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62121574" w:rsidR="009376E2" w:rsidRPr="00F8411D" w:rsidRDefault="00BD52F7" w:rsidP="00D32590">
      <w:pPr>
        <w:pStyle w:val="Heading1"/>
        <w:jc w:val="both"/>
        <w:rPr>
          <w:rFonts w:ascii="Calibri" w:hAnsi="Calibri" w:cs="Calibri"/>
          <w:sz w:val="24"/>
          <w:szCs w:val="24"/>
        </w:rPr>
      </w:pPr>
      <w:r w:rsidRPr="00F8411D">
        <w:rPr>
          <w:rFonts w:ascii="Calibri" w:hAnsi="Calibri" w:cs="Calibri"/>
          <w:sz w:val="24"/>
          <w:szCs w:val="24"/>
        </w:rPr>
        <w:t>Site Operative</w:t>
      </w:r>
    </w:p>
    <w:p w14:paraId="4F8DCF12" w14:textId="2D1C72C5" w:rsidR="00A4544E" w:rsidRPr="00F8411D" w:rsidRDefault="00A4544E" w:rsidP="00D32590">
      <w:pPr>
        <w:pStyle w:val="Default"/>
        <w:jc w:val="both"/>
        <w:rPr>
          <w:rFonts w:ascii="Calibri" w:hAnsi="Calibri" w:cs="Calibri"/>
          <w:i/>
          <w:iCs/>
        </w:rPr>
      </w:pPr>
      <w:r w:rsidRPr="00F8411D">
        <w:rPr>
          <w:rFonts w:ascii="Calibri" w:hAnsi="Calibri" w:cs="Calibri"/>
          <w:i/>
          <w:iCs/>
        </w:rPr>
        <w:t xml:space="preserve">Closing Date: </w:t>
      </w:r>
      <w:r w:rsidR="00E962F3">
        <w:rPr>
          <w:rFonts w:ascii="Calibri" w:hAnsi="Calibri" w:cs="Calibri"/>
          <w:i/>
          <w:iCs/>
        </w:rPr>
        <w:t>04.01.2026</w:t>
      </w:r>
    </w:p>
    <w:p w14:paraId="0E4DC91F" w14:textId="376BC0CA" w:rsidR="00A4544E" w:rsidRPr="00F8411D" w:rsidRDefault="00A4544E" w:rsidP="00D32590">
      <w:pPr>
        <w:pStyle w:val="Default"/>
        <w:jc w:val="both"/>
        <w:rPr>
          <w:rFonts w:ascii="Calibri" w:hAnsi="Calibri" w:cs="Calibri"/>
          <w:i/>
          <w:iCs/>
        </w:rPr>
      </w:pPr>
      <w:r w:rsidRPr="00F8411D">
        <w:rPr>
          <w:rFonts w:ascii="Calibri" w:hAnsi="Calibri" w:cs="Calibri"/>
          <w:i/>
          <w:iCs/>
        </w:rPr>
        <w:t>Salary</w:t>
      </w:r>
      <w:r w:rsidR="001C71FE" w:rsidRPr="00F8411D">
        <w:rPr>
          <w:rFonts w:ascii="Calibri" w:hAnsi="Calibri" w:cs="Calibri"/>
          <w:i/>
          <w:iCs/>
        </w:rPr>
        <w:t xml:space="preserve">: </w:t>
      </w:r>
      <w:r w:rsidRPr="00F8411D">
        <w:rPr>
          <w:rFonts w:ascii="Calibri" w:hAnsi="Calibri" w:cs="Calibri"/>
          <w:i/>
          <w:iCs/>
        </w:rPr>
        <w:t xml:space="preserve">Grade 4.09 £25,989 per annum - Maximum Grade 4.12 (£27,254) </w:t>
      </w:r>
    </w:p>
    <w:p w14:paraId="59296D19" w14:textId="3C31A0FE" w:rsidR="00A4544E" w:rsidRPr="00F8411D" w:rsidRDefault="00A4544E" w:rsidP="00D32590">
      <w:pPr>
        <w:pStyle w:val="Default"/>
        <w:jc w:val="both"/>
        <w:rPr>
          <w:rFonts w:ascii="Calibri" w:hAnsi="Calibri" w:cs="Calibri"/>
          <w:i/>
          <w:iCs/>
        </w:rPr>
      </w:pPr>
      <w:r w:rsidRPr="00F8411D">
        <w:rPr>
          <w:rFonts w:ascii="Calibri" w:hAnsi="Calibri" w:cs="Calibri"/>
          <w:i/>
          <w:iCs/>
        </w:rPr>
        <w:t>Contract Type</w:t>
      </w:r>
      <w:r w:rsidR="001C71FE" w:rsidRPr="00F8411D">
        <w:rPr>
          <w:rFonts w:ascii="Calibri" w:hAnsi="Calibri" w:cs="Calibri"/>
          <w:i/>
          <w:iCs/>
        </w:rPr>
        <w:t>:</w:t>
      </w:r>
      <w:r w:rsidRPr="00F8411D">
        <w:rPr>
          <w:rFonts w:ascii="Calibri" w:hAnsi="Calibri" w:cs="Calibri"/>
          <w:i/>
          <w:iCs/>
        </w:rPr>
        <w:t xml:space="preserve"> Permanent</w:t>
      </w:r>
    </w:p>
    <w:p w14:paraId="254B32D2" w14:textId="56F9F85A" w:rsidR="00A4544E" w:rsidRPr="00F8411D" w:rsidRDefault="00A4544E" w:rsidP="00D32590">
      <w:pPr>
        <w:pStyle w:val="Default"/>
        <w:jc w:val="both"/>
        <w:rPr>
          <w:rFonts w:ascii="Calibri" w:hAnsi="Calibri" w:cs="Calibri"/>
          <w:i/>
          <w:iCs/>
        </w:rPr>
      </w:pPr>
      <w:r w:rsidRPr="00F8411D">
        <w:rPr>
          <w:rFonts w:ascii="Calibri" w:hAnsi="Calibri" w:cs="Calibri"/>
          <w:i/>
          <w:iCs/>
        </w:rPr>
        <w:t>Working Hours</w:t>
      </w:r>
      <w:r w:rsidR="001C71FE" w:rsidRPr="00F8411D">
        <w:rPr>
          <w:rFonts w:ascii="Calibri" w:hAnsi="Calibri" w:cs="Calibri"/>
          <w:i/>
          <w:iCs/>
        </w:rPr>
        <w:t>:</w:t>
      </w:r>
      <w:r w:rsidRPr="00F8411D">
        <w:rPr>
          <w:rFonts w:ascii="Calibri" w:hAnsi="Calibri" w:cs="Calibri"/>
          <w:i/>
          <w:iCs/>
        </w:rPr>
        <w:t xml:space="preserve"> 37 hours a week, 52 weeks a year</w:t>
      </w:r>
    </w:p>
    <w:p w14:paraId="50E97ADB" w14:textId="4EB98ADB" w:rsidR="00A4544E" w:rsidRPr="00F8411D" w:rsidRDefault="00A4544E" w:rsidP="00D32590">
      <w:pPr>
        <w:pStyle w:val="Default"/>
        <w:jc w:val="both"/>
        <w:rPr>
          <w:rFonts w:ascii="Calibri" w:hAnsi="Calibri" w:cs="Calibri"/>
          <w:i/>
          <w:iCs/>
        </w:rPr>
      </w:pPr>
      <w:r w:rsidRPr="00F8411D">
        <w:rPr>
          <w:rFonts w:ascii="Calibri" w:hAnsi="Calibri" w:cs="Calibri"/>
          <w:i/>
          <w:iCs/>
        </w:rPr>
        <w:t>Location</w:t>
      </w:r>
      <w:r w:rsidR="001C71FE" w:rsidRPr="00F8411D">
        <w:rPr>
          <w:rFonts w:ascii="Calibri" w:hAnsi="Calibri" w:cs="Calibri"/>
          <w:i/>
          <w:iCs/>
        </w:rPr>
        <w:t>:</w:t>
      </w:r>
      <w:r w:rsidRPr="00F8411D">
        <w:rPr>
          <w:rFonts w:ascii="Calibri" w:hAnsi="Calibri" w:cs="Calibri"/>
          <w:i/>
          <w:iCs/>
        </w:rPr>
        <w:t xml:space="preserve"> </w:t>
      </w:r>
      <w:r w:rsidR="00CC414B" w:rsidRPr="00F8411D">
        <w:rPr>
          <w:rFonts w:ascii="Calibri" w:hAnsi="Calibri" w:cs="Calibri"/>
          <w:i/>
          <w:iCs/>
        </w:rPr>
        <w:t>Across multiple sites</w:t>
      </w:r>
    </w:p>
    <w:p w14:paraId="281AF1DC" w14:textId="6197DA4B" w:rsidR="00A4544E" w:rsidRPr="00F8411D" w:rsidRDefault="00A4544E" w:rsidP="00D32590">
      <w:pPr>
        <w:pStyle w:val="Default"/>
        <w:jc w:val="both"/>
        <w:rPr>
          <w:rFonts w:ascii="Calibri" w:hAnsi="Calibri" w:cs="Calibri"/>
          <w:i/>
          <w:iCs/>
        </w:rPr>
      </w:pPr>
      <w:r w:rsidRPr="00F8411D">
        <w:rPr>
          <w:rFonts w:ascii="Calibri" w:hAnsi="Calibri" w:cs="Calibri"/>
          <w:i/>
          <w:iCs/>
        </w:rPr>
        <w:t>Reporting To</w:t>
      </w:r>
      <w:r w:rsidR="001C71FE" w:rsidRPr="00F8411D">
        <w:rPr>
          <w:rFonts w:ascii="Calibri" w:hAnsi="Calibri" w:cs="Calibri"/>
          <w:i/>
          <w:iCs/>
        </w:rPr>
        <w:t>:</w:t>
      </w:r>
      <w:r w:rsidRPr="00F8411D">
        <w:rPr>
          <w:rFonts w:ascii="Calibri" w:hAnsi="Calibri" w:cs="Calibri"/>
          <w:i/>
          <w:iCs/>
        </w:rPr>
        <w:t xml:space="preserve"> </w:t>
      </w:r>
      <w:r w:rsidR="00CC414B" w:rsidRPr="00F8411D">
        <w:rPr>
          <w:rFonts w:ascii="Calibri" w:hAnsi="Calibri" w:cs="Calibri"/>
          <w:i/>
          <w:iCs/>
        </w:rPr>
        <w:t>Operations</w:t>
      </w:r>
      <w:r w:rsidR="00C6738E">
        <w:rPr>
          <w:rFonts w:ascii="Calibri" w:hAnsi="Calibri" w:cs="Calibri"/>
          <w:i/>
          <w:iCs/>
        </w:rPr>
        <w:t>/Estates</w:t>
      </w:r>
      <w:r w:rsidR="00CC414B" w:rsidRPr="00F8411D">
        <w:rPr>
          <w:rFonts w:ascii="Calibri" w:hAnsi="Calibri" w:cs="Calibri"/>
          <w:i/>
          <w:iCs/>
        </w:rPr>
        <w:t xml:space="preserve"> Officer</w:t>
      </w:r>
    </w:p>
    <w:p w14:paraId="38F39FB8" w14:textId="00DBC393" w:rsidR="003312C2" w:rsidRPr="00F8411D" w:rsidRDefault="00A4544E" w:rsidP="00D32590">
      <w:pPr>
        <w:pStyle w:val="Default"/>
        <w:jc w:val="both"/>
        <w:rPr>
          <w:rFonts w:ascii="Calibri" w:hAnsi="Calibri" w:cs="Calibri"/>
          <w:i/>
          <w:iCs/>
        </w:rPr>
      </w:pPr>
      <w:r w:rsidRPr="00F8411D">
        <w:rPr>
          <w:rFonts w:ascii="Calibri" w:hAnsi="Calibri" w:cs="Calibri"/>
          <w:i/>
          <w:iCs/>
        </w:rPr>
        <w:t>Key Relationships</w:t>
      </w:r>
      <w:r w:rsidR="001C71FE" w:rsidRPr="00F8411D">
        <w:rPr>
          <w:rFonts w:ascii="Calibri" w:hAnsi="Calibri" w:cs="Calibri"/>
          <w:i/>
          <w:iCs/>
        </w:rPr>
        <w:t>:</w:t>
      </w:r>
      <w:r w:rsidRPr="00F8411D">
        <w:rPr>
          <w:rFonts w:ascii="Calibri" w:hAnsi="Calibri" w:cs="Calibri"/>
          <w:i/>
          <w:iCs/>
        </w:rPr>
        <w:t xml:space="preserve"> </w:t>
      </w:r>
      <w:r w:rsidR="00CC414B" w:rsidRPr="00F8411D">
        <w:rPr>
          <w:rFonts w:ascii="Calibri" w:hAnsi="Calibri" w:cs="Calibri"/>
          <w:i/>
          <w:iCs/>
        </w:rPr>
        <w:t>Operations Manager</w:t>
      </w:r>
      <w:r w:rsidR="00C6738E">
        <w:rPr>
          <w:rFonts w:ascii="Calibri" w:hAnsi="Calibri" w:cs="Calibri"/>
          <w:i/>
          <w:iCs/>
        </w:rPr>
        <w:t>, Operations/Estates Officer</w:t>
      </w:r>
      <w:r w:rsidR="00CC414B" w:rsidRPr="00F8411D">
        <w:rPr>
          <w:rFonts w:ascii="Calibri" w:hAnsi="Calibri" w:cs="Calibri"/>
          <w:i/>
          <w:iCs/>
        </w:rPr>
        <w:t xml:space="preserve"> and Headteacher</w:t>
      </w:r>
      <w:r w:rsidR="003312C2" w:rsidRPr="00F8411D">
        <w:rPr>
          <w:rFonts w:ascii="Calibri" w:hAnsi="Calibri" w:cs="Calibri"/>
          <w:i/>
          <w:iCs/>
        </w:rPr>
        <w:t xml:space="preserve"> </w:t>
      </w:r>
    </w:p>
    <w:p w14:paraId="61C67AF4" w14:textId="77777777" w:rsidR="009376E2" w:rsidRPr="00F8411D" w:rsidRDefault="009376E2" w:rsidP="00D32590">
      <w:pPr>
        <w:pStyle w:val="Default"/>
        <w:jc w:val="both"/>
        <w:rPr>
          <w:rFonts w:ascii="Calibri" w:hAnsi="Calibri" w:cs="Calibri"/>
          <w:sz w:val="24"/>
          <w:szCs w:val="24"/>
        </w:rPr>
      </w:pPr>
    </w:p>
    <w:p w14:paraId="72F4BF98" w14:textId="083D6A83" w:rsidR="00CC58FF" w:rsidRPr="00F8411D" w:rsidRDefault="00CC58FF" w:rsidP="00D32590">
      <w:pPr>
        <w:pStyle w:val="Default"/>
        <w:jc w:val="both"/>
        <w:rPr>
          <w:rFonts w:ascii="Calibri" w:hAnsi="Calibri" w:cs="Calibri"/>
          <w:sz w:val="24"/>
          <w:szCs w:val="24"/>
        </w:rPr>
      </w:pPr>
      <w:r w:rsidRPr="00F8411D">
        <w:rPr>
          <w:rFonts w:ascii="Calibri" w:hAnsi="Calibri" w:cs="Calibri"/>
          <w:sz w:val="24"/>
          <w:szCs w:val="24"/>
        </w:rPr>
        <w:t xml:space="preserve">Infinity Academies Trust are seeking to appoint an energetic, practical and motivated </w:t>
      </w:r>
      <w:r w:rsidR="00BD52F7" w:rsidRPr="00F8411D">
        <w:rPr>
          <w:rFonts w:ascii="Calibri" w:hAnsi="Calibri" w:cs="Calibri"/>
          <w:sz w:val="24"/>
          <w:szCs w:val="24"/>
        </w:rPr>
        <w:t xml:space="preserve">Site Operative </w:t>
      </w:r>
      <w:r w:rsidRPr="00F8411D">
        <w:rPr>
          <w:rFonts w:ascii="Calibri" w:hAnsi="Calibri" w:cs="Calibri"/>
          <w:sz w:val="24"/>
          <w:szCs w:val="24"/>
        </w:rPr>
        <w:t>to join the team to help ensure that our school</w:t>
      </w:r>
      <w:r w:rsidR="00BD52F7" w:rsidRPr="00F8411D">
        <w:rPr>
          <w:rFonts w:ascii="Calibri" w:hAnsi="Calibri" w:cs="Calibri"/>
          <w:sz w:val="24"/>
          <w:szCs w:val="24"/>
        </w:rPr>
        <w:t>s are</w:t>
      </w:r>
      <w:r w:rsidRPr="00F8411D">
        <w:rPr>
          <w:rFonts w:ascii="Calibri" w:hAnsi="Calibri" w:cs="Calibri"/>
          <w:sz w:val="24"/>
          <w:szCs w:val="24"/>
        </w:rPr>
        <w:t xml:space="preserve"> safe, welcoming and</w:t>
      </w:r>
      <w:r w:rsidR="00731E2B" w:rsidRPr="00F8411D">
        <w:rPr>
          <w:rFonts w:ascii="Calibri" w:hAnsi="Calibri" w:cs="Calibri"/>
          <w:sz w:val="24"/>
          <w:szCs w:val="24"/>
        </w:rPr>
        <w:t xml:space="preserve"> are</w:t>
      </w:r>
      <w:r w:rsidRPr="00F8411D">
        <w:rPr>
          <w:rFonts w:ascii="Calibri" w:hAnsi="Calibri" w:cs="Calibri"/>
          <w:sz w:val="24"/>
          <w:szCs w:val="24"/>
        </w:rPr>
        <w:t xml:space="preserve"> purposeful environment</w:t>
      </w:r>
      <w:r w:rsidR="00731E2B" w:rsidRPr="00F8411D">
        <w:rPr>
          <w:rFonts w:ascii="Calibri" w:hAnsi="Calibri" w:cs="Calibri"/>
          <w:sz w:val="24"/>
          <w:szCs w:val="24"/>
        </w:rPr>
        <w:t>s</w:t>
      </w:r>
      <w:r w:rsidRPr="00F8411D">
        <w:rPr>
          <w:rFonts w:ascii="Calibri" w:hAnsi="Calibri" w:cs="Calibri"/>
          <w:sz w:val="24"/>
          <w:szCs w:val="24"/>
        </w:rPr>
        <w:t xml:space="preserve"> for children, staff and visitors. </w:t>
      </w:r>
    </w:p>
    <w:p w14:paraId="24503409" w14:textId="73C71B08" w:rsidR="00073D8E" w:rsidRDefault="00073D8E" w:rsidP="00D32590">
      <w:pPr>
        <w:pStyle w:val="Default"/>
        <w:jc w:val="both"/>
        <w:rPr>
          <w:rFonts w:ascii="Calibri" w:hAnsi="Calibri" w:cs="Calibri"/>
          <w:sz w:val="24"/>
          <w:szCs w:val="24"/>
        </w:rPr>
      </w:pPr>
      <w:r w:rsidRPr="00F8411D">
        <w:rPr>
          <w:rFonts w:ascii="Calibri" w:hAnsi="Calibri" w:cs="Calibri"/>
          <w:sz w:val="24"/>
          <w:szCs w:val="24"/>
        </w:rPr>
        <w:t xml:space="preserve">There is an opportunity to join the Team </w:t>
      </w:r>
      <w:r w:rsidR="006B458B">
        <w:rPr>
          <w:rFonts w:ascii="Calibri" w:hAnsi="Calibri" w:cs="Calibri"/>
          <w:sz w:val="24"/>
          <w:szCs w:val="24"/>
        </w:rPr>
        <w:t>to</w:t>
      </w:r>
      <w:r w:rsidRPr="00F8411D">
        <w:rPr>
          <w:rFonts w:ascii="Calibri" w:hAnsi="Calibri" w:cs="Calibri"/>
          <w:sz w:val="24"/>
          <w:szCs w:val="24"/>
        </w:rPr>
        <w:t xml:space="preserve"> serve 3 schools within Infinity Academies Trust</w:t>
      </w:r>
      <w:r w:rsidR="00BF26A9">
        <w:rPr>
          <w:rFonts w:ascii="Calibri" w:hAnsi="Calibri" w:cs="Calibri"/>
          <w:sz w:val="24"/>
          <w:szCs w:val="24"/>
        </w:rPr>
        <w:t>:</w:t>
      </w:r>
    </w:p>
    <w:p w14:paraId="67A5BEEC" w14:textId="77777777" w:rsidR="006B458B" w:rsidRPr="00F8411D" w:rsidRDefault="006B458B" w:rsidP="00D32590">
      <w:pPr>
        <w:pStyle w:val="Default"/>
        <w:jc w:val="both"/>
        <w:rPr>
          <w:rFonts w:ascii="Calibri" w:hAnsi="Calibri" w:cs="Calibri"/>
          <w:sz w:val="24"/>
          <w:szCs w:val="24"/>
        </w:rPr>
      </w:pPr>
    </w:p>
    <w:p w14:paraId="584BE48C" w14:textId="34386253" w:rsidR="00073D8E" w:rsidRPr="00F8411D" w:rsidRDefault="0096492F" w:rsidP="00D32590">
      <w:pPr>
        <w:pStyle w:val="Default"/>
        <w:jc w:val="both"/>
        <w:rPr>
          <w:rFonts w:ascii="Calibri" w:hAnsi="Calibri" w:cs="Calibri"/>
          <w:sz w:val="24"/>
          <w:szCs w:val="24"/>
        </w:rPr>
      </w:pPr>
      <w:hyperlink r:id="rId10" w:history="1">
        <w:r w:rsidRPr="00F8411D">
          <w:rPr>
            <w:rStyle w:val="Hyperlink"/>
            <w:rFonts w:ascii="Calibri" w:hAnsi="Calibri" w:cs="Calibri"/>
            <w:sz w:val="24"/>
            <w:szCs w:val="24"/>
          </w:rPr>
          <w:t>Coleby CE Primary Academy 12 Rectory Rd, Coleby, Lincoln LN5 0AJ</w:t>
        </w:r>
      </w:hyperlink>
    </w:p>
    <w:p w14:paraId="6F50C18D" w14:textId="02B3517D" w:rsidR="0096492F" w:rsidRPr="00F8411D" w:rsidRDefault="0096492F" w:rsidP="00D32590">
      <w:pPr>
        <w:pStyle w:val="Default"/>
        <w:jc w:val="both"/>
        <w:rPr>
          <w:rFonts w:ascii="Calibri" w:hAnsi="Calibri" w:cs="Calibri"/>
          <w:sz w:val="24"/>
          <w:szCs w:val="24"/>
        </w:rPr>
      </w:pPr>
      <w:hyperlink r:id="rId11" w:history="1">
        <w:r w:rsidRPr="00F8411D">
          <w:rPr>
            <w:rStyle w:val="Hyperlink"/>
            <w:rFonts w:ascii="Calibri" w:hAnsi="Calibri" w:cs="Calibri"/>
            <w:sz w:val="24"/>
            <w:szCs w:val="24"/>
          </w:rPr>
          <w:t>Leadenham CE Primary Academy Main Rd, Leadenham, Lincoln LN5 0QB</w:t>
        </w:r>
      </w:hyperlink>
    </w:p>
    <w:p w14:paraId="0D7A6831" w14:textId="24573DC8" w:rsidR="0096492F" w:rsidRDefault="0096492F" w:rsidP="00D32590">
      <w:pPr>
        <w:pStyle w:val="Default"/>
        <w:jc w:val="both"/>
      </w:pPr>
      <w:hyperlink r:id="rId12" w:history="1">
        <w:r w:rsidRPr="00F8411D">
          <w:rPr>
            <w:rStyle w:val="Hyperlink"/>
            <w:rFonts w:ascii="Calibri" w:hAnsi="Calibri" w:cs="Calibri"/>
            <w:sz w:val="24"/>
            <w:szCs w:val="24"/>
          </w:rPr>
          <w:t xml:space="preserve">St Peter's in Eastgate CofE Infant Academy </w:t>
        </w:r>
        <w:proofErr w:type="spellStart"/>
        <w:r w:rsidRPr="00F8411D">
          <w:rPr>
            <w:rStyle w:val="Hyperlink"/>
            <w:rFonts w:ascii="Calibri" w:hAnsi="Calibri" w:cs="Calibri"/>
            <w:sz w:val="24"/>
            <w:szCs w:val="24"/>
          </w:rPr>
          <w:t>Greetwell</w:t>
        </w:r>
        <w:proofErr w:type="spellEnd"/>
        <w:r w:rsidRPr="00F8411D">
          <w:rPr>
            <w:rStyle w:val="Hyperlink"/>
            <w:rFonts w:ascii="Calibri" w:hAnsi="Calibri" w:cs="Calibri"/>
            <w:sz w:val="24"/>
            <w:szCs w:val="24"/>
          </w:rPr>
          <w:t xml:space="preserve"> Gate, Lincoln LN2 4AW</w:t>
        </w:r>
      </w:hyperlink>
    </w:p>
    <w:p w14:paraId="26C584B8" w14:textId="77777777" w:rsidR="006B458B" w:rsidRPr="00F8411D" w:rsidRDefault="006B458B" w:rsidP="00D32590">
      <w:pPr>
        <w:pStyle w:val="Default"/>
        <w:jc w:val="both"/>
        <w:rPr>
          <w:rFonts w:ascii="Calibri" w:hAnsi="Calibri" w:cs="Calibri"/>
          <w:sz w:val="24"/>
          <w:szCs w:val="24"/>
        </w:rPr>
      </w:pPr>
    </w:p>
    <w:p w14:paraId="32672015" w14:textId="08CC0FEB" w:rsidR="00CC58FF" w:rsidRPr="00F8411D" w:rsidRDefault="00CC58FF" w:rsidP="00D32590">
      <w:pPr>
        <w:pStyle w:val="Default"/>
        <w:jc w:val="both"/>
        <w:rPr>
          <w:rFonts w:ascii="Calibri" w:hAnsi="Calibri" w:cs="Calibri"/>
          <w:sz w:val="24"/>
          <w:szCs w:val="24"/>
        </w:rPr>
      </w:pPr>
      <w:r w:rsidRPr="242FD704">
        <w:rPr>
          <w:rFonts w:ascii="Calibri" w:hAnsi="Calibri" w:cs="Calibri"/>
          <w:sz w:val="24"/>
          <w:szCs w:val="24"/>
        </w:rPr>
        <w:t>We are looking for someone who will really care for our school</w:t>
      </w:r>
      <w:r w:rsidR="00BD52F7" w:rsidRPr="242FD704">
        <w:rPr>
          <w:rFonts w:ascii="Calibri" w:hAnsi="Calibri" w:cs="Calibri"/>
          <w:sz w:val="24"/>
          <w:szCs w:val="24"/>
        </w:rPr>
        <w:t>s</w:t>
      </w:r>
      <w:r w:rsidRPr="242FD704">
        <w:rPr>
          <w:rFonts w:ascii="Calibri" w:hAnsi="Calibri" w:cs="Calibri"/>
          <w:sz w:val="24"/>
          <w:szCs w:val="24"/>
        </w:rPr>
        <w:t xml:space="preserve">, ensuring </w:t>
      </w:r>
      <w:r w:rsidR="006417E6" w:rsidRPr="242FD704">
        <w:rPr>
          <w:rFonts w:ascii="Calibri" w:hAnsi="Calibri" w:cs="Calibri"/>
          <w:sz w:val="24"/>
          <w:szCs w:val="24"/>
        </w:rPr>
        <w:t>they</w:t>
      </w:r>
      <w:r w:rsidRPr="242FD704">
        <w:rPr>
          <w:rFonts w:ascii="Calibri" w:hAnsi="Calibri" w:cs="Calibri"/>
          <w:sz w:val="24"/>
          <w:szCs w:val="24"/>
        </w:rPr>
        <w:t xml:space="preserve"> look at </w:t>
      </w:r>
      <w:r w:rsidR="006417E6" w:rsidRPr="242FD704">
        <w:rPr>
          <w:rFonts w:ascii="Calibri" w:hAnsi="Calibri" w:cs="Calibri"/>
          <w:sz w:val="24"/>
          <w:szCs w:val="24"/>
        </w:rPr>
        <w:t>their</w:t>
      </w:r>
      <w:r w:rsidRPr="242FD704">
        <w:rPr>
          <w:rFonts w:ascii="Calibri" w:hAnsi="Calibri" w:cs="Calibri"/>
          <w:sz w:val="24"/>
          <w:szCs w:val="24"/>
        </w:rPr>
        <w:t xml:space="preserve"> best, </w:t>
      </w:r>
      <w:r w:rsidR="505756E3" w:rsidRPr="242FD704">
        <w:rPr>
          <w:rFonts w:ascii="Calibri" w:hAnsi="Calibri" w:cs="Calibri"/>
          <w:sz w:val="24"/>
          <w:szCs w:val="24"/>
        </w:rPr>
        <w:t>are</w:t>
      </w:r>
      <w:r w:rsidRPr="242FD704">
        <w:rPr>
          <w:rFonts w:ascii="Calibri" w:hAnsi="Calibri" w:cs="Calibri"/>
          <w:sz w:val="24"/>
          <w:szCs w:val="24"/>
        </w:rPr>
        <w:t xml:space="preserve"> safe and exemplifies the high expectations we have of our children.  The role requires the use of various IT systems and </w:t>
      </w:r>
      <w:proofErr w:type="gramStart"/>
      <w:r w:rsidRPr="242FD704">
        <w:rPr>
          <w:rFonts w:ascii="Calibri" w:hAnsi="Calibri" w:cs="Calibri"/>
          <w:sz w:val="24"/>
          <w:szCs w:val="24"/>
        </w:rPr>
        <w:t>apps,</w:t>
      </w:r>
      <w:proofErr w:type="gramEnd"/>
      <w:r w:rsidRPr="242FD704">
        <w:rPr>
          <w:rFonts w:ascii="Calibri" w:hAnsi="Calibri" w:cs="Calibri"/>
          <w:sz w:val="24"/>
          <w:szCs w:val="24"/>
        </w:rPr>
        <w:t xml:space="preserve"> therefore some IT skills are desirable, but full training will be given. </w:t>
      </w:r>
    </w:p>
    <w:p w14:paraId="2D312BC2" w14:textId="7E9BD2A6" w:rsidR="009376E2" w:rsidRPr="00F8411D" w:rsidRDefault="00CC58FF" w:rsidP="00D32590">
      <w:pPr>
        <w:pStyle w:val="Default"/>
        <w:jc w:val="both"/>
        <w:rPr>
          <w:rFonts w:ascii="Calibri" w:hAnsi="Calibri" w:cs="Calibri"/>
          <w:sz w:val="24"/>
          <w:szCs w:val="24"/>
        </w:rPr>
      </w:pPr>
      <w:r w:rsidRPr="00F8411D">
        <w:rPr>
          <w:rFonts w:ascii="Calibri" w:hAnsi="Calibri" w:cs="Calibri"/>
          <w:sz w:val="24"/>
          <w:szCs w:val="24"/>
        </w:rPr>
        <w:t>The role will include a wide range of responsibilities and duties connected with the grounds and premises maintenance, security and health and safety of our site</w:t>
      </w:r>
      <w:r w:rsidR="006E3B53" w:rsidRPr="00F8411D">
        <w:rPr>
          <w:rFonts w:ascii="Calibri" w:hAnsi="Calibri" w:cs="Calibri"/>
          <w:sz w:val="24"/>
          <w:szCs w:val="24"/>
        </w:rPr>
        <w:t>s</w:t>
      </w:r>
      <w:r w:rsidRPr="00F8411D">
        <w:rPr>
          <w:rFonts w:ascii="Calibri" w:hAnsi="Calibri" w:cs="Calibri"/>
          <w:sz w:val="24"/>
          <w:szCs w:val="24"/>
        </w:rPr>
        <w:t xml:space="preserve"> and includes line management of our cleaning team.</w:t>
      </w:r>
      <w:r w:rsidR="0096492F" w:rsidRPr="00F8411D">
        <w:rPr>
          <w:rFonts w:ascii="Calibri" w:hAnsi="Calibri" w:cs="Calibri"/>
          <w:sz w:val="24"/>
          <w:szCs w:val="24"/>
        </w:rPr>
        <w:t xml:space="preserve"> </w:t>
      </w:r>
      <w:ins w:id="0" w:author="Michelle Dales" w:date="2025-12-02T12:31:00Z" w16du:dateUtc="2025-12-02T12:31:00Z">
        <w:r w:rsidR="001B73B4">
          <w:rPr>
            <w:rFonts w:ascii="Calibri" w:hAnsi="Calibri" w:cs="Calibri"/>
            <w:sz w:val="24"/>
            <w:szCs w:val="24"/>
          </w:rPr>
          <w:t xml:space="preserve"> </w:t>
        </w:r>
      </w:ins>
      <w:r w:rsidR="0096492F" w:rsidRPr="00F8411D">
        <w:rPr>
          <w:rFonts w:ascii="Calibri" w:hAnsi="Calibri" w:cs="Calibri"/>
          <w:sz w:val="24"/>
          <w:szCs w:val="24"/>
        </w:rPr>
        <w:t xml:space="preserve">Due to the locations of the </w:t>
      </w:r>
      <w:proofErr w:type="gramStart"/>
      <w:r w:rsidR="0096492F" w:rsidRPr="00F8411D">
        <w:rPr>
          <w:rFonts w:ascii="Calibri" w:hAnsi="Calibri" w:cs="Calibri"/>
          <w:sz w:val="24"/>
          <w:szCs w:val="24"/>
        </w:rPr>
        <w:t>s</w:t>
      </w:r>
      <w:r w:rsidR="00BF26A9">
        <w:rPr>
          <w:rFonts w:ascii="Calibri" w:hAnsi="Calibri" w:cs="Calibri"/>
          <w:sz w:val="24"/>
          <w:szCs w:val="24"/>
        </w:rPr>
        <w:t>chools</w:t>
      </w:r>
      <w:proofErr w:type="gramEnd"/>
      <w:r w:rsidR="0096492F" w:rsidRPr="00F8411D">
        <w:rPr>
          <w:rFonts w:ascii="Calibri" w:hAnsi="Calibri" w:cs="Calibri"/>
          <w:sz w:val="24"/>
          <w:szCs w:val="24"/>
        </w:rPr>
        <w:t xml:space="preserve"> the</w:t>
      </w:r>
      <w:r w:rsidR="006E3B53" w:rsidRPr="00F8411D">
        <w:rPr>
          <w:rFonts w:ascii="Calibri" w:hAnsi="Calibri" w:cs="Calibri"/>
          <w:sz w:val="24"/>
          <w:szCs w:val="24"/>
        </w:rPr>
        <w:t>re</w:t>
      </w:r>
      <w:r w:rsidR="0096492F" w:rsidRPr="00F8411D">
        <w:rPr>
          <w:rFonts w:ascii="Calibri" w:hAnsi="Calibri" w:cs="Calibri"/>
          <w:sz w:val="24"/>
          <w:szCs w:val="24"/>
        </w:rPr>
        <w:t xml:space="preserve"> is a requirement to drive between sites.</w:t>
      </w:r>
    </w:p>
    <w:p w14:paraId="5ED48E45" w14:textId="77777777" w:rsidR="00D17083" w:rsidRPr="00F8411D" w:rsidRDefault="00D17083" w:rsidP="00D32590">
      <w:pPr>
        <w:pStyle w:val="Default"/>
        <w:jc w:val="both"/>
        <w:rPr>
          <w:rFonts w:ascii="Calibri" w:hAnsi="Calibri" w:cs="Calibri"/>
          <w:b/>
          <w:bCs/>
          <w:color w:val="156082" w:themeColor="accent1"/>
          <w:sz w:val="24"/>
          <w:szCs w:val="24"/>
        </w:rPr>
      </w:pPr>
    </w:p>
    <w:p w14:paraId="08B7E391" w14:textId="4FF961FE" w:rsidR="009376E2" w:rsidRPr="00F8411D" w:rsidRDefault="009376E2" w:rsidP="00D32590">
      <w:pPr>
        <w:pStyle w:val="Default"/>
        <w:jc w:val="both"/>
        <w:rPr>
          <w:rFonts w:ascii="Calibri" w:hAnsi="Calibri" w:cs="Calibri"/>
          <w:b/>
          <w:bCs/>
          <w:color w:val="156082" w:themeColor="accent1"/>
          <w:sz w:val="24"/>
          <w:szCs w:val="24"/>
        </w:rPr>
      </w:pPr>
      <w:r w:rsidRPr="00F8411D">
        <w:rPr>
          <w:rFonts w:ascii="Calibri" w:hAnsi="Calibri" w:cs="Calibri"/>
          <w:b/>
          <w:bCs/>
          <w:color w:val="156082" w:themeColor="accent1"/>
          <w:sz w:val="24"/>
          <w:szCs w:val="24"/>
        </w:rPr>
        <w:t xml:space="preserve">Primary responsibilities and duties </w:t>
      </w:r>
    </w:p>
    <w:p w14:paraId="375F58C5" w14:textId="38149243"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To be responsible for the security of the buildings and grounds</w:t>
      </w:r>
      <w:r w:rsidR="00BD52F7" w:rsidRPr="00F8411D">
        <w:rPr>
          <w:rFonts w:ascii="Calibri" w:hAnsi="Calibri" w:cs="Calibri"/>
          <w:sz w:val="24"/>
          <w:szCs w:val="24"/>
        </w:rPr>
        <w:t>.</w:t>
      </w:r>
    </w:p>
    <w:p w14:paraId="35259C10" w14:textId="200AE3F6"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To ensure that the whole site is kept free of all litter and rubbish including fallen leaves using appropriate machinery.</w:t>
      </w:r>
    </w:p>
    <w:p w14:paraId="699BFEBA" w14:textId="431BE734"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 xml:space="preserve">To be proactive in identifying and addressing minor repairs and maintenance issues around the site and buildings and to report any major problems to </w:t>
      </w:r>
      <w:r w:rsidR="00BD52F7" w:rsidRPr="00F8411D">
        <w:rPr>
          <w:rFonts w:ascii="Calibri" w:hAnsi="Calibri" w:cs="Calibri"/>
          <w:sz w:val="24"/>
          <w:szCs w:val="24"/>
        </w:rPr>
        <w:t xml:space="preserve">the </w:t>
      </w:r>
      <w:r w:rsidR="001B73B4">
        <w:rPr>
          <w:rFonts w:ascii="Calibri" w:hAnsi="Calibri" w:cs="Calibri"/>
          <w:sz w:val="24"/>
          <w:szCs w:val="24"/>
        </w:rPr>
        <w:t>Operations</w:t>
      </w:r>
      <w:r w:rsidR="001B73B4" w:rsidRPr="00F8411D">
        <w:rPr>
          <w:rFonts w:ascii="Calibri" w:hAnsi="Calibri" w:cs="Calibri"/>
          <w:sz w:val="24"/>
          <w:szCs w:val="24"/>
        </w:rPr>
        <w:t xml:space="preserve"> </w:t>
      </w:r>
      <w:r w:rsidR="00BD52F7" w:rsidRPr="00F8411D">
        <w:rPr>
          <w:rFonts w:ascii="Calibri" w:hAnsi="Calibri" w:cs="Calibri"/>
          <w:sz w:val="24"/>
          <w:szCs w:val="24"/>
        </w:rPr>
        <w:t>Team using the appropriate channels</w:t>
      </w:r>
      <w:r w:rsidRPr="00F8411D">
        <w:rPr>
          <w:rFonts w:ascii="Calibri" w:hAnsi="Calibri" w:cs="Calibri"/>
          <w:sz w:val="24"/>
          <w:szCs w:val="24"/>
        </w:rPr>
        <w:t>.</w:t>
      </w:r>
    </w:p>
    <w:p w14:paraId="4D743AD4" w14:textId="45C2B7C8"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To be aware of Health &amp; Safety legislation concerning all site issues and to report any contravention of Health &amp; Safety Regulations to the Operations Manager.</w:t>
      </w:r>
    </w:p>
    <w:p w14:paraId="76074E20" w14:textId="77777777" w:rsidR="00045F8A"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To undertake</w:t>
      </w:r>
      <w:r w:rsidR="00BD52F7" w:rsidRPr="00F8411D">
        <w:rPr>
          <w:rFonts w:ascii="Calibri" w:hAnsi="Calibri" w:cs="Calibri"/>
          <w:sz w:val="24"/>
          <w:szCs w:val="24"/>
        </w:rPr>
        <w:t xml:space="preserve"> and understand the importance of</w:t>
      </w:r>
      <w:r w:rsidRPr="00F8411D">
        <w:rPr>
          <w:rFonts w:ascii="Calibri" w:hAnsi="Calibri" w:cs="Calibri"/>
          <w:sz w:val="24"/>
          <w:szCs w:val="24"/>
        </w:rPr>
        <w:t xml:space="preserve"> Risk Assessments when required.</w:t>
      </w:r>
    </w:p>
    <w:p w14:paraId="36765D4D" w14:textId="5F739BCC" w:rsidR="00073A77" w:rsidRPr="00F8411D" w:rsidRDefault="00045F8A"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To use Every (electronic health &amp; safety compliance system, training will be provided) to maintain records</w:t>
      </w:r>
      <w:r w:rsidR="00085691" w:rsidRPr="00F8411D">
        <w:rPr>
          <w:rFonts w:ascii="Calibri" w:hAnsi="Calibri" w:cs="Calibri"/>
          <w:sz w:val="24"/>
          <w:szCs w:val="24"/>
        </w:rPr>
        <w:t xml:space="preserve"> of compliance</w:t>
      </w:r>
      <w:r w:rsidRPr="00F8411D">
        <w:rPr>
          <w:rFonts w:ascii="Calibri" w:hAnsi="Calibri" w:cs="Calibri"/>
          <w:sz w:val="24"/>
          <w:szCs w:val="24"/>
        </w:rPr>
        <w:t>, record PPM and for staff to report defects</w:t>
      </w:r>
      <w:r w:rsidR="00085691" w:rsidRPr="00F8411D">
        <w:rPr>
          <w:rFonts w:ascii="Calibri" w:hAnsi="Calibri" w:cs="Calibri"/>
          <w:sz w:val="24"/>
          <w:szCs w:val="24"/>
        </w:rPr>
        <w:t>.</w:t>
      </w:r>
    </w:p>
    <w:p w14:paraId="2748077D" w14:textId="0319C58B"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lastRenderedPageBreak/>
        <w:t>To be responsible for the movement of furniture and equipment within the school as required.</w:t>
      </w:r>
    </w:p>
    <w:p w14:paraId="1BAD5C80" w14:textId="04C1B048"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 xml:space="preserve">To undertake appropriate procedures for the operation of the heating plant, maintain required temperatures and the availability of an adequate supply of hot water. Report any deficiencies to the </w:t>
      </w:r>
      <w:r w:rsidR="0007094B">
        <w:rPr>
          <w:rFonts w:ascii="Calibri" w:hAnsi="Calibri" w:cs="Calibri"/>
          <w:sz w:val="24"/>
          <w:szCs w:val="24"/>
        </w:rPr>
        <w:t>Operations</w:t>
      </w:r>
      <w:r w:rsidR="0007094B" w:rsidRPr="00F8411D">
        <w:rPr>
          <w:rFonts w:ascii="Calibri" w:hAnsi="Calibri" w:cs="Calibri"/>
          <w:sz w:val="24"/>
          <w:szCs w:val="24"/>
        </w:rPr>
        <w:t xml:space="preserve"> </w:t>
      </w:r>
      <w:r w:rsidR="00BD52F7" w:rsidRPr="00F8411D">
        <w:rPr>
          <w:rFonts w:ascii="Calibri" w:hAnsi="Calibri" w:cs="Calibri"/>
          <w:sz w:val="24"/>
          <w:szCs w:val="24"/>
        </w:rPr>
        <w:t>Team using the appropriate channels</w:t>
      </w:r>
      <w:r w:rsidRPr="00F8411D">
        <w:rPr>
          <w:rFonts w:ascii="Calibri" w:hAnsi="Calibri" w:cs="Calibri"/>
          <w:sz w:val="24"/>
          <w:szCs w:val="24"/>
        </w:rPr>
        <w:t>.</w:t>
      </w:r>
    </w:p>
    <w:p w14:paraId="68FA3E12" w14:textId="1E617D5C"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To undertake repair and maintenance work including:</w:t>
      </w:r>
    </w:p>
    <w:p w14:paraId="30C09742" w14:textId="36D3740E" w:rsidR="00CC58FF" w:rsidRPr="00F8411D" w:rsidRDefault="00CC58FF" w:rsidP="00D32590">
      <w:pPr>
        <w:pStyle w:val="Default"/>
        <w:numPr>
          <w:ilvl w:val="0"/>
          <w:numId w:val="16"/>
        </w:numPr>
        <w:ind w:left="1843"/>
        <w:jc w:val="both"/>
        <w:rPr>
          <w:rFonts w:ascii="Calibri" w:hAnsi="Calibri" w:cs="Calibri"/>
          <w:sz w:val="24"/>
          <w:szCs w:val="24"/>
        </w:rPr>
      </w:pPr>
      <w:r w:rsidRPr="00F8411D">
        <w:rPr>
          <w:rFonts w:ascii="Calibri" w:hAnsi="Calibri" w:cs="Calibri"/>
          <w:sz w:val="24"/>
          <w:szCs w:val="24"/>
        </w:rPr>
        <w:t>Carpentry – fitting white boards, pin boards and benching, replacing door and window furniture, easing doors, fencing etc.</w:t>
      </w:r>
    </w:p>
    <w:p w14:paraId="24023158" w14:textId="5C909A23" w:rsidR="00CC58FF" w:rsidRPr="00F8411D" w:rsidRDefault="00CC58FF" w:rsidP="00D32590">
      <w:pPr>
        <w:pStyle w:val="Default"/>
        <w:numPr>
          <w:ilvl w:val="0"/>
          <w:numId w:val="16"/>
        </w:numPr>
        <w:ind w:left="1843"/>
        <w:jc w:val="both"/>
        <w:rPr>
          <w:rFonts w:ascii="Calibri" w:hAnsi="Calibri" w:cs="Calibri"/>
          <w:sz w:val="24"/>
          <w:szCs w:val="24"/>
        </w:rPr>
      </w:pPr>
      <w:r w:rsidRPr="00F8411D">
        <w:rPr>
          <w:rFonts w:ascii="Calibri" w:hAnsi="Calibri" w:cs="Calibri"/>
          <w:sz w:val="24"/>
          <w:szCs w:val="24"/>
        </w:rPr>
        <w:t>Plumbing – repairing leaking taps, refitting toilet seats, renewing ball valve washers and floats, clearing block</w:t>
      </w:r>
      <w:r w:rsidR="0007094B">
        <w:rPr>
          <w:rFonts w:ascii="Calibri" w:hAnsi="Calibri" w:cs="Calibri"/>
          <w:sz w:val="24"/>
          <w:szCs w:val="24"/>
        </w:rPr>
        <w:t>ed</w:t>
      </w:r>
      <w:r w:rsidRPr="00F8411D">
        <w:rPr>
          <w:rFonts w:ascii="Calibri" w:hAnsi="Calibri" w:cs="Calibri"/>
          <w:sz w:val="24"/>
          <w:szCs w:val="24"/>
        </w:rPr>
        <w:t xml:space="preserve"> toilets, ensuring drains, channels, grease traps and sink traps are kept clear and disinfected.</w:t>
      </w:r>
    </w:p>
    <w:p w14:paraId="1219C160" w14:textId="439597C4" w:rsidR="00CC58FF" w:rsidRPr="00F8411D" w:rsidRDefault="00CC58FF" w:rsidP="00D32590">
      <w:pPr>
        <w:pStyle w:val="Default"/>
        <w:numPr>
          <w:ilvl w:val="0"/>
          <w:numId w:val="16"/>
        </w:numPr>
        <w:ind w:left="1843"/>
        <w:jc w:val="both"/>
        <w:rPr>
          <w:rFonts w:ascii="Calibri" w:hAnsi="Calibri" w:cs="Calibri"/>
          <w:sz w:val="24"/>
          <w:szCs w:val="24"/>
        </w:rPr>
      </w:pPr>
      <w:r w:rsidRPr="242FD704">
        <w:rPr>
          <w:rFonts w:ascii="Calibri" w:hAnsi="Calibri" w:cs="Calibri"/>
          <w:sz w:val="24"/>
          <w:szCs w:val="24"/>
        </w:rPr>
        <w:t>Electrical – fitting of plug tops, replacing plug fuses, light tubes, bulbs and starters which are fitted on the exterior of the fittings.</w:t>
      </w:r>
    </w:p>
    <w:p w14:paraId="4019ADA4" w14:textId="1CED45E8" w:rsidR="00CC58FF" w:rsidRPr="00F8411D" w:rsidRDefault="00CC58FF" w:rsidP="00D32590">
      <w:pPr>
        <w:pStyle w:val="Default"/>
        <w:numPr>
          <w:ilvl w:val="0"/>
          <w:numId w:val="16"/>
        </w:numPr>
        <w:ind w:left="1843"/>
        <w:jc w:val="both"/>
        <w:rPr>
          <w:rFonts w:ascii="Calibri" w:hAnsi="Calibri" w:cs="Calibri"/>
          <w:sz w:val="24"/>
          <w:szCs w:val="24"/>
        </w:rPr>
      </w:pPr>
      <w:r w:rsidRPr="00F8411D">
        <w:rPr>
          <w:rFonts w:ascii="Calibri" w:hAnsi="Calibri" w:cs="Calibri"/>
          <w:sz w:val="24"/>
          <w:szCs w:val="24"/>
        </w:rPr>
        <w:t xml:space="preserve">General – minor plaster repairs, minor repairs to floor coverings, removal of graffiti, replacing fixtures and fittings </w:t>
      </w:r>
      <w:r w:rsidR="00007C2F" w:rsidRPr="00F8411D">
        <w:rPr>
          <w:rFonts w:ascii="Calibri" w:hAnsi="Calibri" w:cs="Calibri"/>
          <w:sz w:val="24"/>
          <w:szCs w:val="24"/>
        </w:rPr>
        <w:t>e.g.</w:t>
      </w:r>
      <w:r w:rsidRPr="00F8411D">
        <w:rPr>
          <w:rFonts w:ascii="Calibri" w:hAnsi="Calibri" w:cs="Calibri"/>
          <w:sz w:val="24"/>
          <w:szCs w:val="24"/>
        </w:rPr>
        <w:t xml:space="preserve"> toilet roll holders, paper towel holders, brackets, shelves, cupboards plus</w:t>
      </w:r>
      <w:r w:rsidR="00BD52F7" w:rsidRPr="00F8411D">
        <w:rPr>
          <w:rFonts w:ascii="Calibri" w:hAnsi="Calibri" w:cs="Calibri"/>
          <w:sz w:val="24"/>
          <w:szCs w:val="24"/>
        </w:rPr>
        <w:t xml:space="preserve"> </w:t>
      </w:r>
      <w:r w:rsidRPr="00F8411D">
        <w:rPr>
          <w:rFonts w:ascii="Calibri" w:hAnsi="Calibri" w:cs="Calibri"/>
          <w:sz w:val="24"/>
          <w:szCs w:val="24"/>
        </w:rPr>
        <w:t>minor repairs to fencing, paths, drives and hard surfaces, minor glazing repairs.</w:t>
      </w:r>
    </w:p>
    <w:p w14:paraId="62A90C96" w14:textId="0C4E897A"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 xml:space="preserve">To undertake limited grounds maintenance duties which are not included in the </w:t>
      </w:r>
      <w:proofErr w:type="gramStart"/>
      <w:r w:rsidRPr="00F8411D">
        <w:rPr>
          <w:rFonts w:ascii="Calibri" w:hAnsi="Calibri" w:cs="Calibri"/>
          <w:sz w:val="24"/>
          <w:szCs w:val="24"/>
        </w:rPr>
        <w:t>grounds</w:t>
      </w:r>
      <w:proofErr w:type="gramEnd"/>
      <w:r w:rsidRPr="00F8411D">
        <w:rPr>
          <w:rFonts w:ascii="Calibri" w:hAnsi="Calibri" w:cs="Calibri"/>
          <w:sz w:val="24"/>
          <w:szCs w:val="24"/>
        </w:rPr>
        <w:t xml:space="preserve"> maintenance specification including, the general litter/glass etc clearance from all shrub borders, hedgerows, grass areas, courtyard, fields, gullies, adjacent walls, paths, </w:t>
      </w:r>
      <w:r w:rsidR="00BD52F7" w:rsidRPr="00F8411D">
        <w:rPr>
          <w:rFonts w:ascii="Calibri" w:hAnsi="Calibri" w:cs="Calibri"/>
          <w:sz w:val="24"/>
          <w:szCs w:val="24"/>
        </w:rPr>
        <w:t xml:space="preserve">and </w:t>
      </w:r>
      <w:r w:rsidRPr="00F8411D">
        <w:rPr>
          <w:rFonts w:ascii="Calibri" w:hAnsi="Calibri" w:cs="Calibri"/>
          <w:sz w:val="24"/>
          <w:szCs w:val="24"/>
        </w:rPr>
        <w:t>drives.</w:t>
      </w:r>
    </w:p>
    <w:p w14:paraId="0A54BAFA" w14:textId="299CC120"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 xml:space="preserve">Undertake internal/external decorating requirements </w:t>
      </w:r>
      <w:r w:rsidR="00AA6428">
        <w:rPr>
          <w:rFonts w:ascii="Calibri" w:hAnsi="Calibri" w:cs="Calibri"/>
          <w:sz w:val="24"/>
          <w:szCs w:val="24"/>
        </w:rPr>
        <w:t>in addition to</w:t>
      </w:r>
      <w:r w:rsidRPr="00F8411D">
        <w:rPr>
          <w:rFonts w:ascii="Calibri" w:hAnsi="Calibri" w:cs="Calibri"/>
          <w:sz w:val="24"/>
          <w:szCs w:val="24"/>
        </w:rPr>
        <w:t xml:space="preserve"> planned rolling programme.</w:t>
      </w:r>
    </w:p>
    <w:p w14:paraId="6F95AC2F" w14:textId="1C1305FE"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To operate appropriate site machinery, power tools and hand tools as required.</w:t>
      </w:r>
    </w:p>
    <w:p w14:paraId="59FA9220" w14:textId="4B03B09D"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 xml:space="preserve">To carry out procedures in the event of emergencies and </w:t>
      </w:r>
      <w:r w:rsidR="006E3B53" w:rsidRPr="00F8411D">
        <w:rPr>
          <w:rFonts w:ascii="Calibri" w:hAnsi="Calibri" w:cs="Calibri"/>
          <w:sz w:val="24"/>
          <w:szCs w:val="24"/>
        </w:rPr>
        <w:t>aid</w:t>
      </w:r>
      <w:r w:rsidRPr="00F8411D">
        <w:rPr>
          <w:rFonts w:ascii="Calibri" w:hAnsi="Calibri" w:cs="Calibri"/>
          <w:sz w:val="24"/>
          <w:szCs w:val="24"/>
        </w:rPr>
        <w:t xml:space="preserve"> in dealing with general enquiries relating to the use of the site.</w:t>
      </w:r>
    </w:p>
    <w:p w14:paraId="7CC4CD5B" w14:textId="250E9ABD"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To keep paths, steps, walk-ways etc free of snow and ice, salt and grit as necessary.</w:t>
      </w:r>
    </w:p>
    <w:p w14:paraId="2507264E" w14:textId="65FD2470"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 xml:space="preserve">To undertake all necessary training required by the </w:t>
      </w:r>
      <w:r w:rsidR="00BD52F7" w:rsidRPr="00F8411D">
        <w:rPr>
          <w:rFonts w:ascii="Calibri" w:hAnsi="Calibri" w:cs="Calibri"/>
          <w:sz w:val="24"/>
          <w:szCs w:val="24"/>
        </w:rPr>
        <w:t>Trust</w:t>
      </w:r>
      <w:r w:rsidRPr="00F8411D">
        <w:rPr>
          <w:rFonts w:ascii="Calibri" w:hAnsi="Calibri" w:cs="Calibri"/>
          <w:sz w:val="24"/>
          <w:szCs w:val="24"/>
        </w:rPr>
        <w:t xml:space="preserve"> appropriate to the job.</w:t>
      </w:r>
    </w:p>
    <w:p w14:paraId="1E5536C2" w14:textId="2C754F17"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To maintain the visual cleanliness of school signs, name boards and directional signs.</w:t>
      </w:r>
    </w:p>
    <w:p w14:paraId="24DE620C" w14:textId="69919DCE"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Ensure that contractors engaged in work on the school site maintain a high standard of work, use equipment, materials and chemicals that meet with Health and Safety requirements and conditions of contract and are not harmful to the building fabric or staff, students etc.</w:t>
      </w:r>
    </w:p>
    <w:p w14:paraId="588D1264" w14:textId="17331C16"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 xml:space="preserve">To ensure that contractors on site do not cause a Health and Safety hazard or damage school property in any way and report any such matters to the site Foreman and the </w:t>
      </w:r>
      <w:r w:rsidR="002F14FA">
        <w:rPr>
          <w:rFonts w:ascii="Calibri" w:hAnsi="Calibri" w:cs="Calibri"/>
          <w:sz w:val="24"/>
          <w:szCs w:val="24"/>
        </w:rPr>
        <w:t>Estates and Compliance Officer</w:t>
      </w:r>
      <w:r w:rsidRPr="00F8411D">
        <w:rPr>
          <w:rFonts w:ascii="Calibri" w:hAnsi="Calibri" w:cs="Calibri"/>
          <w:sz w:val="24"/>
          <w:szCs w:val="24"/>
        </w:rPr>
        <w:t>.</w:t>
      </w:r>
    </w:p>
    <w:p w14:paraId="33571F66" w14:textId="5CCF626D"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Make daily inspections of site, inside and outside, to make sure that all equipment is safe and that the removal of any dangerous materials or objects take place.</w:t>
      </w:r>
    </w:p>
    <w:p w14:paraId="6056DB0C" w14:textId="726BE621"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Take delivery of site stores and materials and equipment, ensuring correct distribution and storage within the school.</w:t>
      </w:r>
    </w:p>
    <w:p w14:paraId="1783B8ED" w14:textId="168F3888" w:rsidR="00CC58FF" w:rsidRPr="00690636" w:rsidRDefault="00CC58FF" w:rsidP="00690636">
      <w:pPr>
        <w:pStyle w:val="Default"/>
        <w:numPr>
          <w:ilvl w:val="0"/>
          <w:numId w:val="15"/>
        </w:numPr>
        <w:jc w:val="both"/>
        <w:rPr>
          <w:rFonts w:ascii="Calibri" w:hAnsi="Calibri" w:cs="Calibri"/>
          <w:sz w:val="24"/>
          <w:szCs w:val="24"/>
        </w:rPr>
      </w:pPr>
      <w:r w:rsidRPr="00F8411D">
        <w:rPr>
          <w:rFonts w:ascii="Calibri" w:hAnsi="Calibri" w:cs="Calibri"/>
          <w:sz w:val="24"/>
          <w:szCs w:val="24"/>
        </w:rPr>
        <w:lastRenderedPageBreak/>
        <w:t>Monitor and store securely the equipment provided to you for the purpose of your work to ensure that it is kept in good order</w:t>
      </w:r>
      <w:r w:rsidR="00BD52F7" w:rsidRPr="00F8411D">
        <w:rPr>
          <w:rFonts w:ascii="Calibri" w:hAnsi="Calibri" w:cs="Calibri"/>
          <w:sz w:val="24"/>
          <w:szCs w:val="24"/>
        </w:rPr>
        <w:t>.</w:t>
      </w:r>
    </w:p>
    <w:p w14:paraId="245306B3" w14:textId="7603D611"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Ensure that all necessary steps and precautions are taken to prevent driving over paths, grass or other unauthorised areas, where possible preventing trespass and unauthorised parking.</w:t>
      </w:r>
    </w:p>
    <w:p w14:paraId="2F87DC0F" w14:textId="1DE2DEEC" w:rsidR="00CC58FF" w:rsidRPr="00F8411D" w:rsidRDefault="00CC58FF" w:rsidP="00D32590">
      <w:pPr>
        <w:pStyle w:val="Default"/>
        <w:numPr>
          <w:ilvl w:val="0"/>
          <w:numId w:val="15"/>
        </w:numPr>
        <w:jc w:val="both"/>
        <w:rPr>
          <w:rFonts w:ascii="Calibri" w:hAnsi="Calibri" w:cs="Calibri"/>
          <w:sz w:val="24"/>
          <w:szCs w:val="24"/>
        </w:rPr>
      </w:pPr>
      <w:r w:rsidRPr="242FD704">
        <w:rPr>
          <w:rFonts w:ascii="Calibri" w:hAnsi="Calibri" w:cs="Calibri"/>
          <w:sz w:val="24"/>
          <w:szCs w:val="24"/>
        </w:rPr>
        <w:t>Ensure chemical stores are kept in a clean manner and that chemicals are ordered and stored in a safe,</w:t>
      </w:r>
      <w:r w:rsidR="00D17083" w:rsidRPr="242FD704">
        <w:rPr>
          <w:rFonts w:ascii="Calibri" w:hAnsi="Calibri" w:cs="Calibri"/>
          <w:sz w:val="24"/>
          <w:szCs w:val="24"/>
        </w:rPr>
        <w:t xml:space="preserve"> </w:t>
      </w:r>
      <w:r w:rsidRPr="242FD704">
        <w:rPr>
          <w:rFonts w:ascii="Calibri" w:hAnsi="Calibri" w:cs="Calibri"/>
          <w:sz w:val="24"/>
          <w:szCs w:val="24"/>
        </w:rPr>
        <w:t>secure and suitable manner. COS</w:t>
      </w:r>
      <w:r w:rsidR="4E285DA1" w:rsidRPr="242FD704">
        <w:rPr>
          <w:rFonts w:ascii="Calibri" w:hAnsi="Calibri" w:cs="Calibri"/>
          <w:sz w:val="24"/>
          <w:szCs w:val="24"/>
        </w:rPr>
        <w:t>H</w:t>
      </w:r>
      <w:r w:rsidRPr="242FD704">
        <w:rPr>
          <w:rFonts w:ascii="Calibri" w:hAnsi="Calibri" w:cs="Calibri"/>
          <w:sz w:val="24"/>
          <w:szCs w:val="24"/>
        </w:rPr>
        <w:t>H sheets should be kept and stored for all the Site Team to have access and are monitored regularly.</w:t>
      </w:r>
    </w:p>
    <w:p w14:paraId="0A11EA3E" w14:textId="0D45C534" w:rsidR="00CC58FF"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Ensure that windows, directional signs, name boards and cycle canopy are cleaned regularly.</w:t>
      </w:r>
    </w:p>
    <w:p w14:paraId="614EA18E" w14:textId="77777777" w:rsidR="008E5418" w:rsidRPr="008E5418" w:rsidRDefault="008E5418" w:rsidP="008E5418">
      <w:pPr>
        <w:pStyle w:val="Default"/>
        <w:numPr>
          <w:ilvl w:val="0"/>
          <w:numId w:val="15"/>
        </w:numPr>
        <w:jc w:val="both"/>
        <w:rPr>
          <w:rFonts w:ascii="Calibri" w:hAnsi="Calibri" w:cs="Calibri"/>
          <w:sz w:val="24"/>
          <w:szCs w:val="24"/>
        </w:rPr>
      </w:pPr>
      <w:r w:rsidRPr="008E5418">
        <w:rPr>
          <w:rFonts w:ascii="Calibri" w:hAnsi="Calibri" w:cs="Calibri"/>
          <w:sz w:val="24"/>
          <w:szCs w:val="24"/>
        </w:rPr>
        <w:t>To make maximum use of opportunities to generate a culture of celebration and praise amongst the staff and pupils at our schools.</w:t>
      </w:r>
    </w:p>
    <w:p w14:paraId="2098ADCA" w14:textId="77777777" w:rsidR="008E5418" w:rsidRPr="008E5418" w:rsidRDefault="008E5418" w:rsidP="008E5418">
      <w:pPr>
        <w:pStyle w:val="Default"/>
        <w:numPr>
          <w:ilvl w:val="0"/>
          <w:numId w:val="15"/>
        </w:numPr>
        <w:jc w:val="both"/>
        <w:rPr>
          <w:rFonts w:ascii="Calibri" w:hAnsi="Calibri" w:cs="Calibri"/>
          <w:sz w:val="24"/>
          <w:szCs w:val="24"/>
        </w:rPr>
      </w:pPr>
      <w:r w:rsidRPr="008E5418">
        <w:rPr>
          <w:rFonts w:ascii="Calibri" w:hAnsi="Calibri" w:cs="Calibri"/>
          <w:sz w:val="24"/>
          <w:szCs w:val="24"/>
        </w:rPr>
        <w:t>To maintain an understanding of and work within our Trust and School policies, procedures and statutory regulations, including in respect of health and safety, equity and inclusion, GDPR and data protection, safe use of IT, safeguarding children and safer working practices.</w:t>
      </w:r>
    </w:p>
    <w:p w14:paraId="1C4FD2C3" w14:textId="77777777" w:rsidR="008E5418" w:rsidRPr="008E5418" w:rsidRDefault="008E5418" w:rsidP="008E5418">
      <w:pPr>
        <w:pStyle w:val="Default"/>
        <w:numPr>
          <w:ilvl w:val="0"/>
          <w:numId w:val="15"/>
        </w:numPr>
        <w:jc w:val="both"/>
        <w:rPr>
          <w:rFonts w:ascii="Calibri" w:hAnsi="Calibri" w:cs="Calibri"/>
          <w:sz w:val="24"/>
          <w:szCs w:val="24"/>
        </w:rPr>
      </w:pPr>
      <w:r w:rsidRPr="008E5418">
        <w:rPr>
          <w:rFonts w:ascii="Calibri" w:hAnsi="Calibri" w:cs="Calibri"/>
          <w:sz w:val="24"/>
          <w:szCs w:val="24"/>
        </w:rPr>
        <w:t>To conduct oneself in a manner befitting a member of staff working in education at all times, demonstrating the behaviours and standards of our code of conduct.</w:t>
      </w:r>
    </w:p>
    <w:p w14:paraId="58467763" w14:textId="3D55350B" w:rsidR="003C4B11" w:rsidRPr="00F8411D" w:rsidRDefault="008E5418" w:rsidP="008E5418">
      <w:pPr>
        <w:pStyle w:val="Default"/>
        <w:numPr>
          <w:ilvl w:val="0"/>
          <w:numId w:val="15"/>
        </w:numPr>
        <w:jc w:val="both"/>
        <w:rPr>
          <w:rFonts w:ascii="Calibri" w:hAnsi="Calibri" w:cs="Calibri"/>
          <w:sz w:val="24"/>
          <w:szCs w:val="24"/>
        </w:rPr>
      </w:pPr>
      <w:r w:rsidRPr="008E5418">
        <w:rPr>
          <w:rFonts w:ascii="Calibri" w:hAnsi="Calibri" w:cs="Calibri"/>
          <w:sz w:val="24"/>
          <w:szCs w:val="24"/>
        </w:rPr>
        <w:t>To carry out any other reasonable duties and responsibilities within the overall function, commensurate with the grading and level of responsibilities of the post</w:t>
      </w:r>
    </w:p>
    <w:p w14:paraId="3AC03146" w14:textId="77777777" w:rsidR="00D17083" w:rsidRPr="00F8411D" w:rsidRDefault="00D17083" w:rsidP="00D32590">
      <w:pPr>
        <w:pStyle w:val="Default"/>
        <w:jc w:val="both"/>
        <w:rPr>
          <w:rFonts w:ascii="Calibri" w:hAnsi="Calibri" w:cs="Calibri"/>
          <w:sz w:val="24"/>
          <w:szCs w:val="24"/>
        </w:rPr>
      </w:pPr>
    </w:p>
    <w:p w14:paraId="46218FBA" w14:textId="77777777" w:rsidR="00BD52F7" w:rsidRDefault="00BD52F7" w:rsidP="00D32590">
      <w:pPr>
        <w:pStyle w:val="Default"/>
        <w:jc w:val="both"/>
        <w:rPr>
          <w:rFonts w:ascii="Calibri" w:hAnsi="Calibri" w:cs="Calibri"/>
          <w:sz w:val="24"/>
          <w:szCs w:val="24"/>
        </w:rPr>
      </w:pPr>
    </w:p>
    <w:p w14:paraId="739A3129" w14:textId="77777777" w:rsidR="00F64AA6" w:rsidRDefault="00F64AA6" w:rsidP="00D32590">
      <w:pPr>
        <w:pStyle w:val="Default"/>
        <w:jc w:val="both"/>
        <w:rPr>
          <w:rFonts w:ascii="Calibri" w:hAnsi="Calibri" w:cs="Calibri"/>
          <w:sz w:val="24"/>
          <w:szCs w:val="24"/>
        </w:rPr>
      </w:pPr>
    </w:p>
    <w:p w14:paraId="6FA41324" w14:textId="77777777" w:rsidR="00F64AA6" w:rsidRDefault="00F64AA6" w:rsidP="00D32590">
      <w:pPr>
        <w:pStyle w:val="Default"/>
        <w:jc w:val="both"/>
        <w:rPr>
          <w:rFonts w:ascii="Calibri" w:hAnsi="Calibri" w:cs="Calibri"/>
          <w:sz w:val="24"/>
          <w:szCs w:val="24"/>
        </w:rPr>
      </w:pPr>
    </w:p>
    <w:p w14:paraId="1EFAE1CF" w14:textId="77777777" w:rsidR="00F64AA6" w:rsidRDefault="00F64AA6" w:rsidP="00D32590">
      <w:pPr>
        <w:pStyle w:val="Default"/>
        <w:jc w:val="both"/>
        <w:rPr>
          <w:rFonts w:ascii="Calibri" w:hAnsi="Calibri" w:cs="Calibri"/>
          <w:sz w:val="24"/>
          <w:szCs w:val="24"/>
        </w:rPr>
      </w:pPr>
    </w:p>
    <w:p w14:paraId="614AE133" w14:textId="77777777" w:rsidR="00F64AA6" w:rsidRDefault="00F64AA6" w:rsidP="00D32590">
      <w:pPr>
        <w:pStyle w:val="Default"/>
        <w:jc w:val="both"/>
        <w:rPr>
          <w:rFonts w:ascii="Calibri" w:hAnsi="Calibri" w:cs="Calibri"/>
          <w:sz w:val="24"/>
          <w:szCs w:val="24"/>
        </w:rPr>
      </w:pPr>
    </w:p>
    <w:p w14:paraId="095E9D59" w14:textId="77777777" w:rsidR="00F64AA6" w:rsidRDefault="00F64AA6" w:rsidP="00D32590">
      <w:pPr>
        <w:pStyle w:val="Default"/>
        <w:jc w:val="both"/>
        <w:rPr>
          <w:rFonts w:ascii="Calibri" w:hAnsi="Calibri" w:cs="Calibri"/>
          <w:sz w:val="24"/>
          <w:szCs w:val="24"/>
        </w:rPr>
      </w:pPr>
    </w:p>
    <w:p w14:paraId="28298C62" w14:textId="77777777" w:rsidR="00F64AA6" w:rsidRDefault="00F64AA6" w:rsidP="00D32590">
      <w:pPr>
        <w:pStyle w:val="Default"/>
        <w:jc w:val="both"/>
        <w:rPr>
          <w:rFonts w:ascii="Calibri" w:hAnsi="Calibri" w:cs="Calibri"/>
          <w:sz w:val="24"/>
          <w:szCs w:val="24"/>
        </w:rPr>
      </w:pPr>
    </w:p>
    <w:p w14:paraId="30D76F99" w14:textId="77777777" w:rsidR="00F64AA6" w:rsidRDefault="00F64AA6" w:rsidP="00D32590">
      <w:pPr>
        <w:pStyle w:val="Default"/>
        <w:jc w:val="both"/>
        <w:rPr>
          <w:rFonts w:ascii="Calibri" w:hAnsi="Calibri" w:cs="Calibri"/>
          <w:sz w:val="24"/>
          <w:szCs w:val="24"/>
        </w:rPr>
      </w:pPr>
    </w:p>
    <w:p w14:paraId="7C9D1FF7" w14:textId="77777777" w:rsidR="00F64AA6" w:rsidRDefault="00F64AA6" w:rsidP="00D32590">
      <w:pPr>
        <w:pStyle w:val="Default"/>
        <w:jc w:val="both"/>
        <w:rPr>
          <w:rFonts w:ascii="Calibri" w:hAnsi="Calibri" w:cs="Calibri"/>
          <w:sz w:val="24"/>
          <w:szCs w:val="24"/>
        </w:rPr>
      </w:pPr>
    </w:p>
    <w:p w14:paraId="601F7B3A" w14:textId="77777777" w:rsidR="00F64AA6" w:rsidRDefault="00F64AA6" w:rsidP="00D32590">
      <w:pPr>
        <w:pStyle w:val="Default"/>
        <w:jc w:val="both"/>
        <w:rPr>
          <w:rFonts w:ascii="Calibri" w:hAnsi="Calibri" w:cs="Calibri"/>
          <w:sz w:val="24"/>
          <w:szCs w:val="24"/>
        </w:rPr>
      </w:pPr>
    </w:p>
    <w:p w14:paraId="25385571" w14:textId="77777777" w:rsidR="00F64AA6" w:rsidRDefault="00F64AA6" w:rsidP="00D32590">
      <w:pPr>
        <w:pStyle w:val="Default"/>
        <w:jc w:val="both"/>
        <w:rPr>
          <w:rFonts w:ascii="Calibri" w:hAnsi="Calibri" w:cs="Calibri"/>
          <w:sz w:val="24"/>
          <w:szCs w:val="24"/>
        </w:rPr>
      </w:pPr>
    </w:p>
    <w:p w14:paraId="175F7309" w14:textId="77777777" w:rsidR="00F64AA6" w:rsidRDefault="00F64AA6" w:rsidP="00D32590">
      <w:pPr>
        <w:pStyle w:val="Default"/>
        <w:jc w:val="both"/>
        <w:rPr>
          <w:rFonts w:ascii="Calibri" w:hAnsi="Calibri" w:cs="Calibri"/>
          <w:sz w:val="24"/>
          <w:szCs w:val="24"/>
        </w:rPr>
      </w:pPr>
    </w:p>
    <w:p w14:paraId="24A78F44" w14:textId="77777777" w:rsidR="00F64AA6" w:rsidRDefault="00F64AA6" w:rsidP="00D32590">
      <w:pPr>
        <w:pStyle w:val="Default"/>
        <w:jc w:val="both"/>
        <w:rPr>
          <w:rFonts w:ascii="Calibri" w:hAnsi="Calibri" w:cs="Calibri"/>
          <w:sz w:val="24"/>
          <w:szCs w:val="24"/>
        </w:rPr>
      </w:pPr>
    </w:p>
    <w:p w14:paraId="094CE41F" w14:textId="77777777" w:rsidR="00F64AA6" w:rsidRDefault="00F64AA6" w:rsidP="00D32590">
      <w:pPr>
        <w:pStyle w:val="Default"/>
        <w:jc w:val="both"/>
        <w:rPr>
          <w:rFonts w:ascii="Calibri" w:hAnsi="Calibri" w:cs="Calibri"/>
          <w:sz w:val="24"/>
          <w:szCs w:val="24"/>
        </w:rPr>
      </w:pPr>
    </w:p>
    <w:p w14:paraId="33780678" w14:textId="77777777" w:rsidR="00F64AA6" w:rsidRDefault="00F64AA6" w:rsidP="00D32590">
      <w:pPr>
        <w:pStyle w:val="Default"/>
        <w:jc w:val="both"/>
        <w:rPr>
          <w:rFonts w:ascii="Calibri" w:hAnsi="Calibri" w:cs="Calibri"/>
          <w:sz w:val="24"/>
          <w:szCs w:val="24"/>
        </w:rPr>
      </w:pPr>
    </w:p>
    <w:p w14:paraId="05BF6BD9" w14:textId="77777777" w:rsidR="00F64AA6" w:rsidRPr="00F8411D" w:rsidRDefault="00F64AA6" w:rsidP="00D32590">
      <w:pPr>
        <w:pStyle w:val="Default"/>
        <w:jc w:val="both"/>
        <w:rPr>
          <w:rFonts w:ascii="Calibri" w:hAnsi="Calibri" w:cs="Calibri"/>
          <w:color w:val="auto"/>
          <w:sz w:val="24"/>
          <w:szCs w:val="24"/>
        </w:rPr>
      </w:pPr>
    </w:p>
    <w:p w14:paraId="36B2EE38" w14:textId="77777777" w:rsidR="00731E2B" w:rsidRPr="00F8411D" w:rsidRDefault="00731E2B" w:rsidP="00D32590">
      <w:pPr>
        <w:pStyle w:val="Default"/>
        <w:jc w:val="both"/>
        <w:rPr>
          <w:rFonts w:ascii="Calibri" w:hAnsi="Calibri" w:cs="Calibri"/>
          <w:color w:val="auto"/>
          <w:sz w:val="24"/>
          <w:szCs w:val="24"/>
        </w:rPr>
      </w:pPr>
    </w:p>
    <w:p w14:paraId="603CA144" w14:textId="77777777" w:rsidR="00F1405A" w:rsidRPr="00F64AA6" w:rsidRDefault="00F1405A" w:rsidP="00D32590">
      <w:pPr>
        <w:jc w:val="both"/>
        <w:rPr>
          <w:rFonts w:ascii="Calibri" w:hAnsi="Calibri" w:cs="Calibri"/>
          <w:b/>
          <w:sz w:val="24"/>
          <w:szCs w:val="24"/>
        </w:rPr>
      </w:pPr>
      <w:r w:rsidRPr="00F64AA6">
        <w:rPr>
          <w:rFonts w:ascii="Calibri" w:hAnsi="Calibri" w:cs="Calibri"/>
          <w:b/>
          <w:sz w:val="24"/>
          <w:szCs w:val="24"/>
        </w:rPr>
        <w:lastRenderedPageBreak/>
        <w:t xml:space="preserve">Person Specification </w:t>
      </w:r>
    </w:p>
    <w:tbl>
      <w:tblPr>
        <w:tblStyle w:val="TableGrid"/>
        <w:tblW w:w="0" w:type="auto"/>
        <w:tblLook w:val="04A0" w:firstRow="1" w:lastRow="0" w:firstColumn="1" w:lastColumn="0" w:noHBand="0" w:noVBand="1"/>
      </w:tblPr>
      <w:tblGrid>
        <w:gridCol w:w="4579"/>
        <w:gridCol w:w="2691"/>
        <w:gridCol w:w="1746"/>
      </w:tblGrid>
      <w:tr w:rsidR="00073D8E" w:rsidRPr="00F8411D" w14:paraId="0A405FB3" w14:textId="77777777" w:rsidTr="007D1A16">
        <w:tc>
          <w:tcPr>
            <w:tcW w:w="4639" w:type="dxa"/>
          </w:tcPr>
          <w:p w14:paraId="6F091D2D" w14:textId="77777777" w:rsidR="00073D8E" w:rsidRPr="00F8411D" w:rsidRDefault="00073D8E" w:rsidP="00D32590">
            <w:pPr>
              <w:spacing w:after="200" w:line="276" w:lineRule="auto"/>
              <w:jc w:val="both"/>
              <w:rPr>
                <w:rFonts w:ascii="Calibri" w:hAnsi="Calibri" w:cs="Calibri"/>
                <w:b/>
                <w:sz w:val="24"/>
                <w:szCs w:val="24"/>
              </w:rPr>
            </w:pPr>
            <w:r w:rsidRPr="00F8411D">
              <w:rPr>
                <w:rFonts w:ascii="Calibri" w:hAnsi="Calibri" w:cs="Calibri"/>
                <w:b/>
                <w:sz w:val="24"/>
                <w:szCs w:val="24"/>
              </w:rPr>
              <w:t>Essential</w:t>
            </w:r>
          </w:p>
        </w:tc>
        <w:tc>
          <w:tcPr>
            <w:tcW w:w="2727" w:type="dxa"/>
          </w:tcPr>
          <w:p w14:paraId="4BB13F28" w14:textId="77777777" w:rsidR="00073D8E" w:rsidRPr="00F8411D" w:rsidRDefault="00073D8E" w:rsidP="00D32590">
            <w:pPr>
              <w:spacing w:after="200" w:line="276" w:lineRule="auto"/>
              <w:jc w:val="both"/>
              <w:rPr>
                <w:rFonts w:ascii="Calibri" w:hAnsi="Calibri" w:cs="Calibri"/>
                <w:b/>
                <w:sz w:val="24"/>
                <w:szCs w:val="24"/>
              </w:rPr>
            </w:pPr>
            <w:r w:rsidRPr="00F8411D">
              <w:rPr>
                <w:rFonts w:ascii="Calibri" w:hAnsi="Calibri" w:cs="Calibri"/>
                <w:b/>
                <w:sz w:val="24"/>
                <w:szCs w:val="24"/>
              </w:rPr>
              <w:t>Desirable</w:t>
            </w:r>
          </w:p>
        </w:tc>
        <w:tc>
          <w:tcPr>
            <w:tcW w:w="1650" w:type="dxa"/>
          </w:tcPr>
          <w:p w14:paraId="69D0CC74" w14:textId="77777777" w:rsidR="00073D8E" w:rsidRPr="00F8411D" w:rsidRDefault="00073D8E" w:rsidP="00D32590">
            <w:pPr>
              <w:spacing w:after="200" w:line="276" w:lineRule="auto"/>
              <w:jc w:val="both"/>
              <w:rPr>
                <w:rFonts w:ascii="Calibri" w:hAnsi="Calibri" w:cs="Calibri"/>
                <w:b/>
                <w:sz w:val="24"/>
                <w:szCs w:val="24"/>
              </w:rPr>
            </w:pPr>
            <w:r w:rsidRPr="00F8411D">
              <w:rPr>
                <w:rFonts w:ascii="Calibri" w:hAnsi="Calibri" w:cs="Calibri"/>
                <w:b/>
                <w:sz w:val="24"/>
                <w:szCs w:val="24"/>
              </w:rPr>
              <w:t>Measure</w:t>
            </w:r>
          </w:p>
        </w:tc>
      </w:tr>
      <w:tr w:rsidR="00073D8E" w:rsidRPr="00F8411D" w14:paraId="4CE78AB0" w14:textId="77777777">
        <w:tc>
          <w:tcPr>
            <w:tcW w:w="9016" w:type="dxa"/>
            <w:gridSpan w:val="3"/>
            <w:shd w:val="clear" w:color="auto" w:fill="D1D1D1" w:themeFill="background2" w:themeFillShade="E6"/>
          </w:tcPr>
          <w:p w14:paraId="62A41C88" w14:textId="77777777" w:rsidR="00073D8E" w:rsidRPr="00F8411D" w:rsidRDefault="00073D8E" w:rsidP="00D32590">
            <w:pPr>
              <w:spacing w:after="200" w:line="276" w:lineRule="auto"/>
              <w:jc w:val="both"/>
              <w:rPr>
                <w:rFonts w:ascii="Calibri" w:hAnsi="Calibri" w:cs="Calibri"/>
                <w:b/>
                <w:sz w:val="24"/>
                <w:szCs w:val="24"/>
              </w:rPr>
            </w:pPr>
            <w:r w:rsidRPr="00F8411D">
              <w:rPr>
                <w:rFonts w:ascii="Calibri" w:hAnsi="Calibri" w:cs="Calibri"/>
                <w:b/>
                <w:sz w:val="24"/>
                <w:szCs w:val="24"/>
              </w:rPr>
              <w:t>Skills</w:t>
            </w:r>
          </w:p>
        </w:tc>
      </w:tr>
      <w:tr w:rsidR="00073D8E" w:rsidRPr="00F8411D" w14:paraId="240AA709" w14:textId="77777777" w:rsidTr="007D1A16">
        <w:tc>
          <w:tcPr>
            <w:tcW w:w="4639" w:type="dxa"/>
          </w:tcPr>
          <w:p w14:paraId="69C05063" w14:textId="77777777" w:rsidR="00073D8E" w:rsidRPr="00F8411D" w:rsidRDefault="00073D8E" w:rsidP="007872A6">
            <w:pPr>
              <w:pStyle w:val="Default"/>
              <w:numPr>
                <w:ilvl w:val="0"/>
                <w:numId w:val="17"/>
              </w:numPr>
              <w:spacing w:before="0"/>
              <w:ind w:left="284"/>
              <w:jc w:val="both"/>
              <w:rPr>
                <w:rFonts w:ascii="Calibri" w:hAnsi="Calibri" w:cs="Calibri"/>
                <w:sz w:val="24"/>
                <w:szCs w:val="24"/>
              </w:rPr>
            </w:pPr>
            <w:r w:rsidRPr="00F8411D">
              <w:rPr>
                <w:rFonts w:ascii="Calibri" w:hAnsi="Calibri" w:cs="Calibri"/>
                <w:sz w:val="24"/>
                <w:szCs w:val="24"/>
              </w:rPr>
              <w:t>Liaise and communicate effectively with other staff on an inter-personal level in respect of duties to be performed and deadlines to be met.</w:t>
            </w:r>
          </w:p>
          <w:p w14:paraId="11D8C6A0" w14:textId="77777777" w:rsidR="00073D8E" w:rsidRPr="00F8411D" w:rsidRDefault="00073D8E" w:rsidP="007872A6">
            <w:pPr>
              <w:pStyle w:val="Default"/>
              <w:numPr>
                <w:ilvl w:val="0"/>
                <w:numId w:val="17"/>
              </w:numPr>
              <w:spacing w:before="0"/>
              <w:ind w:left="284"/>
              <w:jc w:val="both"/>
              <w:rPr>
                <w:rFonts w:ascii="Calibri" w:hAnsi="Calibri" w:cs="Calibri"/>
                <w:sz w:val="24"/>
                <w:szCs w:val="24"/>
              </w:rPr>
            </w:pPr>
            <w:r w:rsidRPr="00F8411D">
              <w:rPr>
                <w:rFonts w:ascii="Calibri" w:hAnsi="Calibri" w:cs="Calibri"/>
                <w:sz w:val="24"/>
                <w:szCs w:val="24"/>
              </w:rPr>
              <w:t>Numeric skills to check stock levels/deliveries/measure areas.</w:t>
            </w:r>
          </w:p>
          <w:p w14:paraId="4448A7BD" w14:textId="77777777" w:rsidR="00073D8E" w:rsidRPr="00F8411D" w:rsidRDefault="00073D8E" w:rsidP="007872A6">
            <w:pPr>
              <w:pStyle w:val="Default"/>
              <w:numPr>
                <w:ilvl w:val="0"/>
                <w:numId w:val="17"/>
              </w:numPr>
              <w:spacing w:before="0"/>
              <w:ind w:left="284"/>
              <w:jc w:val="both"/>
              <w:rPr>
                <w:rFonts w:ascii="Calibri" w:hAnsi="Calibri" w:cs="Calibri"/>
                <w:sz w:val="24"/>
                <w:szCs w:val="24"/>
              </w:rPr>
            </w:pPr>
            <w:r w:rsidRPr="00F8411D">
              <w:rPr>
                <w:rFonts w:ascii="Calibri" w:hAnsi="Calibri" w:cs="Calibri"/>
                <w:sz w:val="24"/>
                <w:szCs w:val="24"/>
              </w:rPr>
              <w:t>Clean driving license</w:t>
            </w:r>
          </w:p>
          <w:p w14:paraId="3257DFAB" w14:textId="77777777" w:rsidR="00073D8E" w:rsidRPr="00F8411D" w:rsidRDefault="00073D8E" w:rsidP="007872A6">
            <w:pPr>
              <w:pStyle w:val="Default"/>
              <w:numPr>
                <w:ilvl w:val="0"/>
                <w:numId w:val="17"/>
              </w:numPr>
              <w:spacing w:before="0"/>
              <w:ind w:left="284"/>
              <w:jc w:val="both"/>
              <w:rPr>
                <w:rFonts w:ascii="Calibri" w:hAnsi="Calibri" w:cs="Calibri"/>
                <w:sz w:val="24"/>
                <w:szCs w:val="24"/>
              </w:rPr>
            </w:pPr>
            <w:r w:rsidRPr="00F8411D">
              <w:rPr>
                <w:rFonts w:ascii="Calibri" w:hAnsi="Calibri" w:cs="Calibri"/>
                <w:sz w:val="24"/>
                <w:szCs w:val="24"/>
              </w:rPr>
              <w:t xml:space="preserve">DIY Skills </w:t>
            </w:r>
          </w:p>
          <w:p w14:paraId="0D6194F8" w14:textId="77777777" w:rsidR="007B18FD" w:rsidRPr="00F8411D" w:rsidRDefault="007B18FD" w:rsidP="007872A6">
            <w:pPr>
              <w:pStyle w:val="Default"/>
              <w:numPr>
                <w:ilvl w:val="0"/>
                <w:numId w:val="17"/>
              </w:numPr>
              <w:spacing w:before="0"/>
              <w:ind w:left="284"/>
              <w:jc w:val="both"/>
              <w:rPr>
                <w:rFonts w:ascii="Calibri" w:hAnsi="Calibri" w:cs="Calibri"/>
                <w:sz w:val="24"/>
                <w:szCs w:val="24"/>
              </w:rPr>
            </w:pPr>
            <w:r w:rsidRPr="00F8411D">
              <w:rPr>
                <w:rFonts w:ascii="Calibri" w:hAnsi="Calibri" w:cs="Calibri"/>
                <w:sz w:val="24"/>
                <w:szCs w:val="24"/>
              </w:rPr>
              <w:t>Communicate effectively on inter-personal level with pupils, users, parents and other visitors in a friendly way.</w:t>
            </w:r>
          </w:p>
          <w:p w14:paraId="73615674" w14:textId="77777777" w:rsidR="00073D8E" w:rsidRPr="00F8411D" w:rsidRDefault="00073D8E" w:rsidP="007872A6">
            <w:pPr>
              <w:pStyle w:val="Default"/>
              <w:spacing w:before="0"/>
              <w:ind w:left="284"/>
              <w:jc w:val="both"/>
              <w:rPr>
                <w:rFonts w:ascii="Calibri" w:hAnsi="Calibri" w:cs="Calibri"/>
                <w:sz w:val="24"/>
                <w:szCs w:val="24"/>
              </w:rPr>
            </w:pPr>
          </w:p>
        </w:tc>
        <w:tc>
          <w:tcPr>
            <w:tcW w:w="2727" w:type="dxa"/>
          </w:tcPr>
          <w:p w14:paraId="1A467E67" w14:textId="77777777" w:rsidR="00F64AA6" w:rsidRDefault="00F64AA6" w:rsidP="007D1A16">
            <w:pPr>
              <w:pStyle w:val="Default"/>
              <w:numPr>
                <w:ilvl w:val="0"/>
                <w:numId w:val="17"/>
              </w:numPr>
              <w:spacing w:before="0"/>
              <w:ind w:left="284" w:hanging="218"/>
              <w:jc w:val="both"/>
              <w:rPr>
                <w:rFonts w:ascii="Calibri" w:hAnsi="Calibri" w:cs="Calibri"/>
                <w:sz w:val="24"/>
                <w:szCs w:val="24"/>
              </w:rPr>
            </w:pPr>
            <w:r w:rsidRPr="00F8411D">
              <w:rPr>
                <w:rFonts w:ascii="Calibri" w:hAnsi="Calibri" w:cs="Calibri"/>
                <w:sz w:val="24"/>
                <w:szCs w:val="24"/>
              </w:rPr>
              <w:t>To have knowledge of Microsoft Office and other computer packages</w:t>
            </w:r>
          </w:p>
          <w:p w14:paraId="2670341C" w14:textId="77777777" w:rsidR="00BF26A9" w:rsidRPr="00F8411D" w:rsidRDefault="00BF26A9" w:rsidP="007D1A16">
            <w:pPr>
              <w:pStyle w:val="Default"/>
              <w:spacing w:before="0"/>
              <w:ind w:left="284" w:hanging="218"/>
              <w:jc w:val="both"/>
              <w:rPr>
                <w:rFonts w:ascii="Calibri" w:hAnsi="Calibri" w:cs="Calibri"/>
                <w:sz w:val="24"/>
                <w:szCs w:val="24"/>
              </w:rPr>
            </w:pPr>
          </w:p>
          <w:p w14:paraId="783E9759" w14:textId="77777777" w:rsidR="00073D8E" w:rsidRPr="00F8411D" w:rsidRDefault="00073D8E" w:rsidP="007D1A16">
            <w:pPr>
              <w:pStyle w:val="Default"/>
              <w:spacing w:before="0"/>
              <w:ind w:left="284" w:hanging="218"/>
              <w:jc w:val="both"/>
              <w:rPr>
                <w:rFonts w:ascii="Calibri" w:hAnsi="Calibri" w:cs="Calibri"/>
                <w:sz w:val="24"/>
                <w:szCs w:val="24"/>
              </w:rPr>
            </w:pPr>
          </w:p>
        </w:tc>
        <w:tc>
          <w:tcPr>
            <w:tcW w:w="1650" w:type="dxa"/>
          </w:tcPr>
          <w:p w14:paraId="1441313D" w14:textId="77777777" w:rsidR="00073D8E" w:rsidRPr="00F8411D" w:rsidRDefault="00073D8E" w:rsidP="007D1A16">
            <w:pPr>
              <w:spacing w:before="0"/>
              <w:ind w:left="-8"/>
              <w:jc w:val="both"/>
              <w:rPr>
                <w:rFonts w:ascii="Calibri" w:hAnsi="Calibri" w:cs="Calibri"/>
                <w:sz w:val="24"/>
                <w:szCs w:val="24"/>
              </w:rPr>
            </w:pPr>
            <w:r w:rsidRPr="00F8411D">
              <w:rPr>
                <w:rFonts w:ascii="Calibri" w:hAnsi="Calibri" w:cs="Calibri"/>
                <w:sz w:val="24"/>
                <w:szCs w:val="24"/>
              </w:rPr>
              <w:t>Application Form/Interview</w:t>
            </w:r>
          </w:p>
        </w:tc>
      </w:tr>
      <w:tr w:rsidR="00073D8E" w:rsidRPr="00F8411D" w14:paraId="4B26645B" w14:textId="77777777">
        <w:tc>
          <w:tcPr>
            <w:tcW w:w="9016" w:type="dxa"/>
            <w:gridSpan w:val="3"/>
            <w:shd w:val="clear" w:color="auto" w:fill="D1D1D1" w:themeFill="background2" w:themeFillShade="E6"/>
          </w:tcPr>
          <w:p w14:paraId="47B6CEC0" w14:textId="77777777" w:rsidR="00073D8E" w:rsidRPr="00F8411D" w:rsidRDefault="00073D8E" w:rsidP="007D1A16">
            <w:pPr>
              <w:spacing w:before="0"/>
              <w:ind w:left="284" w:hanging="218"/>
              <w:jc w:val="both"/>
              <w:rPr>
                <w:rFonts w:ascii="Calibri" w:hAnsi="Calibri" w:cs="Calibri"/>
                <w:b/>
                <w:bCs/>
                <w:sz w:val="24"/>
                <w:szCs w:val="24"/>
              </w:rPr>
            </w:pPr>
            <w:r w:rsidRPr="00F8411D">
              <w:rPr>
                <w:rFonts w:ascii="Calibri" w:hAnsi="Calibri" w:cs="Calibri"/>
                <w:b/>
                <w:bCs/>
                <w:sz w:val="24"/>
                <w:szCs w:val="24"/>
              </w:rPr>
              <w:t>Experience/Education</w:t>
            </w:r>
          </w:p>
        </w:tc>
      </w:tr>
      <w:tr w:rsidR="00073D8E" w:rsidRPr="00F8411D" w14:paraId="3C051A67" w14:textId="77777777" w:rsidTr="007D1A16">
        <w:tc>
          <w:tcPr>
            <w:tcW w:w="4639" w:type="dxa"/>
          </w:tcPr>
          <w:p w14:paraId="18ED9078" w14:textId="4637B6EF" w:rsidR="00073D8E" w:rsidRPr="00F8411D" w:rsidRDefault="00073D8E" w:rsidP="007872A6">
            <w:pPr>
              <w:pStyle w:val="Default"/>
              <w:numPr>
                <w:ilvl w:val="0"/>
                <w:numId w:val="18"/>
              </w:numPr>
              <w:spacing w:before="0"/>
              <w:ind w:left="284"/>
              <w:jc w:val="both"/>
              <w:rPr>
                <w:rFonts w:ascii="Calibri" w:hAnsi="Calibri" w:cs="Calibri"/>
                <w:sz w:val="24"/>
                <w:szCs w:val="24"/>
              </w:rPr>
            </w:pPr>
            <w:r w:rsidRPr="00F8411D">
              <w:rPr>
                <w:rFonts w:ascii="Calibri" w:hAnsi="Calibri" w:cs="Calibri"/>
                <w:sz w:val="24"/>
                <w:szCs w:val="24"/>
              </w:rPr>
              <w:t>Follow agreed procedures and regulations in respect of duties to be performed on lettings, heating, cleaning, janitorial issues in accordance with Health &amp; Safety considerations and emergencies.</w:t>
            </w:r>
          </w:p>
          <w:p w14:paraId="6B7AAAE3" w14:textId="21CDFA01" w:rsidR="00073D8E" w:rsidRPr="00F64AA6" w:rsidRDefault="00073D8E" w:rsidP="007872A6">
            <w:pPr>
              <w:pStyle w:val="Default"/>
              <w:numPr>
                <w:ilvl w:val="0"/>
                <w:numId w:val="18"/>
              </w:numPr>
              <w:spacing w:before="0"/>
              <w:ind w:left="284"/>
              <w:jc w:val="both"/>
              <w:rPr>
                <w:rFonts w:ascii="Calibri" w:hAnsi="Calibri" w:cs="Calibri"/>
                <w:sz w:val="24"/>
                <w:szCs w:val="24"/>
              </w:rPr>
            </w:pPr>
            <w:r w:rsidRPr="00F64AA6">
              <w:rPr>
                <w:rFonts w:ascii="Calibri" w:hAnsi="Calibri" w:cs="Calibri"/>
                <w:sz w:val="24"/>
                <w:szCs w:val="24"/>
              </w:rPr>
              <w:t>Possess the ability to undertake general manual</w:t>
            </w:r>
            <w:r w:rsidR="00F64AA6">
              <w:rPr>
                <w:rFonts w:ascii="Calibri" w:hAnsi="Calibri" w:cs="Calibri"/>
                <w:sz w:val="24"/>
                <w:szCs w:val="24"/>
              </w:rPr>
              <w:t xml:space="preserve"> and maintenance</w:t>
            </w:r>
            <w:r w:rsidRPr="00F64AA6">
              <w:rPr>
                <w:rFonts w:ascii="Calibri" w:hAnsi="Calibri" w:cs="Calibri"/>
                <w:sz w:val="24"/>
                <w:szCs w:val="24"/>
              </w:rPr>
              <w:t xml:space="preserve"> tasks</w:t>
            </w:r>
          </w:p>
          <w:p w14:paraId="3B90C34E" w14:textId="77777777" w:rsidR="00073D8E" w:rsidRPr="00F8411D" w:rsidRDefault="00073D8E" w:rsidP="007872A6">
            <w:pPr>
              <w:pStyle w:val="Default"/>
              <w:numPr>
                <w:ilvl w:val="0"/>
                <w:numId w:val="18"/>
              </w:numPr>
              <w:spacing w:before="0"/>
              <w:ind w:left="284"/>
              <w:jc w:val="both"/>
              <w:rPr>
                <w:rFonts w:ascii="Calibri" w:hAnsi="Calibri" w:cs="Calibri"/>
                <w:sz w:val="24"/>
                <w:szCs w:val="24"/>
              </w:rPr>
            </w:pPr>
            <w:r w:rsidRPr="00F8411D">
              <w:rPr>
                <w:rFonts w:ascii="Calibri" w:hAnsi="Calibri" w:cs="Calibri"/>
                <w:sz w:val="24"/>
                <w:szCs w:val="24"/>
              </w:rPr>
              <w:t>Identify areas where repair/cleaning is required and is not up to standard.</w:t>
            </w:r>
          </w:p>
        </w:tc>
        <w:tc>
          <w:tcPr>
            <w:tcW w:w="2727" w:type="dxa"/>
          </w:tcPr>
          <w:p w14:paraId="4AD63F8A" w14:textId="77777777" w:rsidR="00073D8E" w:rsidRDefault="00073D8E" w:rsidP="007D1A16">
            <w:pPr>
              <w:pStyle w:val="ListParagraph"/>
              <w:numPr>
                <w:ilvl w:val="0"/>
                <w:numId w:val="18"/>
              </w:numPr>
              <w:spacing w:before="0"/>
              <w:ind w:left="284" w:hanging="218"/>
              <w:jc w:val="both"/>
              <w:rPr>
                <w:rFonts w:ascii="Calibri" w:hAnsi="Calibri" w:cs="Calibri"/>
                <w:sz w:val="24"/>
                <w:szCs w:val="24"/>
              </w:rPr>
            </w:pPr>
            <w:r w:rsidRPr="00F8411D">
              <w:rPr>
                <w:rFonts w:ascii="Calibri" w:hAnsi="Calibri" w:cs="Calibri"/>
                <w:sz w:val="24"/>
                <w:szCs w:val="24"/>
              </w:rPr>
              <w:t>To have experience of working in the primary sector of education</w:t>
            </w:r>
          </w:p>
          <w:p w14:paraId="3BA151F7" w14:textId="22996063" w:rsidR="00BF26A9" w:rsidRPr="00F8411D" w:rsidRDefault="00BF26A9" w:rsidP="007D1A16">
            <w:pPr>
              <w:pStyle w:val="ListParagraph"/>
              <w:numPr>
                <w:ilvl w:val="0"/>
                <w:numId w:val="18"/>
              </w:numPr>
              <w:spacing w:before="0"/>
              <w:ind w:left="284" w:hanging="218"/>
              <w:jc w:val="both"/>
              <w:rPr>
                <w:rFonts w:ascii="Calibri" w:hAnsi="Calibri" w:cs="Calibri"/>
                <w:sz w:val="24"/>
                <w:szCs w:val="24"/>
              </w:rPr>
            </w:pPr>
            <w:r w:rsidRPr="00BF26A9">
              <w:rPr>
                <w:rFonts w:ascii="Calibri" w:hAnsi="Calibri" w:cs="Calibri"/>
                <w:sz w:val="24"/>
                <w:szCs w:val="24"/>
              </w:rPr>
              <w:t>Be qualified in a trade related discipline</w:t>
            </w:r>
          </w:p>
        </w:tc>
        <w:tc>
          <w:tcPr>
            <w:tcW w:w="1650" w:type="dxa"/>
          </w:tcPr>
          <w:p w14:paraId="36D24746" w14:textId="10C4E3EA" w:rsidR="00073D8E" w:rsidRPr="00F8411D" w:rsidRDefault="00073D8E" w:rsidP="007D1A16">
            <w:pPr>
              <w:spacing w:before="0"/>
              <w:jc w:val="both"/>
              <w:rPr>
                <w:rFonts w:ascii="Calibri" w:hAnsi="Calibri" w:cs="Calibri"/>
                <w:sz w:val="24"/>
                <w:szCs w:val="24"/>
              </w:rPr>
            </w:pPr>
            <w:r w:rsidRPr="00F8411D">
              <w:rPr>
                <w:rFonts w:ascii="Calibri" w:hAnsi="Calibri" w:cs="Calibri"/>
                <w:sz w:val="24"/>
                <w:szCs w:val="24"/>
              </w:rPr>
              <w:t>Application</w:t>
            </w:r>
            <w:r w:rsidR="008859C8">
              <w:rPr>
                <w:rFonts w:ascii="Calibri" w:hAnsi="Calibri" w:cs="Calibri"/>
                <w:sz w:val="24"/>
                <w:szCs w:val="24"/>
              </w:rPr>
              <w:t xml:space="preserve"> </w:t>
            </w:r>
            <w:r w:rsidRPr="00F8411D">
              <w:rPr>
                <w:rFonts w:ascii="Calibri" w:hAnsi="Calibri" w:cs="Calibri"/>
                <w:sz w:val="24"/>
                <w:szCs w:val="24"/>
              </w:rPr>
              <w:t>Form/ Interview</w:t>
            </w:r>
          </w:p>
        </w:tc>
      </w:tr>
      <w:tr w:rsidR="00073D8E" w:rsidRPr="00F8411D" w14:paraId="6FC2F787" w14:textId="77777777">
        <w:tc>
          <w:tcPr>
            <w:tcW w:w="9016" w:type="dxa"/>
            <w:gridSpan w:val="3"/>
            <w:shd w:val="clear" w:color="auto" w:fill="D1D1D1" w:themeFill="background2" w:themeFillShade="E6"/>
          </w:tcPr>
          <w:p w14:paraId="2AD2B052" w14:textId="77777777" w:rsidR="00073D8E" w:rsidRPr="00F8411D" w:rsidRDefault="00073D8E" w:rsidP="007D1A16">
            <w:pPr>
              <w:spacing w:before="0"/>
              <w:ind w:left="284" w:hanging="218"/>
              <w:jc w:val="both"/>
              <w:rPr>
                <w:rFonts w:ascii="Calibri" w:hAnsi="Calibri" w:cs="Calibri"/>
                <w:b/>
                <w:bCs/>
                <w:sz w:val="24"/>
                <w:szCs w:val="24"/>
              </w:rPr>
            </w:pPr>
            <w:r w:rsidRPr="00F8411D">
              <w:rPr>
                <w:rFonts w:ascii="Calibri" w:hAnsi="Calibri" w:cs="Calibri"/>
                <w:b/>
                <w:bCs/>
                <w:sz w:val="24"/>
                <w:szCs w:val="24"/>
              </w:rPr>
              <w:t>Knowledge</w:t>
            </w:r>
          </w:p>
        </w:tc>
      </w:tr>
      <w:tr w:rsidR="00073D8E" w:rsidRPr="00F8411D" w14:paraId="6D4316A5" w14:textId="77777777" w:rsidTr="007D1A16">
        <w:tc>
          <w:tcPr>
            <w:tcW w:w="4639" w:type="dxa"/>
          </w:tcPr>
          <w:p w14:paraId="259EE9A9" w14:textId="77777777" w:rsidR="00073D8E" w:rsidRPr="00F8411D" w:rsidRDefault="00073D8E" w:rsidP="007872A6">
            <w:pPr>
              <w:pStyle w:val="Default"/>
              <w:numPr>
                <w:ilvl w:val="0"/>
                <w:numId w:val="19"/>
              </w:numPr>
              <w:spacing w:before="0"/>
              <w:ind w:left="284"/>
              <w:jc w:val="both"/>
              <w:rPr>
                <w:rFonts w:ascii="Calibri" w:hAnsi="Calibri" w:cs="Calibri"/>
                <w:sz w:val="24"/>
                <w:szCs w:val="24"/>
              </w:rPr>
            </w:pPr>
            <w:r w:rsidRPr="00F8411D">
              <w:rPr>
                <w:rFonts w:ascii="Calibri" w:hAnsi="Calibri" w:cs="Calibri"/>
                <w:sz w:val="24"/>
                <w:szCs w:val="24"/>
              </w:rPr>
              <w:t>Janitorial duties, maintenance tasks to a high standard.</w:t>
            </w:r>
          </w:p>
          <w:p w14:paraId="513EC994" w14:textId="77777777" w:rsidR="00073D8E" w:rsidRPr="00F8411D" w:rsidRDefault="00073D8E" w:rsidP="007872A6">
            <w:pPr>
              <w:pStyle w:val="Default"/>
              <w:numPr>
                <w:ilvl w:val="0"/>
                <w:numId w:val="19"/>
              </w:numPr>
              <w:spacing w:before="0"/>
              <w:ind w:left="284"/>
              <w:jc w:val="both"/>
              <w:rPr>
                <w:rFonts w:ascii="Calibri" w:hAnsi="Calibri" w:cs="Calibri"/>
                <w:sz w:val="24"/>
                <w:szCs w:val="24"/>
              </w:rPr>
            </w:pPr>
            <w:r w:rsidRPr="00F8411D">
              <w:rPr>
                <w:rFonts w:ascii="Calibri" w:hAnsi="Calibri" w:cs="Calibri"/>
                <w:sz w:val="24"/>
                <w:szCs w:val="24"/>
              </w:rPr>
              <w:t>Health and Safety procedures</w:t>
            </w:r>
          </w:p>
          <w:p w14:paraId="70C80AA7" w14:textId="77777777" w:rsidR="00073D8E" w:rsidRPr="00F8411D" w:rsidRDefault="00073D8E" w:rsidP="007872A6">
            <w:pPr>
              <w:pStyle w:val="Default"/>
              <w:spacing w:before="0"/>
              <w:ind w:left="284"/>
              <w:jc w:val="both"/>
              <w:rPr>
                <w:rFonts w:ascii="Calibri" w:hAnsi="Calibri" w:cs="Calibri"/>
                <w:sz w:val="24"/>
                <w:szCs w:val="24"/>
              </w:rPr>
            </w:pPr>
          </w:p>
        </w:tc>
        <w:tc>
          <w:tcPr>
            <w:tcW w:w="2727" w:type="dxa"/>
          </w:tcPr>
          <w:p w14:paraId="454DAB58" w14:textId="77777777" w:rsidR="00073D8E" w:rsidRPr="00F8411D" w:rsidRDefault="00073D8E" w:rsidP="007D1A16">
            <w:pPr>
              <w:pStyle w:val="Default"/>
              <w:numPr>
                <w:ilvl w:val="0"/>
                <w:numId w:val="19"/>
              </w:numPr>
              <w:spacing w:before="0"/>
              <w:ind w:left="284" w:hanging="218"/>
              <w:jc w:val="both"/>
              <w:rPr>
                <w:rFonts w:ascii="Calibri" w:hAnsi="Calibri" w:cs="Calibri"/>
                <w:sz w:val="24"/>
                <w:szCs w:val="24"/>
              </w:rPr>
            </w:pPr>
            <w:r w:rsidRPr="00F8411D">
              <w:rPr>
                <w:rFonts w:ascii="Calibri" w:hAnsi="Calibri" w:cs="Calibri"/>
                <w:sz w:val="24"/>
                <w:szCs w:val="24"/>
              </w:rPr>
              <w:t>To be aware of the unique demands of working in a school environment</w:t>
            </w:r>
          </w:p>
        </w:tc>
        <w:tc>
          <w:tcPr>
            <w:tcW w:w="1650" w:type="dxa"/>
          </w:tcPr>
          <w:p w14:paraId="4FB3206A" w14:textId="77777777" w:rsidR="00073D8E" w:rsidRPr="00F8411D" w:rsidRDefault="00073D8E" w:rsidP="007D1A16">
            <w:pPr>
              <w:spacing w:before="0"/>
              <w:ind w:hanging="4"/>
              <w:jc w:val="both"/>
              <w:rPr>
                <w:rFonts w:ascii="Calibri" w:hAnsi="Calibri" w:cs="Calibri"/>
                <w:sz w:val="24"/>
                <w:szCs w:val="24"/>
              </w:rPr>
            </w:pPr>
            <w:r w:rsidRPr="00F8411D">
              <w:rPr>
                <w:rFonts w:ascii="Calibri" w:hAnsi="Calibri" w:cs="Calibri"/>
                <w:sz w:val="24"/>
                <w:szCs w:val="24"/>
              </w:rPr>
              <w:t>Application Form/Interview</w:t>
            </w:r>
          </w:p>
          <w:p w14:paraId="25EF6D5C" w14:textId="77777777" w:rsidR="00073D8E" w:rsidRPr="00F8411D" w:rsidRDefault="00073D8E" w:rsidP="007D1A16">
            <w:pPr>
              <w:spacing w:before="0"/>
              <w:ind w:left="417" w:hanging="133"/>
              <w:jc w:val="both"/>
              <w:rPr>
                <w:rFonts w:ascii="Calibri" w:hAnsi="Calibri" w:cs="Calibri"/>
                <w:sz w:val="24"/>
                <w:szCs w:val="24"/>
              </w:rPr>
            </w:pPr>
          </w:p>
        </w:tc>
      </w:tr>
      <w:tr w:rsidR="00073D8E" w:rsidRPr="00F8411D" w14:paraId="4A05AF5E" w14:textId="77777777">
        <w:tc>
          <w:tcPr>
            <w:tcW w:w="9016" w:type="dxa"/>
            <w:gridSpan w:val="3"/>
            <w:shd w:val="clear" w:color="auto" w:fill="D1D1D1" w:themeFill="background2" w:themeFillShade="E6"/>
          </w:tcPr>
          <w:p w14:paraId="41C8A8EF" w14:textId="77777777" w:rsidR="00073D8E" w:rsidRPr="00F8411D" w:rsidRDefault="00073D8E" w:rsidP="007D1A16">
            <w:pPr>
              <w:spacing w:before="0"/>
              <w:ind w:left="417" w:hanging="133"/>
              <w:jc w:val="both"/>
              <w:rPr>
                <w:rFonts w:ascii="Calibri" w:hAnsi="Calibri" w:cs="Calibri"/>
                <w:b/>
                <w:bCs/>
                <w:sz w:val="24"/>
                <w:szCs w:val="24"/>
              </w:rPr>
            </w:pPr>
            <w:r w:rsidRPr="00F8411D">
              <w:rPr>
                <w:rFonts w:ascii="Calibri" w:hAnsi="Calibri" w:cs="Calibri"/>
                <w:b/>
                <w:bCs/>
                <w:sz w:val="24"/>
                <w:szCs w:val="24"/>
              </w:rPr>
              <w:t>Personal Attributes</w:t>
            </w:r>
          </w:p>
        </w:tc>
      </w:tr>
      <w:tr w:rsidR="00073D8E" w:rsidRPr="00F8411D" w14:paraId="6897EAC9" w14:textId="77777777" w:rsidTr="007D1A16">
        <w:tc>
          <w:tcPr>
            <w:tcW w:w="4639" w:type="dxa"/>
          </w:tcPr>
          <w:p w14:paraId="53F12329" w14:textId="3D753CA8" w:rsidR="00073D8E" w:rsidRPr="007872A6" w:rsidRDefault="00073D8E" w:rsidP="007872A6">
            <w:pPr>
              <w:pStyle w:val="Default"/>
              <w:numPr>
                <w:ilvl w:val="0"/>
                <w:numId w:val="20"/>
              </w:numPr>
              <w:spacing w:before="0"/>
              <w:ind w:left="284"/>
              <w:jc w:val="both"/>
              <w:rPr>
                <w:rFonts w:ascii="Calibri" w:hAnsi="Calibri" w:cs="Calibri"/>
                <w:sz w:val="24"/>
                <w:szCs w:val="24"/>
              </w:rPr>
            </w:pPr>
            <w:r w:rsidRPr="00F8411D">
              <w:rPr>
                <w:rFonts w:ascii="Calibri" w:hAnsi="Calibri" w:cs="Calibri"/>
                <w:sz w:val="24"/>
                <w:szCs w:val="24"/>
              </w:rPr>
              <w:t>Ability to prioritise workload and work to deadlines</w:t>
            </w:r>
          </w:p>
          <w:p w14:paraId="64DEBFFF" w14:textId="77777777" w:rsidR="00073D8E" w:rsidRPr="00F8411D" w:rsidRDefault="00073D8E" w:rsidP="007872A6">
            <w:pPr>
              <w:pStyle w:val="Default"/>
              <w:numPr>
                <w:ilvl w:val="0"/>
                <w:numId w:val="20"/>
              </w:numPr>
              <w:spacing w:before="0"/>
              <w:ind w:left="284"/>
              <w:jc w:val="both"/>
              <w:rPr>
                <w:rFonts w:ascii="Calibri" w:hAnsi="Calibri" w:cs="Calibri"/>
                <w:sz w:val="24"/>
                <w:szCs w:val="24"/>
              </w:rPr>
            </w:pPr>
            <w:r w:rsidRPr="00F8411D">
              <w:rPr>
                <w:rFonts w:ascii="Calibri" w:hAnsi="Calibri" w:cs="Calibri"/>
                <w:sz w:val="24"/>
                <w:szCs w:val="24"/>
              </w:rPr>
              <w:t xml:space="preserve">High degree of professionalism and personal integrity </w:t>
            </w:r>
          </w:p>
          <w:p w14:paraId="3BCFB481" w14:textId="77777777" w:rsidR="00073D8E" w:rsidRPr="00F8411D" w:rsidRDefault="00073D8E" w:rsidP="007872A6">
            <w:pPr>
              <w:pStyle w:val="Default"/>
              <w:numPr>
                <w:ilvl w:val="0"/>
                <w:numId w:val="20"/>
              </w:numPr>
              <w:spacing w:before="0"/>
              <w:ind w:left="284"/>
              <w:jc w:val="both"/>
              <w:rPr>
                <w:rFonts w:ascii="Calibri" w:hAnsi="Calibri" w:cs="Calibri"/>
                <w:sz w:val="24"/>
                <w:szCs w:val="24"/>
              </w:rPr>
            </w:pPr>
            <w:r w:rsidRPr="00F8411D">
              <w:rPr>
                <w:rFonts w:ascii="Calibri" w:hAnsi="Calibri" w:cs="Calibri"/>
                <w:sz w:val="24"/>
                <w:szCs w:val="24"/>
              </w:rPr>
              <w:t xml:space="preserve">Exercise complete discretion and confidentiality at all times </w:t>
            </w:r>
          </w:p>
          <w:p w14:paraId="56D892BC" w14:textId="77777777" w:rsidR="00073D8E" w:rsidRPr="00F8411D" w:rsidRDefault="00073D8E" w:rsidP="007872A6">
            <w:pPr>
              <w:pStyle w:val="Default"/>
              <w:numPr>
                <w:ilvl w:val="0"/>
                <w:numId w:val="20"/>
              </w:numPr>
              <w:spacing w:before="0"/>
              <w:ind w:left="284"/>
              <w:jc w:val="both"/>
              <w:rPr>
                <w:rFonts w:ascii="Calibri" w:hAnsi="Calibri" w:cs="Calibri"/>
                <w:sz w:val="24"/>
                <w:szCs w:val="24"/>
              </w:rPr>
            </w:pPr>
            <w:r w:rsidRPr="00F8411D">
              <w:rPr>
                <w:rFonts w:ascii="Calibri" w:hAnsi="Calibri" w:cs="Calibri"/>
                <w:sz w:val="24"/>
                <w:szCs w:val="24"/>
              </w:rPr>
              <w:t>Approachable and able to articulate and present effectively to peers and senior management</w:t>
            </w:r>
          </w:p>
          <w:p w14:paraId="4D82123C" w14:textId="77777777" w:rsidR="00073D8E" w:rsidRPr="00F8411D" w:rsidRDefault="00073D8E" w:rsidP="007872A6">
            <w:pPr>
              <w:pStyle w:val="Default"/>
              <w:numPr>
                <w:ilvl w:val="0"/>
                <w:numId w:val="20"/>
              </w:numPr>
              <w:spacing w:before="0"/>
              <w:ind w:left="284"/>
              <w:jc w:val="both"/>
              <w:rPr>
                <w:rFonts w:ascii="Calibri" w:hAnsi="Calibri" w:cs="Calibri"/>
                <w:sz w:val="24"/>
                <w:szCs w:val="24"/>
              </w:rPr>
            </w:pPr>
            <w:r w:rsidRPr="00F8411D">
              <w:rPr>
                <w:rFonts w:ascii="Calibri" w:hAnsi="Calibri" w:cs="Calibri"/>
                <w:sz w:val="24"/>
                <w:szCs w:val="24"/>
              </w:rPr>
              <w:t xml:space="preserve">Demonstrate a strong customer focussed approach to all </w:t>
            </w:r>
          </w:p>
          <w:p w14:paraId="12025CC5" w14:textId="77777777" w:rsidR="00073D8E" w:rsidRPr="00F8411D" w:rsidRDefault="00073D8E" w:rsidP="007872A6">
            <w:pPr>
              <w:pStyle w:val="Default"/>
              <w:numPr>
                <w:ilvl w:val="0"/>
                <w:numId w:val="20"/>
              </w:numPr>
              <w:spacing w:before="0"/>
              <w:ind w:left="284"/>
              <w:jc w:val="both"/>
              <w:rPr>
                <w:rFonts w:ascii="Calibri" w:hAnsi="Calibri" w:cs="Calibri"/>
                <w:sz w:val="24"/>
                <w:szCs w:val="24"/>
              </w:rPr>
            </w:pPr>
            <w:r w:rsidRPr="00F8411D">
              <w:rPr>
                <w:rFonts w:ascii="Calibri" w:hAnsi="Calibri" w:cs="Calibri"/>
                <w:sz w:val="24"/>
                <w:szCs w:val="24"/>
              </w:rPr>
              <w:lastRenderedPageBreak/>
              <w:t xml:space="preserve">Sound planning, research and organisational skills </w:t>
            </w:r>
          </w:p>
          <w:p w14:paraId="7FADA44A" w14:textId="3A57E15C" w:rsidR="00073D8E" w:rsidRPr="00F8411D" w:rsidRDefault="00073D8E" w:rsidP="007872A6">
            <w:pPr>
              <w:pStyle w:val="Default"/>
              <w:spacing w:before="0"/>
              <w:ind w:left="284" w:firstLine="60"/>
              <w:jc w:val="both"/>
              <w:rPr>
                <w:rFonts w:ascii="Calibri" w:hAnsi="Calibri" w:cs="Calibri"/>
                <w:sz w:val="24"/>
                <w:szCs w:val="24"/>
              </w:rPr>
            </w:pPr>
          </w:p>
        </w:tc>
        <w:tc>
          <w:tcPr>
            <w:tcW w:w="2727" w:type="dxa"/>
          </w:tcPr>
          <w:p w14:paraId="4384A9F6" w14:textId="77777777" w:rsidR="00073D8E" w:rsidRPr="00F8411D" w:rsidRDefault="00073D8E" w:rsidP="007D1A16">
            <w:pPr>
              <w:pStyle w:val="ListParagraph"/>
              <w:spacing w:before="0"/>
              <w:ind w:left="284" w:hanging="218"/>
              <w:jc w:val="both"/>
              <w:rPr>
                <w:rFonts w:ascii="Calibri" w:hAnsi="Calibri" w:cs="Calibri"/>
                <w:sz w:val="24"/>
                <w:szCs w:val="24"/>
              </w:rPr>
            </w:pPr>
          </w:p>
        </w:tc>
        <w:tc>
          <w:tcPr>
            <w:tcW w:w="1650" w:type="dxa"/>
          </w:tcPr>
          <w:p w14:paraId="53791E9A" w14:textId="77777777" w:rsidR="00073D8E" w:rsidRPr="00F8411D" w:rsidRDefault="00073D8E" w:rsidP="007D1A16">
            <w:pPr>
              <w:spacing w:before="0"/>
              <w:ind w:left="31" w:firstLine="56"/>
              <w:jc w:val="both"/>
              <w:rPr>
                <w:rFonts w:ascii="Calibri" w:hAnsi="Calibri" w:cs="Calibri"/>
                <w:sz w:val="24"/>
                <w:szCs w:val="24"/>
              </w:rPr>
            </w:pPr>
            <w:r w:rsidRPr="00F8411D">
              <w:rPr>
                <w:rFonts w:ascii="Calibri" w:hAnsi="Calibri" w:cs="Calibri"/>
                <w:sz w:val="24"/>
                <w:szCs w:val="24"/>
              </w:rPr>
              <w:t xml:space="preserve">Application form/Interview </w:t>
            </w:r>
          </w:p>
        </w:tc>
      </w:tr>
    </w:tbl>
    <w:p w14:paraId="101041AC" w14:textId="77777777" w:rsidR="009B66FD" w:rsidRPr="00F8411D" w:rsidRDefault="009B66FD" w:rsidP="007872A6">
      <w:pPr>
        <w:spacing w:before="0" w:after="0" w:line="240" w:lineRule="auto"/>
        <w:ind w:left="284"/>
        <w:jc w:val="both"/>
        <w:rPr>
          <w:rFonts w:ascii="Calibri" w:hAnsi="Calibri" w:cs="Calibri"/>
          <w:sz w:val="24"/>
          <w:szCs w:val="24"/>
        </w:rPr>
      </w:pPr>
    </w:p>
    <w:sectPr w:rsidR="009B66FD" w:rsidRPr="00F8411D" w:rsidSect="00D1708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2429" w14:textId="77777777" w:rsidR="00223DF6" w:rsidRDefault="00223DF6" w:rsidP="001A5053">
      <w:pPr>
        <w:spacing w:after="0" w:line="240" w:lineRule="auto"/>
      </w:pPr>
      <w:r>
        <w:separator/>
      </w:r>
    </w:p>
  </w:endnote>
  <w:endnote w:type="continuationSeparator" w:id="0">
    <w:p w14:paraId="7DDD5B6C" w14:textId="77777777" w:rsidR="00223DF6" w:rsidRDefault="00223DF6" w:rsidP="001A5053">
      <w:pPr>
        <w:spacing w:after="0" w:line="240" w:lineRule="auto"/>
      </w:pPr>
      <w:r>
        <w:continuationSeparator/>
      </w:r>
    </w:p>
  </w:endnote>
  <w:endnote w:type="continuationNotice" w:id="1">
    <w:p w14:paraId="6B31DD17" w14:textId="77777777" w:rsidR="00223DF6" w:rsidRDefault="00223D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56E77" w14:textId="77777777" w:rsidR="00223DF6" w:rsidRDefault="00223DF6" w:rsidP="001A5053">
      <w:pPr>
        <w:spacing w:after="0" w:line="240" w:lineRule="auto"/>
      </w:pPr>
      <w:r>
        <w:separator/>
      </w:r>
    </w:p>
  </w:footnote>
  <w:footnote w:type="continuationSeparator" w:id="0">
    <w:p w14:paraId="56AA054E" w14:textId="77777777" w:rsidR="00223DF6" w:rsidRDefault="00223DF6" w:rsidP="001A5053">
      <w:pPr>
        <w:spacing w:after="0" w:line="240" w:lineRule="auto"/>
      </w:pPr>
      <w:r>
        <w:continuationSeparator/>
      </w:r>
    </w:p>
  </w:footnote>
  <w:footnote w:type="continuationNotice" w:id="1">
    <w:p w14:paraId="625E0DE4" w14:textId="77777777" w:rsidR="00223DF6" w:rsidRDefault="00223D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101E9ADE"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BC156B"/>
    <w:multiLevelType w:val="hybridMultilevel"/>
    <w:tmpl w:val="EA3E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F55106"/>
    <w:multiLevelType w:val="hybridMultilevel"/>
    <w:tmpl w:val="7CD8D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12961"/>
    <w:multiLevelType w:val="hybridMultilevel"/>
    <w:tmpl w:val="33B0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A14026"/>
    <w:multiLevelType w:val="hybridMultilevel"/>
    <w:tmpl w:val="73BC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914D2F"/>
    <w:multiLevelType w:val="hybridMultilevel"/>
    <w:tmpl w:val="6CC2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9"/>
  </w:num>
  <w:num w:numId="2" w16cid:durableId="1918323460">
    <w:abstractNumId w:val="4"/>
  </w:num>
  <w:num w:numId="3" w16cid:durableId="496770365">
    <w:abstractNumId w:val="0"/>
  </w:num>
  <w:num w:numId="4" w16cid:durableId="1629356830">
    <w:abstractNumId w:val="1"/>
  </w:num>
  <w:num w:numId="5" w16cid:durableId="1183133321">
    <w:abstractNumId w:val="2"/>
  </w:num>
  <w:num w:numId="6" w16cid:durableId="2054035716">
    <w:abstractNumId w:val="3"/>
  </w:num>
  <w:num w:numId="7" w16cid:durableId="1104375476">
    <w:abstractNumId w:val="11"/>
  </w:num>
  <w:num w:numId="8" w16cid:durableId="868760227">
    <w:abstractNumId w:val="13"/>
  </w:num>
  <w:num w:numId="9" w16cid:durableId="933127629">
    <w:abstractNumId w:val="12"/>
  </w:num>
  <w:num w:numId="10" w16cid:durableId="1284583081">
    <w:abstractNumId w:val="15"/>
  </w:num>
  <w:num w:numId="11" w16cid:durableId="1886528770">
    <w:abstractNumId w:val="18"/>
  </w:num>
  <w:num w:numId="12" w16cid:durableId="573928580">
    <w:abstractNumId w:val="10"/>
  </w:num>
  <w:num w:numId="13" w16cid:durableId="2061047492">
    <w:abstractNumId w:val="5"/>
  </w:num>
  <w:num w:numId="14" w16cid:durableId="1848011108">
    <w:abstractNumId w:val="19"/>
  </w:num>
  <w:num w:numId="15" w16cid:durableId="1569536581">
    <w:abstractNumId w:val="8"/>
  </w:num>
  <w:num w:numId="16" w16cid:durableId="659969375">
    <w:abstractNumId w:val="16"/>
  </w:num>
  <w:num w:numId="17" w16cid:durableId="785925135">
    <w:abstractNumId w:val="14"/>
  </w:num>
  <w:num w:numId="18" w16cid:durableId="77943009">
    <w:abstractNumId w:val="6"/>
  </w:num>
  <w:num w:numId="19" w16cid:durableId="68696921">
    <w:abstractNumId w:val="7"/>
  </w:num>
  <w:num w:numId="20" w16cid:durableId="3740464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4EF6"/>
    <w:rsid w:val="00015EAD"/>
    <w:rsid w:val="000379DB"/>
    <w:rsid w:val="00045F8A"/>
    <w:rsid w:val="0007094B"/>
    <w:rsid w:val="00073A77"/>
    <w:rsid w:val="00073D8E"/>
    <w:rsid w:val="00074C54"/>
    <w:rsid w:val="00085691"/>
    <w:rsid w:val="0009506B"/>
    <w:rsid w:val="000F1E7D"/>
    <w:rsid w:val="00110993"/>
    <w:rsid w:val="00150D82"/>
    <w:rsid w:val="00185373"/>
    <w:rsid w:val="001A5053"/>
    <w:rsid w:val="001A783A"/>
    <w:rsid w:val="001B73B4"/>
    <w:rsid w:val="001C71FE"/>
    <w:rsid w:val="001D1826"/>
    <w:rsid w:val="001F2E59"/>
    <w:rsid w:val="002013C0"/>
    <w:rsid w:val="002155D0"/>
    <w:rsid w:val="00220740"/>
    <w:rsid w:val="00223DF6"/>
    <w:rsid w:val="002447E0"/>
    <w:rsid w:val="002651F4"/>
    <w:rsid w:val="002C09C4"/>
    <w:rsid w:val="002E159F"/>
    <w:rsid w:val="002E6EFD"/>
    <w:rsid w:val="002F14FA"/>
    <w:rsid w:val="003228D4"/>
    <w:rsid w:val="003312C2"/>
    <w:rsid w:val="0033478D"/>
    <w:rsid w:val="0035560D"/>
    <w:rsid w:val="00355612"/>
    <w:rsid w:val="00362587"/>
    <w:rsid w:val="00364A5C"/>
    <w:rsid w:val="00385624"/>
    <w:rsid w:val="003C4B11"/>
    <w:rsid w:val="003D02CE"/>
    <w:rsid w:val="003E7010"/>
    <w:rsid w:val="00415614"/>
    <w:rsid w:val="00432742"/>
    <w:rsid w:val="00456244"/>
    <w:rsid w:val="004822CA"/>
    <w:rsid w:val="0050598B"/>
    <w:rsid w:val="005551F8"/>
    <w:rsid w:val="005B4486"/>
    <w:rsid w:val="00626B97"/>
    <w:rsid w:val="006417E6"/>
    <w:rsid w:val="006746D0"/>
    <w:rsid w:val="00690636"/>
    <w:rsid w:val="006A1E0D"/>
    <w:rsid w:val="006B458B"/>
    <w:rsid w:val="006E3B53"/>
    <w:rsid w:val="006E3D82"/>
    <w:rsid w:val="006F32DF"/>
    <w:rsid w:val="007057BD"/>
    <w:rsid w:val="00715A68"/>
    <w:rsid w:val="00721D7B"/>
    <w:rsid w:val="00731E2B"/>
    <w:rsid w:val="0073363C"/>
    <w:rsid w:val="00750466"/>
    <w:rsid w:val="007551DB"/>
    <w:rsid w:val="007663C1"/>
    <w:rsid w:val="007872A6"/>
    <w:rsid w:val="007A2EDB"/>
    <w:rsid w:val="007A4CB3"/>
    <w:rsid w:val="007B18FD"/>
    <w:rsid w:val="007D1A16"/>
    <w:rsid w:val="007D7328"/>
    <w:rsid w:val="007D7CEC"/>
    <w:rsid w:val="007F1777"/>
    <w:rsid w:val="007F6B0F"/>
    <w:rsid w:val="00822A4A"/>
    <w:rsid w:val="00824076"/>
    <w:rsid w:val="00840007"/>
    <w:rsid w:val="008669D7"/>
    <w:rsid w:val="008672EC"/>
    <w:rsid w:val="008859C8"/>
    <w:rsid w:val="008915D7"/>
    <w:rsid w:val="008C7F73"/>
    <w:rsid w:val="008D3852"/>
    <w:rsid w:val="008E5418"/>
    <w:rsid w:val="008F4656"/>
    <w:rsid w:val="009274F1"/>
    <w:rsid w:val="009376E2"/>
    <w:rsid w:val="00960AA9"/>
    <w:rsid w:val="0096492F"/>
    <w:rsid w:val="00990A2F"/>
    <w:rsid w:val="009935BE"/>
    <w:rsid w:val="009970ED"/>
    <w:rsid w:val="009A7A81"/>
    <w:rsid w:val="009A7D4F"/>
    <w:rsid w:val="009B66FD"/>
    <w:rsid w:val="009D791E"/>
    <w:rsid w:val="009E23B4"/>
    <w:rsid w:val="009E3BFD"/>
    <w:rsid w:val="009F5846"/>
    <w:rsid w:val="009F71BC"/>
    <w:rsid w:val="00A17EB4"/>
    <w:rsid w:val="00A4544E"/>
    <w:rsid w:val="00A458F0"/>
    <w:rsid w:val="00A52BAC"/>
    <w:rsid w:val="00AA4186"/>
    <w:rsid w:val="00AA6428"/>
    <w:rsid w:val="00AB371D"/>
    <w:rsid w:val="00AC1953"/>
    <w:rsid w:val="00AD0816"/>
    <w:rsid w:val="00AD587F"/>
    <w:rsid w:val="00B00C76"/>
    <w:rsid w:val="00B0103C"/>
    <w:rsid w:val="00B22397"/>
    <w:rsid w:val="00B76267"/>
    <w:rsid w:val="00B82B69"/>
    <w:rsid w:val="00BA03AD"/>
    <w:rsid w:val="00BA0775"/>
    <w:rsid w:val="00BA29ED"/>
    <w:rsid w:val="00BD52F7"/>
    <w:rsid w:val="00BE314F"/>
    <w:rsid w:val="00BF0A03"/>
    <w:rsid w:val="00BF26A9"/>
    <w:rsid w:val="00C00275"/>
    <w:rsid w:val="00C04930"/>
    <w:rsid w:val="00C45724"/>
    <w:rsid w:val="00C6738E"/>
    <w:rsid w:val="00C74FFA"/>
    <w:rsid w:val="00C77689"/>
    <w:rsid w:val="00C77998"/>
    <w:rsid w:val="00CA7E6D"/>
    <w:rsid w:val="00CC414B"/>
    <w:rsid w:val="00CC58FF"/>
    <w:rsid w:val="00CE38A0"/>
    <w:rsid w:val="00CF42CF"/>
    <w:rsid w:val="00D042F5"/>
    <w:rsid w:val="00D04B14"/>
    <w:rsid w:val="00D120FE"/>
    <w:rsid w:val="00D143D3"/>
    <w:rsid w:val="00D17083"/>
    <w:rsid w:val="00D32590"/>
    <w:rsid w:val="00D604AF"/>
    <w:rsid w:val="00DE21CB"/>
    <w:rsid w:val="00DF0BEE"/>
    <w:rsid w:val="00DF68CF"/>
    <w:rsid w:val="00E02535"/>
    <w:rsid w:val="00E02A36"/>
    <w:rsid w:val="00E1329A"/>
    <w:rsid w:val="00E15082"/>
    <w:rsid w:val="00E1698B"/>
    <w:rsid w:val="00E25BFB"/>
    <w:rsid w:val="00E40020"/>
    <w:rsid w:val="00E47C42"/>
    <w:rsid w:val="00E641FC"/>
    <w:rsid w:val="00E752DE"/>
    <w:rsid w:val="00E962F3"/>
    <w:rsid w:val="00EA2167"/>
    <w:rsid w:val="00EA5C88"/>
    <w:rsid w:val="00EE4F33"/>
    <w:rsid w:val="00EF13FE"/>
    <w:rsid w:val="00EF6E9A"/>
    <w:rsid w:val="00F1405A"/>
    <w:rsid w:val="00F217E6"/>
    <w:rsid w:val="00F64AA6"/>
    <w:rsid w:val="00F660C4"/>
    <w:rsid w:val="00F8369B"/>
    <w:rsid w:val="00F8411D"/>
    <w:rsid w:val="00F97159"/>
    <w:rsid w:val="00FA40A2"/>
    <w:rsid w:val="00FF3582"/>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99B1E68A-A4D6-4F8E-BAAE-2CAEFB86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ps.app.goo.gl/mvNT18uMdwtsUMQg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ps.app.goo.gl/BFiLMqyG9eZUt4KX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aps.app.goo.gl/ibDssfWgb3ZPYFAs5"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38FE14DB0E4F468D07C0DF7B8298E5" ma:contentTypeVersion="15" ma:contentTypeDescription="Create a new document." ma:contentTypeScope="" ma:versionID="a6013888fec8a5b4ef0f3ff7b3e7948c">
  <xsd:schema xmlns:xsd="http://www.w3.org/2001/XMLSchema" xmlns:xs="http://www.w3.org/2001/XMLSchema" xmlns:p="http://schemas.microsoft.com/office/2006/metadata/properties" xmlns:ns2="17e5c810-d188-415b-97e0-892470d5b21d" xmlns:ns3="3f183fc9-a6ea-4cb6-b9ef-d0137fb51443" targetNamespace="http://schemas.microsoft.com/office/2006/metadata/properties" ma:root="true" ma:fieldsID="2b4e4e8150ed000da99b827b0d4e39a9" ns2:_="" ns3:_="">
    <xsd:import namespace="17e5c810-d188-415b-97e0-892470d5b21d"/>
    <xsd:import namespace="3f183fc9-a6ea-4cb6-b9ef-d0137fb514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5c810-d188-415b-97e0-892470d5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183fc9-a6ea-4cb6-b9ef-d0137fb514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f54d351-921d-4c91-a193-0a9c7f5a32a5}" ma:internalName="TaxCatchAll" ma:showField="CatchAllData" ma:web="3f183fc9-a6ea-4cb6-b9ef-d0137fb51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e5c810-d188-415b-97e0-892470d5b21d">
      <Terms xmlns="http://schemas.microsoft.com/office/infopath/2007/PartnerControls"/>
    </lcf76f155ced4ddcb4097134ff3c332f>
    <TaxCatchAll xmlns="3f183fc9-a6ea-4cb6-b9ef-d0137fb51443" xsi:nil="true"/>
  </documentManagement>
</p:properties>
</file>

<file path=customXml/itemProps1.xml><?xml version="1.0" encoding="utf-8"?>
<ds:datastoreItem xmlns:ds="http://schemas.openxmlformats.org/officeDocument/2006/customXml" ds:itemID="{54570FB5-F085-4950-B3D6-C4969A8A2392}">
  <ds:schemaRefs>
    <ds:schemaRef ds:uri="http://schemas.microsoft.com/sharepoint/v3/contenttype/forms"/>
  </ds:schemaRefs>
</ds:datastoreItem>
</file>

<file path=customXml/itemProps2.xml><?xml version="1.0" encoding="utf-8"?>
<ds:datastoreItem xmlns:ds="http://schemas.openxmlformats.org/officeDocument/2006/customXml" ds:itemID="{CE0D67E5-8CA3-4726-95FA-24A266C31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5c810-d188-415b-97e0-892470d5b21d"/>
    <ds:schemaRef ds:uri="3f183fc9-a6ea-4cb6-b9ef-d0137fb51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17e5c810-d188-415b-97e0-892470d5b21d"/>
    <ds:schemaRef ds:uri="3f183fc9-a6ea-4cb6-b9ef-d0137fb5144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1243</Words>
  <Characters>6977</Characters>
  <Application>Microsoft Office Word</Application>
  <DocSecurity>4</DocSecurity>
  <Lines>193</Lines>
  <Paragraphs>95</Paragraphs>
  <ScaleCrop>false</ScaleCrop>
  <Company/>
  <LinksUpToDate>false</LinksUpToDate>
  <CharactersWithSpaces>8125</CharactersWithSpaces>
  <SharedDoc>false</SharedDoc>
  <HLinks>
    <vt:vector size="18" baseType="variant">
      <vt:variant>
        <vt:i4>720979</vt:i4>
      </vt:variant>
      <vt:variant>
        <vt:i4>6</vt:i4>
      </vt:variant>
      <vt:variant>
        <vt:i4>0</vt:i4>
      </vt:variant>
      <vt:variant>
        <vt:i4>5</vt:i4>
      </vt:variant>
      <vt:variant>
        <vt:lpwstr>https://maps.app.goo.gl/mvNT18uMdwtsUMQg9</vt:lpwstr>
      </vt:variant>
      <vt:variant>
        <vt:lpwstr/>
      </vt:variant>
      <vt:variant>
        <vt:i4>1179715</vt:i4>
      </vt:variant>
      <vt:variant>
        <vt:i4>3</vt:i4>
      </vt:variant>
      <vt:variant>
        <vt:i4>0</vt:i4>
      </vt:variant>
      <vt:variant>
        <vt:i4>5</vt:i4>
      </vt:variant>
      <vt:variant>
        <vt:lpwstr>https://maps.app.goo.gl/BFiLMqyG9eZUt4KX9</vt:lpwstr>
      </vt:variant>
      <vt:variant>
        <vt:lpwstr/>
      </vt:variant>
      <vt:variant>
        <vt:i4>1310729</vt:i4>
      </vt:variant>
      <vt:variant>
        <vt:i4>0</vt:i4>
      </vt:variant>
      <vt:variant>
        <vt:i4>0</vt:i4>
      </vt:variant>
      <vt:variant>
        <vt:i4>5</vt:i4>
      </vt:variant>
      <vt:variant>
        <vt:lpwstr>https://maps.app.goo.gl/ibDssfWgb3ZPYFAs5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2</cp:revision>
  <cp:lastPrinted>2024-02-01T17:34:00Z</cp:lastPrinted>
  <dcterms:created xsi:type="dcterms:W3CDTF">2025-12-05T15:36:00Z</dcterms:created>
  <dcterms:modified xsi:type="dcterms:W3CDTF">2025-12-05T15:36:00Z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0x0101002138FE14DB0E4F468D07C0DF7B8298E5</vt:lpwstr>
  </property>
  <property fmtid="{D5CDD505-2E9C-101B-9397-08002B2CF9AE}" pid="3" name="Order">
    <vt:r8>65700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