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69B9D" w14:textId="77777777" w:rsidR="009F4EB8" w:rsidRDefault="009F4EB8">
      <w:pPr>
        <w:pStyle w:val="BodyText"/>
        <w:rPr>
          <w:rFonts w:ascii="Times New Roman"/>
          <w:sz w:val="20"/>
        </w:rPr>
      </w:pPr>
    </w:p>
    <w:p w14:paraId="0D469B9E" w14:textId="77777777" w:rsidR="009F4EB8" w:rsidRDefault="009F4EB8">
      <w:pPr>
        <w:pStyle w:val="BodyText"/>
        <w:rPr>
          <w:rFonts w:ascii="Times New Roman"/>
          <w:sz w:val="20"/>
        </w:rPr>
      </w:pPr>
    </w:p>
    <w:p w14:paraId="0D469B9F" w14:textId="77777777" w:rsidR="009F4EB8" w:rsidRDefault="009F4EB8">
      <w:pPr>
        <w:pStyle w:val="BodyText"/>
        <w:rPr>
          <w:rFonts w:ascii="Times New Roman"/>
          <w:sz w:val="20"/>
        </w:rPr>
      </w:pPr>
    </w:p>
    <w:p w14:paraId="0D469BA0" w14:textId="77777777" w:rsidR="009F4EB8" w:rsidRDefault="009F4EB8">
      <w:pPr>
        <w:pStyle w:val="BodyText"/>
        <w:spacing w:before="11"/>
        <w:rPr>
          <w:rFonts w:ascii="Times New Roman"/>
          <w:sz w:val="21"/>
        </w:rPr>
      </w:pPr>
    </w:p>
    <w:p w14:paraId="0D469BA1" w14:textId="77777777" w:rsidR="009F4EB8" w:rsidRDefault="00F00884">
      <w:pPr>
        <w:pStyle w:val="BodyText"/>
        <w:ind w:left="3218"/>
        <w:rPr>
          <w:rFonts w:ascii="Times New Roman"/>
          <w:sz w:val="20"/>
        </w:rPr>
      </w:pPr>
      <w:r>
        <w:rPr>
          <w:rFonts w:ascii="Times New Roman"/>
          <w:noProof/>
          <w:sz w:val="20"/>
        </w:rPr>
        <w:drawing>
          <wp:inline distT="0" distB="0" distL="0" distR="0" wp14:anchorId="0D469C5F" wp14:editId="0D469C60">
            <wp:extent cx="2347310" cy="1559337"/>
            <wp:effectExtent l="0" t="0" r="0" b="0"/>
            <wp:docPr id="11" name="image2.png" descr="A picture containing drawing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2.png"/>
                    <pic:cNvPicPr/>
                  </pic:nvPicPr>
                  <pic:blipFill>
                    <a:blip r:embed="rId10" cstate="print"/>
                    <a:stretch>
                      <a:fillRect/>
                    </a:stretch>
                  </pic:blipFill>
                  <pic:spPr>
                    <a:xfrm>
                      <a:off x="0" y="0"/>
                      <a:ext cx="2347310" cy="1559337"/>
                    </a:xfrm>
                    <a:prstGeom prst="rect">
                      <a:avLst/>
                    </a:prstGeom>
                  </pic:spPr>
                </pic:pic>
              </a:graphicData>
            </a:graphic>
          </wp:inline>
        </w:drawing>
      </w:r>
    </w:p>
    <w:p w14:paraId="0D469BA2" w14:textId="77777777" w:rsidR="009F4EB8" w:rsidRDefault="009F4EB8">
      <w:pPr>
        <w:pStyle w:val="BodyText"/>
        <w:rPr>
          <w:rFonts w:ascii="Times New Roman"/>
          <w:sz w:val="20"/>
        </w:rPr>
      </w:pPr>
    </w:p>
    <w:p w14:paraId="0D469BA3" w14:textId="77777777" w:rsidR="009F4EB8" w:rsidRDefault="009F4EB8">
      <w:pPr>
        <w:pStyle w:val="BodyText"/>
        <w:rPr>
          <w:rFonts w:ascii="Times New Roman"/>
          <w:sz w:val="20"/>
        </w:rPr>
      </w:pPr>
    </w:p>
    <w:p w14:paraId="0D469BA4" w14:textId="77777777" w:rsidR="009F4EB8" w:rsidRDefault="009F4EB8">
      <w:pPr>
        <w:pStyle w:val="BodyText"/>
        <w:rPr>
          <w:rFonts w:ascii="Times New Roman"/>
          <w:sz w:val="20"/>
        </w:rPr>
      </w:pPr>
    </w:p>
    <w:p w14:paraId="23DCA9DE" w14:textId="6E067878" w:rsidR="00451C51" w:rsidRDefault="00F00884" w:rsidP="00340984">
      <w:pPr>
        <w:pStyle w:val="Title"/>
      </w:pPr>
      <w:r>
        <w:t>Candidate</w:t>
      </w:r>
      <w:r>
        <w:rPr>
          <w:spacing w:val="-3"/>
        </w:rPr>
        <w:t xml:space="preserve"> </w:t>
      </w:r>
      <w:r>
        <w:t>Pack</w:t>
      </w:r>
    </w:p>
    <w:p w14:paraId="0D469BA6" w14:textId="5938AB0A" w:rsidR="009F4EB8" w:rsidRDefault="00F00884">
      <w:pPr>
        <w:spacing w:before="269"/>
        <w:ind w:left="1299" w:right="889"/>
        <w:jc w:val="center"/>
        <w:rPr>
          <w:b/>
          <w:sz w:val="40"/>
        </w:rPr>
      </w:pPr>
      <w:r w:rsidRPr="00451C51">
        <w:rPr>
          <w:b/>
          <w:sz w:val="40"/>
        </w:rPr>
        <w:t>Teaching</w:t>
      </w:r>
      <w:r w:rsidRPr="00451C51">
        <w:rPr>
          <w:b/>
          <w:spacing w:val="-1"/>
          <w:sz w:val="40"/>
        </w:rPr>
        <w:t xml:space="preserve"> </w:t>
      </w:r>
      <w:r w:rsidRPr="00451C51">
        <w:rPr>
          <w:b/>
          <w:sz w:val="40"/>
        </w:rPr>
        <w:t>Assistant</w:t>
      </w:r>
    </w:p>
    <w:p w14:paraId="0D469BA7" w14:textId="77777777" w:rsidR="009F4EB8" w:rsidRDefault="00F00884">
      <w:pPr>
        <w:spacing w:before="41"/>
        <w:ind w:left="1299" w:right="886"/>
        <w:jc w:val="center"/>
        <w:rPr>
          <w:sz w:val="40"/>
        </w:rPr>
      </w:pPr>
      <w:r>
        <w:rPr>
          <w:sz w:val="40"/>
        </w:rPr>
        <w:t>ACE Tiverton</w:t>
      </w:r>
      <w:r>
        <w:rPr>
          <w:spacing w:val="2"/>
          <w:sz w:val="40"/>
        </w:rPr>
        <w:t xml:space="preserve"> </w:t>
      </w:r>
      <w:r>
        <w:rPr>
          <w:sz w:val="40"/>
        </w:rPr>
        <w:t>School</w:t>
      </w:r>
    </w:p>
    <w:p w14:paraId="0D469BA8" w14:textId="6EA7C50E" w:rsidR="009F4EB8" w:rsidRDefault="00451C51">
      <w:pPr>
        <w:pStyle w:val="BodyText"/>
        <w:rPr>
          <w:sz w:val="20"/>
        </w:rPr>
      </w:pPr>
      <w:r>
        <w:rPr>
          <w:noProof/>
        </w:rPr>
        <w:drawing>
          <wp:anchor distT="0" distB="0" distL="0" distR="0" simplePos="0" relativeHeight="251658240" behindDoc="0" locked="0" layoutInCell="1" allowOverlap="1" wp14:anchorId="0D469C61" wp14:editId="6EE005A5">
            <wp:simplePos x="0" y="0"/>
            <wp:positionH relativeFrom="page">
              <wp:posOffset>1598930</wp:posOffset>
            </wp:positionH>
            <wp:positionV relativeFrom="paragraph">
              <wp:posOffset>276860</wp:posOffset>
            </wp:positionV>
            <wp:extent cx="4307205" cy="2870835"/>
            <wp:effectExtent l="0" t="0" r="0" b="0"/>
            <wp:wrapTopAndBottom/>
            <wp:docPr id="13"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6.jpeg"/>
                    <pic:cNvPicPr/>
                  </pic:nvPicPr>
                  <pic:blipFill>
                    <a:blip r:embed="rId11" cstate="print"/>
                    <a:stretch>
                      <a:fillRect/>
                    </a:stretch>
                  </pic:blipFill>
                  <pic:spPr>
                    <a:xfrm>
                      <a:off x="0" y="0"/>
                      <a:ext cx="4307205" cy="2870835"/>
                    </a:xfrm>
                    <a:prstGeom prst="rect">
                      <a:avLst/>
                    </a:prstGeom>
                  </pic:spPr>
                </pic:pic>
              </a:graphicData>
            </a:graphic>
          </wp:anchor>
        </w:drawing>
      </w:r>
    </w:p>
    <w:p w14:paraId="0D469BA9" w14:textId="6F356670" w:rsidR="009F4EB8" w:rsidRDefault="009F4EB8">
      <w:pPr>
        <w:pStyle w:val="BodyText"/>
        <w:spacing w:before="8"/>
        <w:rPr>
          <w:sz w:val="23"/>
        </w:rPr>
      </w:pPr>
    </w:p>
    <w:p w14:paraId="0698398D" w14:textId="1C22BBFC" w:rsidR="00451C51" w:rsidRDefault="00451C51">
      <w:pPr>
        <w:pStyle w:val="Heading1"/>
        <w:jc w:val="both"/>
        <w:rPr>
          <w:w w:val="95"/>
        </w:rPr>
      </w:pPr>
    </w:p>
    <w:p w14:paraId="6B99985F" w14:textId="77777777" w:rsidR="00592DC6" w:rsidRDefault="00592DC6">
      <w:pPr>
        <w:pStyle w:val="Heading1"/>
        <w:jc w:val="both"/>
        <w:rPr>
          <w:w w:val="95"/>
        </w:rPr>
      </w:pPr>
    </w:p>
    <w:p w14:paraId="3F217907" w14:textId="398A425E" w:rsidR="00340984" w:rsidRDefault="009458A7" w:rsidP="009458A7">
      <w:pPr>
        <w:pStyle w:val="Heading1"/>
        <w:jc w:val="center"/>
        <w:rPr>
          <w:w w:val="95"/>
        </w:rPr>
      </w:pPr>
      <w:r>
        <w:rPr>
          <w:noProof/>
          <w:w w:val="95"/>
        </w:rPr>
        <w:drawing>
          <wp:inline distT="0" distB="0" distL="0" distR="0" wp14:anchorId="0820EF76" wp14:editId="068134C2">
            <wp:extent cx="2427241" cy="1209513"/>
            <wp:effectExtent l="0" t="0" r="0" b="0"/>
            <wp:docPr id="193398630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33731" cy="1212747"/>
                    </a:xfrm>
                    <a:prstGeom prst="rect">
                      <a:avLst/>
                    </a:prstGeom>
                    <a:noFill/>
                  </pic:spPr>
                </pic:pic>
              </a:graphicData>
            </a:graphic>
          </wp:inline>
        </w:drawing>
      </w:r>
    </w:p>
    <w:p w14:paraId="0E422C45" w14:textId="21D7D3B4" w:rsidR="00340984" w:rsidRDefault="00340984" w:rsidP="009458A7">
      <w:pPr>
        <w:pStyle w:val="Heading1"/>
        <w:jc w:val="center"/>
        <w:rPr>
          <w:w w:val="95"/>
        </w:rPr>
      </w:pPr>
    </w:p>
    <w:p w14:paraId="3C75E1CE" w14:textId="77777777" w:rsidR="00340984" w:rsidRDefault="00340984">
      <w:pPr>
        <w:pStyle w:val="Heading1"/>
        <w:jc w:val="both"/>
        <w:rPr>
          <w:w w:val="95"/>
        </w:rPr>
      </w:pPr>
    </w:p>
    <w:p w14:paraId="536E1D43" w14:textId="77777777" w:rsidR="00340984" w:rsidRDefault="00340984">
      <w:pPr>
        <w:pStyle w:val="Heading1"/>
        <w:jc w:val="both"/>
        <w:rPr>
          <w:w w:val="95"/>
        </w:rPr>
      </w:pPr>
    </w:p>
    <w:p w14:paraId="4C19A158" w14:textId="77777777" w:rsidR="00340984" w:rsidRDefault="00340984">
      <w:pPr>
        <w:pStyle w:val="Heading1"/>
        <w:jc w:val="both"/>
        <w:rPr>
          <w:w w:val="95"/>
        </w:rPr>
      </w:pPr>
    </w:p>
    <w:p w14:paraId="5639ABC3" w14:textId="77777777" w:rsidR="00451C51" w:rsidRDefault="00451C51">
      <w:pPr>
        <w:pStyle w:val="Heading1"/>
        <w:jc w:val="both"/>
        <w:rPr>
          <w:w w:val="95"/>
        </w:rPr>
      </w:pPr>
    </w:p>
    <w:p w14:paraId="0D469BAB" w14:textId="216A5053" w:rsidR="009F4EB8" w:rsidRDefault="00F00884">
      <w:pPr>
        <w:pStyle w:val="Heading1"/>
        <w:jc w:val="both"/>
      </w:pPr>
      <w:r>
        <w:rPr>
          <w:w w:val="95"/>
        </w:rPr>
        <w:t>Headteacher’s</w:t>
      </w:r>
      <w:r>
        <w:rPr>
          <w:spacing w:val="19"/>
          <w:w w:val="95"/>
        </w:rPr>
        <w:t xml:space="preserve"> </w:t>
      </w:r>
      <w:r>
        <w:rPr>
          <w:w w:val="95"/>
        </w:rPr>
        <w:t>Welcome</w:t>
      </w:r>
    </w:p>
    <w:p w14:paraId="0D469BAC" w14:textId="77777777" w:rsidR="009F4EB8" w:rsidRDefault="009F4EB8">
      <w:pPr>
        <w:pStyle w:val="BodyText"/>
        <w:rPr>
          <w:b/>
          <w:sz w:val="28"/>
        </w:rPr>
      </w:pPr>
    </w:p>
    <w:p w14:paraId="0D469BAD" w14:textId="77777777" w:rsidR="009F4EB8" w:rsidRDefault="00F00884" w:rsidP="00797B45">
      <w:pPr>
        <w:pStyle w:val="BodyText"/>
        <w:ind w:left="541"/>
        <w:jc w:val="both"/>
      </w:pPr>
      <w:r>
        <w:t>Dear</w:t>
      </w:r>
      <w:r>
        <w:rPr>
          <w:spacing w:val="-12"/>
        </w:rPr>
        <w:t xml:space="preserve"> </w:t>
      </w:r>
      <w:r>
        <w:t>Candidate,</w:t>
      </w:r>
    </w:p>
    <w:p w14:paraId="0D469BAE" w14:textId="77777777" w:rsidR="009F4EB8" w:rsidRDefault="009F4EB8">
      <w:pPr>
        <w:pStyle w:val="BodyText"/>
        <w:spacing w:before="7"/>
        <w:rPr>
          <w:sz w:val="20"/>
        </w:rPr>
      </w:pPr>
    </w:p>
    <w:p w14:paraId="0D469BAF" w14:textId="0AF76070" w:rsidR="009F4EB8" w:rsidRDefault="00F00884">
      <w:pPr>
        <w:pStyle w:val="BodyText"/>
        <w:ind w:left="541" w:right="120"/>
        <w:jc w:val="both"/>
      </w:pPr>
      <w:r>
        <w:rPr>
          <w:spacing w:val="-1"/>
        </w:rPr>
        <w:t>ACE Tiverton is a</w:t>
      </w:r>
      <w:r w:rsidR="00034C4A">
        <w:rPr>
          <w:spacing w:val="-1"/>
        </w:rPr>
        <w:t xml:space="preserve">n </w:t>
      </w:r>
      <w:r>
        <w:rPr>
          <w:spacing w:val="-1"/>
        </w:rPr>
        <w:t xml:space="preserve">11-16 special school. </w:t>
      </w:r>
      <w:r>
        <w:t>We opened in September 2019 with 35 students</w:t>
      </w:r>
      <w:r>
        <w:rPr>
          <w:spacing w:val="1"/>
        </w:rPr>
        <w:t xml:space="preserve"> </w:t>
      </w:r>
      <w:r>
        <w:t>across Years 7-11. This year we have expanded to</w:t>
      </w:r>
      <w:r w:rsidR="1E41A1D3">
        <w:t xml:space="preserve"> 1</w:t>
      </w:r>
      <w:r w:rsidR="00741101">
        <w:t>1</w:t>
      </w:r>
      <w:r w:rsidR="00034C4A">
        <w:t>7</w:t>
      </w:r>
      <w:r>
        <w:t xml:space="preserve"> </w:t>
      </w:r>
      <w:r w:rsidR="00405C53">
        <w:t>students</w:t>
      </w:r>
      <w:r>
        <w:t>. We are a Free School Academy with a designation</w:t>
      </w:r>
      <w:r>
        <w:rPr>
          <w:spacing w:val="1"/>
        </w:rPr>
        <w:t xml:space="preserve"> </w:t>
      </w:r>
      <w:r>
        <w:t>focused</w:t>
      </w:r>
      <w:r>
        <w:rPr>
          <w:spacing w:val="1"/>
        </w:rPr>
        <w:t xml:space="preserve"> </w:t>
      </w:r>
      <w:r>
        <w:t>on</w:t>
      </w:r>
      <w:r>
        <w:rPr>
          <w:spacing w:val="1"/>
        </w:rPr>
        <w:t xml:space="preserve"> </w:t>
      </w:r>
      <w:r>
        <w:t>education</w:t>
      </w:r>
      <w:r>
        <w:rPr>
          <w:spacing w:val="1"/>
        </w:rPr>
        <w:t xml:space="preserve"> </w:t>
      </w:r>
      <w:r>
        <w:t>and</w:t>
      </w:r>
      <w:r>
        <w:rPr>
          <w:spacing w:val="1"/>
        </w:rPr>
        <w:t xml:space="preserve"> </w:t>
      </w:r>
      <w:r>
        <w:t>supporting</w:t>
      </w:r>
      <w:r>
        <w:rPr>
          <w:spacing w:val="1"/>
        </w:rPr>
        <w:t xml:space="preserve"> </w:t>
      </w:r>
      <w:r>
        <w:t>students</w:t>
      </w:r>
      <w:r>
        <w:rPr>
          <w:spacing w:val="1"/>
        </w:rPr>
        <w:t xml:space="preserve"> </w:t>
      </w:r>
      <w:r>
        <w:t>with</w:t>
      </w:r>
      <w:r>
        <w:rPr>
          <w:spacing w:val="1"/>
        </w:rPr>
        <w:t xml:space="preserve"> </w:t>
      </w:r>
      <w:r>
        <w:t>a</w:t>
      </w:r>
      <w:r>
        <w:rPr>
          <w:spacing w:val="1"/>
        </w:rPr>
        <w:t xml:space="preserve"> </w:t>
      </w:r>
      <w:r>
        <w:t>diagnosis</w:t>
      </w:r>
      <w:r>
        <w:rPr>
          <w:spacing w:val="1"/>
        </w:rPr>
        <w:t xml:space="preserve"> </w:t>
      </w:r>
      <w:r>
        <w:t>of</w:t>
      </w:r>
      <w:r>
        <w:rPr>
          <w:spacing w:val="1"/>
        </w:rPr>
        <w:t xml:space="preserve"> </w:t>
      </w:r>
      <w:r>
        <w:t>Autistic</w:t>
      </w:r>
      <w:r>
        <w:rPr>
          <w:spacing w:val="1"/>
        </w:rPr>
        <w:t xml:space="preserve"> </w:t>
      </w:r>
      <w:r>
        <w:t>Spectrum</w:t>
      </w:r>
      <w:r>
        <w:rPr>
          <w:spacing w:val="1"/>
        </w:rPr>
        <w:t xml:space="preserve"> </w:t>
      </w:r>
      <w:r>
        <w:t>Condition</w:t>
      </w:r>
      <w:r>
        <w:rPr>
          <w:spacing w:val="10"/>
        </w:rPr>
        <w:t xml:space="preserve"> </w:t>
      </w:r>
      <w:r>
        <w:t>and</w:t>
      </w:r>
      <w:r>
        <w:rPr>
          <w:spacing w:val="-6"/>
        </w:rPr>
        <w:t xml:space="preserve"> </w:t>
      </w:r>
      <w:r>
        <w:t>related</w:t>
      </w:r>
      <w:r>
        <w:rPr>
          <w:spacing w:val="-5"/>
        </w:rPr>
        <w:t xml:space="preserve"> </w:t>
      </w:r>
      <w:r>
        <w:t>Social,</w:t>
      </w:r>
      <w:r>
        <w:rPr>
          <w:spacing w:val="28"/>
        </w:rPr>
        <w:t xml:space="preserve"> </w:t>
      </w:r>
      <w:r>
        <w:t>Emotional</w:t>
      </w:r>
      <w:r>
        <w:rPr>
          <w:spacing w:val="1"/>
        </w:rPr>
        <w:t xml:space="preserve"> </w:t>
      </w:r>
      <w:r>
        <w:t>and</w:t>
      </w:r>
      <w:r>
        <w:rPr>
          <w:spacing w:val="-5"/>
        </w:rPr>
        <w:t xml:space="preserve"> </w:t>
      </w:r>
      <w:r>
        <w:t>Mental</w:t>
      </w:r>
      <w:r>
        <w:rPr>
          <w:spacing w:val="1"/>
        </w:rPr>
        <w:t xml:space="preserve"> </w:t>
      </w:r>
      <w:r>
        <w:t>Health</w:t>
      </w:r>
      <w:r>
        <w:rPr>
          <w:spacing w:val="-6"/>
        </w:rPr>
        <w:t xml:space="preserve"> </w:t>
      </w:r>
      <w:r>
        <w:t>needs.</w:t>
      </w:r>
    </w:p>
    <w:p w14:paraId="0D469BB0" w14:textId="77777777" w:rsidR="009F4EB8" w:rsidRDefault="009F4EB8">
      <w:pPr>
        <w:pStyle w:val="BodyText"/>
        <w:spacing w:before="4"/>
      </w:pPr>
    </w:p>
    <w:p w14:paraId="0D469BB1" w14:textId="78800A6B" w:rsidR="009F4EB8" w:rsidRDefault="00F00884">
      <w:pPr>
        <w:pStyle w:val="BodyText"/>
        <w:ind w:left="541" w:right="136"/>
        <w:jc w:val="both"/>
      </w:pPr>
      <w:r>
        <w:rPr>
          <w:spacing w:val="-1"/>
        </w:rPr>
        <w:t>All</w:t>
      </w:r>
      <w:r>
        <w:rPr>
          <w:spacing w:val="2"/>
        </w:rPr>
        <w:t xml:space="preserve"> </w:t>
      </w:r>
      <w:r>
        <w:rPr>
          <w:spacing w:val="-1"/>
        </w:rPr>
        <w:t>our</w:t>
      </w:r>
      <w:r>
        <w:rPr>
          <w:spacing w:val="-10"/>
        </w:rPr>
        <w:t xml:space="preserve"> </w:t>
      </w:r>
      <w:r>
        <w:rPr>
          <w:spacing w:val="-1"/>
        </w:rPr>
        <w:t>students</w:t>
      </w:r>
      <w:r>
        <w:rPr>
          <w:spacing w:val="-21"/>
        </w:rPr>
        <w:t xml:space="preserve"> </w:t>
      </w:r>
      <w:r>
        <w:rPr>
          <w:spacing w:val="-1"/>
        </w:rPr>
        <w:t>have</w:t>
      </w:r>
      <w:r>
        <w:rPr>
          <w:spacing w:val="-14"/>
        </w:rPr>
        <w:t xml:space="preserve"> </w:t>
      </w:r>
      <w:r>
        <w:rPr>
          <w:spacing w:val="-1"/>
        </w:rPr>
        <w:t>an</w:t>
      </w:r>
      <w:r>
        <w:rPr>
          <w:spacing w:val="-5"/>
        </w:rPr>
        <w:t xml:space="preserve"> </w:t>
      </w:r>
      <w:r>
        <w:rPr>
          <w:spacing w:val="-1"/>
        </w:rPr>
        <w:t>EHCP</w:t>
      </w:r>
      <w:r>
        <w:rPr>
          <w:spacing w:val="13"/>
        </w:rPr>
        <w:t xml:space="preserve"> </w:t>
      </w:r>
      <w:r>
        <w:rPr>
          <w:spacing w:val="-1"/>
        </w:rPr>
        <w:t>(Education,</w:t>
      </w:r>
      <w:r>
        <w:rPr>
          <w:spacing w:val="-3"/>
        </w:rPr>
        <w:t xml:space="preserve"> </w:t>
      </w:r>
      <w:r>
        <w:rPr>
          <w:spacing w:val="-1"/>
        </w:rPr>
        <w:t>Health</w:t>
      </w:r>
      <w:r>
        <w:rPr>
          <w:spacing w:val="-4"/>
        </w:rPr>
        <w:t xml:space="preserve"> </w:t>
      </w:r>
      <w:r>
        <w:rPr>
          <w:spacing w:val="-1"/>
        </w:rPr>
        <w:t>and</w:t>
      </w:r>
      <w:r>
        <w:rPr>
          <w:spacing w:val="-5"/>
        </w:rPr>
        <w:t xml:space="preserve"> </w:t>
      </w:r>
      <w:r>
        <w:rPr>
          <w:spacing w:val="-1"/>
        </w:rPr>
        <w:t>Care</w:t>
      </w:r>
      <w:r>
        <w:rPr>
          <w:spacing w:val="2"/>
        </w:rPr>
        <w:t xml:space="preserve"> </w:t>
      </w:r>
      <w:r>
        <w:rPr>
          <w:spacing w:val="-1"/>
        </w:rPr>
        <w:t>Plan)</w:t>
      </w:r>
      <w:r>
        <w:t xml:space="preserve"> and</w:t>
      </w:r>
      <w:r>
        <w:rPr>
          <w:spacing w:val="-4"/>
        </w:rPr>
        <w:t xml:space="preserve"> </w:t>
      </w:r>
      <w:r>
        <w:t>are</w:t>
      </w:r>
      <w:r>
        <w:rPr>
          <w:spacing w:val="2"/>
        </w:rPr>
        <w:t xml:space="preserve"> </w:t>
      </w:r>
      <w:r>
        <w:t>supported</w:t>
      </w:r>
      <w:r>
        <w:rPr>
          <w:spacing w:val="-21"/>
        </w:rPr>
        <w:t xml:space="preserve"> </w:t>
      </w:r>
      <w:r>
        <w:t>in</w:t>
      </w:r>
      <w:r>
        <w:rPr>
          <w:spacing w:val="-5"/>
        </w:rPr>
        <w:t xml:space="preserve"> </w:t>
      </w:r>
      <w:r>
        <w:t>their</w:t>
      </w:r>
      <w:r>
        <w:rPr>
          <w:spacing w:val="-52"/>
        </w:rPr>
        <w:t xml:space="preserve"> </w:t>
      </w:r>
      <w:r>
        <w:t>tutor and teaching groups by teachers and teaching assistants. We aim to keep our groups</w:t>
      </w:r>
      <w:r>
        <w:rPr>
          <w:spacing w:val="1"/>
        </w:rPr>
        <w:t xml:space="preserve"> </w:t>
      </w:r>
      <w:r>
        <w:t>small,</w:t>
      </w:r>
      <w:r w:rsidR="00003F76">
        <w:t xml:space="preserve"> </w:t>
      </w:r>
      <w:r>
        <w:t>allowing us to deliver the personalised, differentiated</w:t>
      </w:r>
      <w:r>
        <w:rPr>
          <w:spacing w:val="1"/>
        </w:rPr>
        <w:t xml:space="preserve"> </w:t>
      </w:r>
      <w:r>
        <w:t>learning</w:t>
      </w:r>
      <w:r>
        <w:rPr>
          <w:spacing w:val="8"/>
        </w:rPr>
        <w:t xml:space="preserve"> </w:t>
      </w:r>
      <w:r>
        <w:t>that</w:t>
      </w:r>
      <w:r>
        <w:rPr>
          <w:spacing w:val="-7"/>
        </w:rPr>
        <w:t xml:space="preserve"> </w:t>
      </w:r>
      <w:r>
        <w:t>enables</w:t>
      </w:r>
      <w:r>
        <w:rPr>
          <w:spacing w:val="-5"/>
        </w:rPr>
        <w:t xml:space="preserve"> </w:t>
      </w:r>
      <w:r>
        <w:t>our</w:t>
      </w:r>
      <w:r>
        <w:rPr>
          <w:spacing w:val="-10"/>
        </w:rPr>
        <w:t xml:space="preserve"> </w:t>
      </w:r>
      <w:r>
        <w:t>students</w:t>
      </w:r>
      <w:r>
        <w:rPr>
          <w:spacing w:val="-5"/>
        </w:rPr>
        <w:t xml:space="preserve"> </w:t>
      </w:r>
      <w:r>
        <w:t>to</w:t>
      </w:r>
      <w:r>
        <w:rPr>
          <w:spacing w:val="-6"/>
        </w:rPr>
        <w:t xml:space="preserve"> </w:t>
      </w:r>
      <w:r>
        <w:t>succeed.</w:t>
      </w:r>
    </w:p>
    <w:p w14:paraId="0D469BB2" w14:textId="77777777" w:rsidR="009F4EB8" w:rsidRDefault="009F4EB8">
      <w:pPr>
        <w:pStyle w:val="BodyText"/>
        <w:spacing w:before="5"/>
        <w:rPr>
          <w:sz w:val="23"/>
        </w:rPr>
      </w:pPr>
    </w:p>
    <w:p w14:paraId="0D469BB3" w14:textId="1F41E742" w:rsidR="009F4EB8" w:rsidRDefault="00F00884">
      <w:pPr>
        <w:pStyle w:val="BodyText"/>
        <w:ind w:left="541" w:right="131"/>
        <w:jc w:val="both"/>
      </w:pPr>
      <w:r>
        <w:rPr>
          <w:spacing w:val="-1"/>
        </w:rPr>
        <w:t>Our</w:t>
      </w:r>
      <w:r>
        <w:rPr>
          <w:spacing w:val="-10"/>
        </w:rPr>
        <w:t xml:space="preserve"> </w:t>
      </w:r>
      <w:r>
        <w:rPr>
          <w:spacing w:val="-1"/>
        </w:rPr>
        <w:t>school</w:t>
      </w:r>
      <w:r>
        <w:rPr>
          <w:spacing w:val="-14"/>
        </w:rPr>
        <w:t xml:space="preserve"> </w:t>
      </w:r>
      <w:r>
        <w:rPr>
          <w:spacing w:val="-1"/>
        </w:rPr>
        <w:t>is</w:t>
      </w:r>
      <w:r>
        <w:rPr>
          <w:spacing w:val="-5"/>
        </w:rPr>
        <w:t xml:space="preserve"> </w:t>
      </w:r>
      <w:r>
        <w:rPr>
          <w:spacing w:val="-1"/>
        </w:rPr>
        <w:t>a</w:t>
      </w:r>
      <w:r>
        <w:rPr>
          <w:spacing w:val="-10"/>
        </w:rPr>
        <w:t xml:space="preserve"> </w:t>
      </w:r>
      <w:r>
        <w:rPr>
          <w:spacing w:val="-1"/>
        </w:rPr>
        <w:t>welcoming,</w:t>
      </w:r>
      <w:r>
        <w:rPr>
          <w:spacing w:val="-3"/>
        </w:rPr>
        <w:t xml:space="preserve"> </w:t>
      </w:r>
      <w:r>
        <w:rPr>
          <w:spacing w:val="-1"/>
        </w:rPr>
        <w:t>inclusive</w:t>
      </w:r>
      <w:r>
        <w:rPr>
          <w:spacing w:val="17"/>
        </w:rPr>
        <w:t xml:space="preserve"> </w:t>
      </w:r>
      <w:r>
        <w:rPr>
          <w:spacing w:val="-1"/>
        </w:rPr>
        <w:t>and</w:t>
      </w:r>
      <w:r>
        <w:rPr>
          <w:spacing w:val="-5"/>
        </w:rPr>
        <w:t xml:space="preserve"> </w:t>
      </w:r>
      <w:r>
        <w:rPr>
          <w:spacing w:val="-1"/>
        </w:rPr>
        <w:t>safe</w:t>
      </w:r>
      <w:r>
        <w:rPr>
          <w:spacing w:val="-15"/>
        </w:rPr>
        <w:t xml:space="preserve"> </w:t>
      </w:r>
      <w:r>
        <w:rPr>
          <w:spacing w:val="-1"/>
        </w:rPr>
        <w:t>learning</w:t>
      </w:r>
      <w:r>
        <w:rPr>
          <w:spacing w:val="-8"/>
        </w:rPr>
        <w:t xml:space="preserve"> </w:t>
      </w:r>
      <w:r>
        <w:rPr>
          <w:spacing w:val="-1"/>
        </w:rPr>
        <w:t>environment</w:t>
      </w:r>
      <w:r>
        <w:rPr>
          <w:spacing w:val="-23"/>
        </w:rPr>
        <w:t xml:space="preserve"> </w:t>
      </w:r>
      <w:r>
        <w:rPr>
          <w:spacing w:val="-1"/>
        </w:rPr>
        <w:t>in</w:t>
      </w:r>
      <w:r>
        <w:rPr>
          <w:spacing w:val="-5"/>
        </w:rPr>
        <w:t xml:space="preserve"> </w:t>
      </w:r>
      <w:r>
        <w:rPr>
          <w:spacing w:val="-1"/>
        </w:rPr>
        <w:t>which</w:t>
      </w:r>
      <w:r>
        <w:rPr>
          <w:spacing w:val="-5"/>
        </w:rPr>
        <w:t xml:space="preserve"> </w:t>
      </w:r>
      <w:r>
        <w:t>vulnerable</w:t>
      </w:r>
      <w:r>
        <w:rPr>
          <w:spacing w:val="2"/>
        </w:rPr>
        <w:t xml:space="preserve"> </w:t>
      </w:r>
      <w:r w:rsidR="00760697">
        <w:t>students</w:t>
      </w:r>
      <w:r>
        <w:rPr>
          <w:spacing w:val="1"/>
        </w:rPr>
        <w:t xml:space="preserve"> </w:t>
      </w:r>
      <w:r>
        <w:rPr>
          <w:spacing w:val="-1"/>
        </w:rPr>
        <w:t xml:space="preserve">are valued, cherished and nurtured. </w:t>
      </w:r>
      <w:r>
        <w:t>Our priority is engagement and strong relationships. Our</w:t>
      </w:r>
      <w:r>
        <w:rPr>
          <w:spacing w:val="-52"/>
        </w:rPr>
        <w:t xml:space="preserve"> </w:t>
      </w:r>
      <w:r>
        <w:rPr>
          <w:spacing w:val="-1"/>
        </w:rPr>
        <w:t xml:space="preserve">students are all bright, </w:t>
      </w:r>
      <w:r>
        <w:t>humorous and interesting young people with their own backgrounds,</w:t>
      </w:r>
      <w:r>
        <w:rPr>
          <w:spacing w:val="1"/>
        </w:rPr>
        <w:t xml:space="preserve"> </w:t>
      </w:r>
      <w:r>
        <w:rPr>
          <w:spacing w:val="-1"/>
        </w:rPr>
        <w:t>stories</w:t>
      </w:r>
      <w:r>
        <w:rPr>
          <w:spacing w:val="-5"/>
        </w:rPr>
        <w:t xml:space="preserve"> </w:t>
      </w:r>
      <w:r>
        <w:rPr>
          <w:spacing w:val="-1"/>
        </w:rPr>
        <w:t>and</w:t>
      </w:r>
      <w:r>
        <w:rPr>
          <w:spacing w:val="-5"/>
        </w:rPr>
        <w:t xml:space="preserve"> </w:t>
      </w:r>
      <w:r>
        <w:rPr>
          <w:spacing w:val="-1"/>
        </w:rPr>
        <w:t>contexts.</w:t>
      </w:r>
      <w:r>
        <w:rPr>
          <w:spacing w:val="-19"/>
        </w:rPr>
        <w:t xml:space="preserve"> </w:t>
      </w:r>
      <w:r>
        <w:t>Many</w:t>
      </w:r>
      <w:r>
        <w:rPr>
          <w:spacing w:val="-20"/>
        </w:rPr>
        <w:t xml:space="preserve"> </w:t>
      </w:r>
      <w:r>
        <w:t>have</w:t>
      </w:r>
      <w:r>
        <w:rPr>
          <w:spacing w:val="-15"/>
        </w:rPr>
        <w:t xml:space="preserve"> </w:t>
      </w:r>
      <w:r>
        <w:t>been</w:t>
      </w:r>
      <w:r>
        <w:rPr>
          <w:spacing w:val="-21"/>
        </w:rPr>
        <w:t xml:space="preserve"> </w:t>
      </w:r>
      <w:r>
        <w:t>out</w:t>
      </w:r>
      <w:r>
        <w:rPr>
          <w:spacing w:val="-22"/>
        </w:rPr>
        <w:t xml:space="preserve"> </w:t>
      </w:r>
      <w:r>
        <w:t>of full-time</w:t>
      </w:r>
      <w:r>
        <w:rPr>
          <w:spacing w:val="-15"/>
        </w:rPr>
        <w:t xml:space="preserve"> </w:t>
      </w:r>
      <w:r>
        <w:t>education</w:t>
      </w:r>
      <w:r>
        <w:rPr>
          <w:spacing w:val="-4"/>
        </w:rPr>
        <w:t xml:space="preserve"> </w:t>
      </w:r>
      <w:r>
        <w:t>for</w:t>
      </w:r>
      <w:r>
        <w:rPr>
          <w:spacing w:val="-10"/>
        </w:rPr>
        <w:t xml:space="preserve"> </w:t>
      </w:r>
      <w:r>
        <w:t>significant</w:t>
      </w:r>
      <w:r>
        <w:rPr>
          <w:spacing w:val="10"/>
        </w:rPr>
        <w:t xml:space="preserve"> </w:t>
      </w:r>
      <w:r>
        <w:t>periods</w:t>
      </w:r>
      <w:r>
        <w:rPr>
          <w:spacing w:val="-5"/>
        </w:rPr>
        <w:t xml:space="preserve"> </w:t>
      </w:r>
      <w:r>
        <w:t>before</w:t>
      </w:r>
      <w:r>
        <w:rPr>
          <w:spacing w:val="1"/>
        </w:rPr>
        <w:t xml:space="preserve"> </w:t>
      </w:r>
      <w:r>
        <w:t>coming to us. They thrive in an environment built on mutual respect, genuine interest and</w:t>
      </w:r>
      <w:r>
        <w:rPr>
          <w:spacing w:val="1"/>
        </w:rPr>
        <w:t xml:space="preserve"> </w:t>
      </w:r>
      <w:r>
        <w:t xml:space="preserve">transparency. ‘Unconditional positive regard’ is our </w:t>
      </w:r>
      <w:r w:rsidR="00797B45">
        <w:t>mantra,</w:t>
      </w:r>
      <w:r>
        <w:t xml:space="preserve"> and we firmly believe that every</w:t>
      </w:r>
      <w:r>
        <w:rPr>
          <w:spacing w:val="1"/>
        </w:rPr>
        <w:t xml:space="preserve"> </w:t>
      </w:r>
      <w:r>
        <w:t>day</w:t>
      </w:r>
      <w:r>
        <w:rPr>
          <w:spacing w:val="-5"/>
        </w:rPr>
        <w:t xml:space="preserve"> </w:t>
      </w:r>
      <w:r>
        <w:t>is</w:t>
      </w:r>
      <w:r>
        <w:rPr>
          <w:spacing w:val="11"/>
        </w:rPr>
        <w:t xml:space="preserve"> </w:t>
      </w:r>
      <w:r>
        <w:t>a</w:t>
      </w:r>
      <w:r>
        <w:rPr>
          <w:spacing w:val="6"/>
        </w:rPr>
        <w:t xml:space="preserve"> </w:t>
      </w:r>
      <w:r>
        <w:t>new</w:t>
      </w:r>
      <w:r>
        <w:rPr>
          <w:spacing w:val="-18"/>
        </w:rPr>
        <w:t xml:space="preserve"> </w:t>
      </w:r>
      <w:r>
        <w:t>start</w:t>
      </w:r>
      <w:r w:rsidR="00797B45">
        <w:t xml:space="preserve"> in the common mission we share to ensure every student, and colleague, experiences and delivers everyday excellence.</w:t>
      </w:r>
    </w:p>
    <w:p w14:paraId="0D469BB4" w14:textId="77777777" w:rsidR="009F4EB8" w:rsidRDefault="009F4EB8">
      <w:pPr>
        <w:pStyle w:val="BodyText"/>
        <w:spacing w:before="10"/>
      </w:pPr>
    </w:p>
    <w:p w14:paraId="0D469BB5" w14:textId="77777777" w:rsidR="009F4EB8" w:rsidRDefault="00F00884">
      <w:pPr>
        <w:pStyle w:val="BodyText"/>
        <w:ind w:left="541" w:right="114"/>
        <w:jc w:val="both"/>
      </w:pPr>
      <w:r>
        <w:t>Our</w:t>
      </w:r>
      <w:r>
        <w:rPr>
          <w:spacing w:val="-7"/>
        </w:rPr>
        <w:t xml:space="preserve"> </w:t>
      </w:r>
      <w:r>
        <w:t>talented,</w:t>
      </w:r>
      <w:r>
        <w:rPr>
          <w:spacing w:val="-17"/>
        </w:rPr>
        <w:t xml:space="preserve"> </w:t>
      </w:r>
      <w:r>
        <w:t>experienced</w:t>
      </w:r>
      <w:r>
        <w:rPr>
          <w:spacing w:val="-19"/>
        </w:rPr>
        <w:t xml:space="preserve"> </w:t>
      </w:r>
      <w:r>
        <w:t>team</w:t>
      </w:r>
      <w:r>
        <w:rPr>
          <w:spacing w:val="-21"/>
        </w:rPr>
        <w:t xml:space="preserve"> </w:t>
      </w:r>
      <w:r>
        <w:t>of</w:t>
      </w:r>
      <w:r>
        <w:rPr>
          <w:spacing w:val="-14"/>
        </w:rPr>
        <w:t xml:space="preserve"> </w:t>
      </w:r>
      <w:r>
        <w:t>staff</w:t>
      </w:r>
      <w:r>
        <w:rPr>
          <w:spacing w:val="-14"/>
        </w:rPr>
        <w:t xml:space="preserve"> </w:t>
      </w:r>
      <w:r>
        <w:t>take</w:t>
      </w:r>
      <w:r>
        <w:rPr>
          <w:spacing w:val="-13"/>
        </w:rPr>
        <w:t xml:space="preserve"> </w:t>
      </w:r>
      <w:r>
        <w:t>pride</w:t>
      </w:r>
      <w:r>
        <w:rPr>
          <w:spacing w:val="-13"/>
        </w:rPr>
        <w:t xml:space="preserve"> </w:t>
      </w:r>
      <w:r>
        <w:t>in</w:t>
      </w:r>
      <w:r>
        <w:rPr>
          <w:spacing w:val="-2"/>
        </w:rPr>
        <w:t xml:space="preserve"> </w:t>
      </w:r>
      <w:r>
        <w:t>working</w:t>
      </w:r>
      <w:r>
        <w:rPr>
          <w:spacing w:val="-22"/>
        </w:rPr>
        <w:t xml:space="preserve"> </w:t>
      </w:r>
      <w:r>
        <w:t>relentlessly</w:t>
      </w:r>
      <w:r>
        <w:rPr>
          <w:spacing w:val="-18"/>
        </w:rPr>
        <w:t xml:space="preserve"> </w:t>
      </w:r>
      <w:r>
        <w:t>to</w:t>
      </w:r>
      <w:r>
        <w:rPr>
          <w:spacing w:val="-4"/>
        </w:rPr>
        <w:t xml:space="preserve"> </w:t>
      </w:r>
      <w:r>
        <w:t>ensure</w:t>
      </w:r>
      <w:r>
        <w:rPr>
          <w:spacing w:val="-13"/>
        </w:rPr>
        <w:t xml:space="preserve"> </w:t>
      </w:r>
      <w:r>
        <w:t>that</w:t>
      </w:r>
      <w:r>
        <w:rPr>
          <w:spacing w:val="-21"/>
        </w:rPr>
        <w:t xml:space="preserve"> </w:t>
      </w:r>
      <w:r>
        <w:t>every</w:t>
      </w:r>
      <w:r>
        <w:rPr>
          <w:spacing w:val="1"/>
        </w:rPr>
        <w:t xml:space="preserve"> </w:t>
      </w:r>
      <w:r>
        <w:t>individual leaves us as a confident young adult who is well prepared for their life after Year</w:t>
      </w:r>
      <w:r>
        <w:rPr>
          <w:spacing w:val="1"/>
        </w:rPr>
        <w:t xml:space="preserve"> </w:t>
      </w:r>
      <w:r>
        <w:t>11, whether they go into employment or take up further education opportunities. At times,</w:t>
      </w:r>
      <w:r>
        <w:rPr>
          <w:spacing w:val="1"/>
        </w:rPr>
        <w:t xml:space="preserve"> </w:t>
      </w:r>
      <w:r>
        <w:rPr>
          <w:spacing w:val="-1"/>
        </w:rPr>
        <w:t xml:space="preserve">such </w:t>
      </w:r>
      <w:r>
        <w:t>as when meeting new staff for the first time, out students can be challenging and seek</w:t>
      </w:r>
      <w:r>
        <w:rPr>
          <w:spacing w:val="1"/>
        </w:rPr>
        <w:t xml:space="preserve"> </w:t>
      </w:r>
      <w:r>
        <w:t>to</w:t>
      </w:r>
      <w:r>
        <w:rPr>
          <w:spacing w:val="-5"/>
        </w:rPr>
        <w:t xml:space="preserve"> </w:t>
      </w:r>
      <w:r>
        <w:t>test</w:t>
      </w:r>
      <w:r>
        <w:rPr>
          <w:spacing w:val="-6"/>
        </w:rPr>
        <w:t xml:space="preserve"> </w:t>
      </w:r>
      <w:r>
        <w:t>out</w:t>
      </w:r>
      <w:r>
        <w:rPr>
          <w:spacing w:val="-6"/>
        </w:rPr>
        <w:t xml:space="preserve"> </w:t>
      </w:r>
      <w:r>
        <w:t>boundaries</w:t>
      </w:r>
      <w:r>
        <w:rPr>
          <w:spacing w:val="-4"/>
        </w:rPr>
        <w:t xml:space="preserve"> </w:t>
      </w:r>
      <w:r>
        <w:t>and</w:t>
      </w:r>
      <w:r>
        <w:rPr>
          <w:spacing w:val="-4"/>
        </w:rPr>
        <w:t xml:space="preserve"> </w:t>
      </w:r>
      <w:r>
        <w:t>expectations.</w:t>
      </w:r>
      <w:r>
        <w:rPr>
          <w:spacing w:val="-6"/>
        </w:rPr>
        <w:t xml:space="preserve"> </w:t>
      </w:r>
      <w:r>
        <w:t>If</w:t>
      </w:r>
      <w:r>
        <w:rPr>
          <w:spacing w:val="1"/>
        </w:rPr>
        <w:t xml:space="preserve"> </w:t>
      </w:r>
      <w:r>
        <w:t>you</w:t>
      </w:r>
      <w:r>
        <w:rPr>
          <w:spacing w:val="-20"/>
        </w:rPr>
        <w:t xml:space="preserve"> </w:t>
      </w:r>
      <w:r>
        <w:t>are</w:t>
      </w:r>
      <w:r>
        <w:rPr>
          <w:spacing w:val="3"/>
        </w:rPr>
        <w:t xml:space="preserve"> </w:t>
      </w:r>
      <w:r>
        <w:t>motivated</w:t>
      </w:r>
      <w:r>
        <w:rPr>
          <w:spacing w:val="-4"/>
        </w:rPr>
        <w:t xml:space="preserve"> </w:t>
      </w:r>
      <w:r>
        <w:t>to</w:t>
      </w:r>
      <w:r>
        <w:rPr>
          <w:spacing w:val="11"/>
        </w:rPr>
        <w:t xml:space="preserve"> </w:t>
      </w:r>
      <w:r>
        <w:t>create</w:t>
      </w:r>
      <w:r>
        <w:rPr>
          <w:spacing w:val="-14"/>
        </w:rPr>
        <w:t xml:space="preserve"> </w:t>
      </w:r>
      <w:r>
        <w:t>excellent</w:t>
      </w:r>
      <w:r>
        <w:rPr>
          <w:spacing w:val="5"/>
        </w:rPr>
        <w:t xml:space="preserve"> </w:t>
      </w:r>
      <w:r>
        <w:t>educational</w:t>
      </w:r>
      <w:r>
        <w:rPr>
          <w:spacing w:val="-52"/>
        </w:rPr>
        <w:t xml:space="preserve"> </w:t>
      </w:r>
      <w:r>
        <w:t>experiences, have inspirational interactions and rewarding relationships with students who</w:t>
      </w:r>
      <w:r>
        <w:rPr>
          <w:spacing w:val="1"/>
        </w:rPr>
        <w:t xml:space="preserve"> </w:t>
      </w:r>
      <w:r>
        <w:rPr>
          <w:spacing w:val="-1"/>
        </w:rPr>
        <w:t>deserve</w:t>
      </w:r>
      <w:r>
        <w:rPr>
          <w:spacing w:val="-15"/>
        </w:rPr>
        <w:t xml:space="preserve"> </w:t>
      </w:r>
      <w:r>
        <w:rPr>
          <w:spacing w:val="-1"/>
        </w:rPr>
        <w:t>amazing</w:t>
      </w:r>
      <w:r>
        <w:rPr>
          <w:spacing w:val="-8"/>
        </w:rPr>
        <w:t xml:space="preserve"> </w:t>
      </w:r>
      <w:r>
        <w:rPr>
          <w:spacing w:val="-1"/>
        </w:rPr>
        <w:t>adults</w:t>
      </w:r>
      <w:r>
        <w:rPr>
          <w:spacing w:val="-5"/>
        </w:rPr>
        <w:t xml:space="preserve"> </w:t>
      </w:r>
      <w:r>
        <w:t>who</w:t>
      </w:r>
      <w:r>
        <w:rPr>
          <w:spacing w:val="-6"/>
        </w:rPr>
        <w:t xml:space="preserve"> </w:t>
      </w:r>
      <w:r>
        <w:t>care,</w:t>
      </w:r>
      <w:r>
        <w:rPr>
          <w:spacing w:val="-3"/>
        </w:rPr>
        <w:t xml:space="preserve"> </w:t>
      </w:r>
      <w:r>
        <w:t>are</w:t>
      </w:r>
      <w:r>
        <w:rPr>
          <w:spacing w:val="-15"/>
        </w:rPr>
        <w:t xml:space="preserve"> </w:t>
      </w:r>
      <w:r>
        <w:t>curious</w:t>
      </w:r>
      <w:r>
        <w:rPr>
          <w:spacing w:val="11"/>
        </w:rPr>
        <w:t xml:space="preserve"> </w:t>
      </w:r>
      <w:r>
        <w:t>and</w:t>
      </w:r>
      <w:r>
        <w:rPr>
          <w:spacing w:val="-5"/>
        </w:rPr>
        <w:t xml:space="preserve"> </w:t>
      </w:r>
      <w:r>
        <w:t>driven</w:t>
      </w:r>
      <w:r>
        <w:rPr>
          <w:spacing w:val="-5"/>
        </w:rPr>
        <w:t xml:space="preserve"> </w:t>
      </w:r>
      <w:r>
        <w:t>by</w:t>
      </w:r>
      <w:r>
        <w:rPr>
          <w:spacing w:val="-20"/>
        </w:rPr>
        <w:t xml:space="preserve"> </w:t>
      </w:r>
      <w:r>
        <w:t>a</w:t>
      </w:r>
      <w:r>
        <w:rPr>
          <w:spacing w:val="6"/>
        </w:rPr>
        <w:t xml:space="preserve"> </w:t>
      </w:r>
      <w:r>
        <w:t>desire</w:t>
      </w:r>
      <w:r>
        <w:rPr>
          <w:spacing w:val="-15"/>
        </w:rPr>
        <w:t xml:space="preserve"> </w:t>
      </w:r>
      <w:r>
        <w:t>to</w:t>
      </w:r>
      <w:r>
        <w:rPr>
          <w:spacing w:val="-6"/>
        </w:rPr>
        <w:t xml:space="preserve"> </w:t>
      </w:r>
      <w:r>
        <w:t>enable</w:t>
      </w:r>
      <w:r>
        <w:rPr>
          <w:spacing w:val="-15"/>
        </w:rPr>
        <w:t xml:space="preserve"> </w:t>
      </w:r>
      <w:r>
        <w:t>them</w:t>
      </w:r>
      <w:r>
        <w:rPr>
          <w:spacing w:val="-22"/>
        </w:rPr>
        <w:t xml:space="preserve"> </w:t>
      </w:r>
      <w:r>
        <w:t>to</w:t>
      </w:r>
      <w:r>
        <w:rPr>
          <w:spacing w:val="-6"/>
        </w:rPr>
        <w:t xml:space="preserve"> </w:t>
      </w:r>
      <w:r>
        <w:t>be</w:t>
      </w:r>
      <w:r>
        <w:rPr>
          <w:spacing w:val="2"/>
        </w:rPr>
        <w:t xml:space="preserve"> </w:t>
      </w:r>
      <w:r>
        <w:t>the</w:t>
      </w:r>
      <w:r>
        <w:rPr>
          <w:spacing w:val="1"/>
        </w:rPr>
        <w:t xml:space="preserve"> </w:t>
      </w:r>
      <w:r>
        <w:t>very</w:t>
      </w:r>
      <w:r>
        <w:rPr>
          <w:spacing w:val="-4"/>
        </w:rPr>
        <w:t xml:space="preserve"> </w:t>
      </w:r>
      <w:r>
        <w:t>best</w:t>
      </w:r>
      <w:r>
        <w:rPr>
          <w:spacing w:val="-23"/>
        </w:rPr>
        <w:t xml:space="preserve"> </w:t>
      </w:r>
      <w:r>
        <w:t>they</w:t>
      </w:r>
      <w:r>
        <w:rPr>
          <w:spacing w:val="-3"/>
        </w:rPr>
        <w:t xml:space="preserve"> </w:t>
      </w:r>
      <w:r>
        <w:t>can</w:t>
      </w:r>
      <w:r>
        <w:rPr>
          <w:spacing w:val="11"/>
        </w:rPr>
        <w:t xml:space="preserve"> </w:t>
      </w:r>
      <w:r>
        <w:t>be,</w:t>
      </w:r>
      <w:r>
        <w:rPr>
          <w:spacing w:val="-19"/>
        </w:rPr>
        <w:t xml:space="preserve"> </w:t>
      </w:r>
      <w:r>
        <w:t>then</w:t>
      </w:r>
      <w:r>
        <w:rPr>
          <w:spacing w:val="-4"/>
        </w:rPr>
        <w:t xml:space="preserve"> </w:t>
      </w:r>
      <w:r>
        <w:t>we</w:t>
      </w:r>
      <w:r>
        <w:rPr>
          <w:spacing w:val="-15"/>
        </w:rPr>
        <w:t xml:space="preserve"> </w:t>
      </w:r>
      <w:r>
        <w:t>are</w:t>
      </w:r>
      <w:r>
        <w:rPr>
          <w:spacing w:val="18"/>
        </w:rPr>
        <w:t xml:space="preserve"> </w:t>
      </w:r>
      <w:r>
        <w:t>the</w:t>
      </w:r>
      <w:r>
        <w:rPr>
          <w:spacing w:val="-15"/>
        </w:rPr>
        <w:t xml:space="preserve"> </w:t>
      </w:r>
      <w:r>
        <w:t>school</w:t>
      </w:r>
      <w:r>
        <w:rPr>
          <w:spacing w:val="2"/>
        </w:rPr>
        <w:t xml:space="preserve"> </w:t>
      </w:r>
      <w:r>
        <w:t>family</w:t>
      </w:r>
      <w:r>
        <w:rPr>
          <w:spacing w:val="13"/>
        </w:rPr>
        <w:t xml:space="preserve"> </w:t>
      </w:r>
      <w:r>
        <w:t>for</w:t>
      </w:r>
      <w:r>
        <w:rPr>
          <w:spacing w:val="-10"/>
        </w:rPr>
        <w:t xml:space="preserve"> </w:t>
      </w:r>
      <w:r>
        <w:t>you.</w:t>
      </w:r>
    </w:p>
    <w:p w14:paraId="0D469BB6" w14:textId="77777777" w:rsidR="009F4EB8" w:rsidRDefault="009F4EB8">
      <w:pPr>
        <w:pStyle w:val="BodyText"/>
        <w:spacing w:before="6"/>
      </w:pPr>
    </w:p>
    <w:p w14:paraId="0D469BB7" w14:textId="122FB423" w:rsidR="009F4EB8" w:rsidRDefault="00F00884">
      <w:pPr>
        <w:pStyle w:val="BodyText"/>
        <w:ind w:left="541" w:right="118"/>
        <w:jc w:val="both"/>
      </w:pPr>
      <w:r>
        <w:t>If, after reading this pack, you are interested in</w:t>
      </w:r>
      <w:r>
        <w:rPr>
          <w:spacing w:val="1"/>
        </w:rPr>
        <w:t xml:space="preserve"> </w:t>
      </w:r>
      <w:r>
        <w:t>being part of our fantastic</w:t>
      </w:r>
      <w:r>
        <w:rPr>
          <w:spacing w:val="1"/>
        </w:rPr>
        <w:t xml:space="preserve"> </w:t>
      </w:r>
      <w:r>
        <w:t>team, please</w:t>
      </w:r>
      <w:r>
        <w:rPr>
          <w:spacing w:val="1"/>
        </w:rPr>
        <w:t xml:space="preserve"> </w:t>
      </w:r>
      <w:r>
        <w:t>contact us to arrange a tour of our school building – visits are warmly encouraged. Thank you for your interest and</w:t>
      </w:r>
      <w:r>
        <w:rPr>
          <w:spacing w:val="1"/>
        </w:rPr>
        <w:t xml:space="preserve"> </w:t>
      </w:r>
      <w:r>
        <w:t>good</w:t>
      </w:r>
      <w:r>
        <w:rPr>
          <w:spacing w:val="-6"/>
        </w:rPr>
        <w:t xml:space="preserve"> </w:t>
      </w:r>
      <w:r>
        <w:t>luck</w:t>
      </w:r>
      <w:r>
        <w:rPr>
          <w:spacing w:val="12"/>
        </w:rPr>
        <w:t xml:space="preserve"> </w:t>
      </w:r>
      <w:r>
        <w:t>with</w:t>
      </w:r>
      <w:r>
        <w:rPr>
          <w:spacing w:val="-5"/>
        </w:rPr>
        <w:t xml:space="preserve"> </w:t>
      </w:r>
      <w:r>
        <w:t>your</w:t>
      </w:r>
      <w:r>
        <w:rPr>
          <w:spacing w:val="4"/>
        </w:rPr>
        <w:t xml:space="preserve"> </w:t>
      </w:r>
      <w:r>
        <w:t>application!</w:t>
      </w:r>
    </w:p>
    <w:p w14:paraId="0D469BB8" w14:textId="77777777" w:rsidR="009F4EB8" w:rsidRDefault="00F00884">
      <w:pPr>
        <w:pStyle w:val="BodyText"/>
        <w:spacing w:before="8"/>
        <w:rPr>
          <w:sz w:val="29"/>
        </w:rPr>
      </w:pPr>
      <w:r>
        <w:rPr>
          <w:noProof/>
        </w:rPr>
        <w:drawing>
          <wp:anchor distT="0" distB="0" distL="0" distR="0" simplePos="0" relativeHeight="251659264" behindDoc="0" locked="0" layoutInCell="1" allowOverlap="1" wp14:anchorId="0D469C63" wp14:editId="0D469C64">
            <wp:simplePos x="0" y="0"/>
            <wp:positionH relativeFrom="page">
              <wp:posOffset>964102</wp:posOffset>
            </wp:positionH>
            <wp:positionV relativeFrom="paragraph">
              <wp:posOffset>245635</wp:posOffset>
            </wp:positionV>
            <wp:extent cx="1536460" cy="389477"/>
            <wp:effectExtent l="0" t="0" r="0" b="0"/>
            <wp:wrapTopAndBottom/>
            <wp:docPr id="15" name="image7.jpeg" descr="A screenshot of a cell phone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7.jpeg"/>
                    <pic:cNvPicPr/>
                  </pic:nvPicPr>
                  <pic:blipFill>
                    <a:blip r:embed="rId13" cstate="print"/>
                    <a:stretch>
                      <a:fillRect/>
                    </a:stretch>
                  </pic:blipFill>
                  <pic:spPr>
                    <a:xfrm>
                      <a:off x="0" y="0"/>
                      <a:ext cx="1536460" cy="389477"/>
                    </a:xfrm>
                    <a:prstGeom prst="rect">
                      <a:avLst/>
                    </a:prstGeom>
                  </pic:spPr>
                </pic:pic>
              </a:graphicData>
            </a:graphic>
          </wp:anchor>
        </w:drawing>
      </w:r>
    </w:p>
    <w:p w14:paraId="45AD1A83" w14:textId="35C055EC" w:rsidR="00FB7184" w:rsidRDefault="00F00884" w:rsidP="00FB7184">
      <w:pPr>
        <w:pStyle w:val="BodyText"/>
        <w:spacing w:before="91" w:line="235" w:lineRule="auto"/>
        <w:ind w:left="541" w:right="6166"/>
      </w:pPr>
      <w:r>
        <w:t>Hannah Smart</w:t>
      </w:r>
    </w:p>
    <w:p w14:paraId="2EAD0638" w14:textId="2AE58A2C" w:rsidR="00002F10" w:rsidRDefault="00002F10" w:rsidP="00FB7184">
      <w:pPr>
        <w:pStyle w:val="BodyText"/>
        <w:spacing w:before="91" w:line="235" w:lineRule="auto"/>
        <w:ind w:left="541" w:right="6166"/>
      </w:pPr>
      <w:r>
        <w:t xml:space="preserve">Executive Headteacher </w:t>
      </w:r>
    </w:p>
    <w:p w14:paraId="79DEF6B4" w14:textId="77777777" w:rsidR="00002F10" w:rsidRDefault="00002F10" w:rsidP="00A4461E">
      <w:pPr>
        <w:pStyle w:val="Heading1"/>
        <w:ind w:left="0"/>
        <w:rPr>
          <w:w w:val="95"/>
        </w:rPr>
      </w:pPr>
    </w:p>
    <w:p w14:paraId="2963773D" w14:textId="77777777" w:rsidR="00002F10" w:rsidRDefault="00002F10" w:rsidP="00A4461E">
      <w:pPr>
        <w:pStyle w:val="Heading1"/>
        <w:ind w:left="0"/>
        <w:rPr>
          <w:w w:val="95"/>
        </w:rPr>
      </w:pPr>
    </w:p>
    <w:p w14:paraId="0D469BBB" w14:textId="6E6164C3" w:rsidR="009F4EB8" w:rsidRDefault="00F00884" w:rsidP="00A4461E">
      <w:pPr>
        <w:pStyle w:val="Heading1"/>
        <w:ind w:left="0"/>
      </w:pPr>
      <w:r>
        <w:rPr>
          <w:w w:val="95"/>
        </w:rPr>
        <w:lastRenderedPageBreak/>
        <w:t>About</w:t>
      </w:r>
      <w:r>
        <w:rPr>
          <w:spacing w:val="-1"/>
          <w:w w:val="95"/>
        </w:rPr>
        <w:t xml:space="preserve"> </w:t>
      </w:r>
      <w:r>
        <w:rPr>
          <w:w w:val="95"/>
        </w:rPr>
        <w:t>the</w:t>
      </w:r>
      <w:r>
        <w:rPr>
          <w:spacing w:val="4"/>
          <w:w w:val="95"/>
        </w:rPr>
        <w:t xml:space="preserve"> </w:t>
      </w:r>
      <w:r>
        <w:rPr>
          <w:w w:val="95"/>
        </w:rPr>
        <w:t>role</w:t>
      </w:r>
    </w:p>
    <w:p w14:paraId="0D469BBC" w14:textId="77777777" w:rsidR="009F4EB8" w:rsidRDefault="009F4EB8">
      <w:pPr>
        <w:pStyle w:val="BodyText"/>
        <w:spacing w:before="9"/>
        <w:rPr>
          <w:b/>
        </w:rPr>
      </w:pPr>
    </w:p>
    <w:p w14:paraId="0D469BBD" w14:textId="2987047B" w:rsidR="009F4EB8" w:rsidRDefault="00F00884" w:rsidP="48B94D46">
      <w:pPr>
        <w:spacing w:line="291" w:lineRule="exact"/>
        <w:ind w:left="541"/>
        <w:rPr>
          <w:sz w:val="24"/>
          <w:szCs w:val="24"/>
        </w:rPr>
      </w:pPr>
      <w:r w:rsidRPr="48B94D46">
        <w:rPr>
          <w:b/>
          <w:bCs/>
          <w:spacing w:val="-1"/>
          <w:sz w:val="24"/>
          <w:szCs w:val="24"/>
        </w:rPr>
        <w:t>Job</w:t>
      </w:r>
      <w:r w:rsidRPr="48B94D46">
        <w:rPr>
          <w:b/>
          <w:bCs/>
          <w:spacing w:val="-8"/>
          <w:sz w:val="24"/>
          <w:szCs w:val="24"/>
        </w:rPr>
        <w:t xml:space="preserve"> </w:t>
      </w:r>
      <w:r w:rsidRPr="48B94D46">
        <w:rPr>
          <w:b/>
          <w:bCs/>
          <w:spacing w:val="-1"/>
          <w:sz w:val="24"/>
          <w:szCs w:val="24"/>
        </w:rPr>
        <w:t>Title:</w:t>
      </w:r>
      <w:r w:rsidRPr="48B94D46">
        <w:rPr>
          <w:b/>
          <w:bCs/>
          <w:spacing w:val="10"/>
          <w:sz w:val="24"/>
          <w:szCs w:val="24"/>
        </w:rPr>
        <w:t xml:space="preserve"> </w:t>
      </w:r>
      <w:r w:rsidR="16A4CCD0" w:rsidRPr="48B94D46">
        <w:rPr>
          <w:b/>
          <w:bCs/>
          <w:spacing w:val="10"/>
          <w:sz w:val="24"/>
          <w:szCs w:val="24"/>
        </w:rPr>
        <w:t>T</w:t>
      </w:r>
      <w:r w:rsidRPr="48B94D46">
        <w:rPr>
          <w:sz w:val="24"/>
          <w:szCs w:val="24"/>
        </w:rPr>
        <w:t>eaching</w:t>
      </w:r>
      <w:r w:rsidRPr="48B94D46">
        <w:rPr>
          <w:spacing w:val="9"/>
          <w:sz w:val="24"/>
          <w:szCs w:val="24"/>
        </w:rPr>
        <w:t xml:space="preserve"> </w:t>
      </w:r>
      <w:r w:rsidRPr="48B94D46">
        <w:rPr>
          <w:sz w:val="24"/>
          <w:szCs w:val="24"/>
        </w:rPr>
        <w:t>Assistant</w:t>
      </w:r>
      <w:r w:rsidR="00002F10" w:rsidRPr="48B94D46">
        <w:rPr>
          <w:sz w:val="24"/>
          <w:szCs w:val="24"/>
        </w:rPr>
        <w:t xml:space="preserve"> </w:t>
      </w:r>
    </w:p>
    <w:p w14:paraId="0D469BBE" w14:textId="01F61BBA" w:rsidR="009F4EB8" w:rsidRDefault="00F00884">
      <w:pPr>
        <w:spacing w:line="288" w:lineRule="exact"/>
        <w:ind w:left="541"/>
      </w:pPr>
      <w:r>
        <w:rPr>
          <w:b/>
          <w:sz w:val="24"/>
        </w:rPr>
        <w:t>Grade:</w:t>
      </w:r>
      <w:r>
        <w:rPr>
          <w:b/>
          <w:spacing w:val="-8"/>
          <w:sz w:val="24"/>
        </w:rPr>
        <w:t xml:space="preserve"> </w:t>
      </w:r>
      <w:r w:rsidR="00AC7970" w:rsidRPr="00AC7970">
        <w:rPr>
          <w:bCs/>
          <w:spacing w:val="-8"/>
          <w:sz w:val="24"/>
        </w:rPr>
        <w:t>C</w:t>
      </w:r>
      <w:r w:rsidR="00AC7970">
        <w:rPr>
          <w:bCs/>
          <w:spacing w:val="-8"/>
          <w:sz w:val="24"/>
        </w:rPr>
        <w:t xml:space="preserve"> </w:t>
      </w:r>
      <w:r w:rsidR="00AC7970">
        <w:t>(NJC),</w:t>
      </w:r>
      <w:r w:rsidR="00AC7970">
        <w:rPr>
          <w:spacing w:val="-10"/>
        </w:rPr>
        <w:t xml:space="preserve"> </w:t>
      </w:r>
      <w:r w:rsidR="00AC7970">
        <w:t>Spinal</w:t>
      </w:r>
      <w:r w:rsidR="00AC7970">
        <w:rPr>
          <w:spacing w:val="-7"/>
        </w:rPr>
        <w:t xml:space="preserve"> </w:t>
      </w:r>
      <w:r w:rsidR="00AC7970">
        <w:t>Point</w:t>
      </w:r>
      <w:r w:rsidR="00AC7970">
        <w:rPr>
          <w:spacing w:val="2"/>
        </w:rPr>
        <w:t xml:space="preserve"> </w:t>
      </w:r>
      <w:r w:rsidR="001A7BD0">
        <w:t>5</w:t>
      </w:r>
      <w:r w:rsidR="00AC7970">
        <w:t xml:space="preserve"> </w:t>
      </w:r>
      <w:r w:rsidR="001A7BD0">
        <w:t>or</w:t>
      </w:r>
      <w:r w:rsidR="00AC7970">
        <w:t xml:space="preserve"> </w:t>
      </w:r>
      <w:r>
        <w:t>D</w:t>
      </w:r>
      <w:r>
        <w:rPr>
          <w:spacing w:val="4"/>
        </w:rPr>
        <w:t xml:space="preserve"> </w:t>
      </w:r>
      <w:r>
        <w:t>(NJC),</w:t>
      </w:r>
      <w:r>
        <w:rPr>
          <w:spacing w:val="-10"/>
        </w:rPr>
        <w:t xml:space="preserve"> </w:t>
      </w:r>
      <w:r>
        <w:t>Spinal</w:t>
      </w:r>
      <w:r>
        <w:rPr>
          <w:spacing w:val="-7"/>
        </w:rPr>
        <w:t xml:space="preserve"> </w:t>
      </w:r>
      <w:r>
        <w:t>Point</w:t>
      </w:r>
      <w:r>
        <w:rPr>
          <w:spacing w:val="2"/>
        </w:rPr>
        <w:t xml:space="preserve"> </w:t>
      </w:r>
      <w:r>
        <w:t>8</w:t>
      </w:r>
      <w:r w:rsidR="003D5983">
        <w:t xml:space="preserve"> </w:t>
      </w:r>
      <w:r w:rsidR="007826FF">
        <w:t xml:space="preserve">Depending on </w:t>
      </w:r>
      <w:r w:rsidR="00A4461E">
        <w:t>l</w:t>
      </w:r>
      <w:r w:rsidR="007826FF">
        <w:t>evel</w:t>
      </w:r>
      <w:r w:rsidR="007826FF">
        <w:rPr>
          <w:spacing w:val="-9"/>
        </w:rPr>
        <w:t xml:space="preserve"> </w:t>
      </w:r>
      <w:r w:rsidR="007826FF">
        <w:t>of</w:t>
      </w:r>
      <w:r w:rsidR="007826FF">
        <w:rPr>
          <w:spacing w:val="-7"/>
        </w:rPr>
        <w:t xml:space="preserve"> </w:t>
      </w:r>
      <w:r w:rsidR="007826FF">
        <w:t>qualification</w:t>
      </w:r>
    </w:p>
    <w:p w14:paraId="0D469BBF" w14:textId="58B42EB0" w:rsidR="009F4EB8" w:rsidRDefault="00F00884">
      <w:pPr>
        <w:spacing w:line="291" w:lineRule="exact"/>
        <w:ind w:left="541"/>
      </w:pPr>
      <w:r w:rsidRPr="00B4406A">
        <w:rPr>
          <w:b/>
          <w:sz w:val="24"/>
        </w:rPr>
        <w:t>Salary</w:t>
      </w:r>
      <w:r w:rsidRPr="00B4406A">
        <w:rPr>
          <w:b/>
          <w:spacing w:val="10"/>
          <w:sz w:val="24"/>
        </w:rPr>
        <w:t xml:space="preserve"> </w:t>
      </w:r>
      <w:r w:rsidRPr="00B4406A">
        <w:rPr>
          <w:b/>
          <w:sz w:val="24"/>
        </w:rPr>
        <w:t>From:</w:t>
      </w:r>
      <w:r w:rsidRPr="00B4406A">
        <w:rPr>
          <w:b/>
          <w:spacing w:val="9"/>
          <w:sz w:val="24"/>
        </w:rPr>
        <w:t xml:space="preserve"> </w:t>
      </w:r>
      <w:r w:rsidR="00ED73F7">
        <w:rPr>
          <w:bCs/>
        </w:rPr>
        <w:t>S</w:t>
      </w:r>
      <w:r w:rsidR="00A4461E" w:rsidRPr="00B4406A">
        <w:rPr>
          <w:bCs/>
        </w:rPr>
        <w:t xml:space="preserve">alary </w:t>
      </w:r>
      <w:r w:rsidR="000613CC">
        <w:rPr>
          <w:bCs/>
        </w:rPr>
        <w:t xml:space="preserve">NJC </w:t>
      </w:r>
      <w:r w:rsidR="00A4461E" w:rsidRPr="00EE24DB">
        <w:t>Grade C</w:t>
      </w:r>
      <w:r w:rsidR="00326583">
        <w:t xml:space="preserve">5 </w:t>
      </w:r>
      <w:r w:rsidR="00ED73F7" w:rsidRPr="00683647">
        <w:t>£</w:t>
      </w:r>
      <w:r w:rsidR="000F7E74" w:rsidRPr="00683647">
        <w:t>19,997</w:t>
      </w:r>
      <w:r w:rsidR="00683647" w:rsidRPr="00683647">
        <w:t>.77</w:t>
      </w:r>
      <w:r w:rsidR="000613CC" w:rsidRPr="00683647">
        <w:t xml:space="preserve"> Grade D</w:t>
      </w:r>
      <w:r w:rsidR="00326583" w:rsidRPr="00683647">
        <w:t>8 £</w:t>
      </w:r>
      <w:r w:rsidR="00ED73F7" w:rsidRPr="00683647">
        <w:t>2</w:t>
      </w:r>
      <w:r w:rsidR="00683647" w:rsidRPr="00683647">
        <w:t>0,967.66 Actual.</w:t>
      </w:r>
    </w:p>
    <w:p w14:paraId="0D469BC1" w14:textId="29388834" w:rsidR="009F4EB8" w:rsidRPr="00A4461E" w:rsidRDefault="00F00884" w:rsidP="00A4461E">
      <w:pPr>
        <w:spacing w:before="12"/>
        <w:ind w:left="541"/>
        <w:rPr>
          <w:sz w:val="24"/>
        </w:rPr>
      </w:pPr>
      <w:r>
        <w:rPr>
          <w:b/>
          <w:spacing w:val="-2"/>
          <w:sz w:val="24"/>
        </w:rPr>
        <w:t>Contract</w:t>
      </w:r>
      <w:r>
        <w:rPr>
          <w:b/>
          <w:spacing w:val="23"/>
          <w:sz w:val="24"/>
        </w:rPr>
        <w:t xml:space="preserve"> </w:t>
      </w:r>
      <w:r>
        <w:rPr>
          <w:b/>
          <w:spacing w:val="-1"/>
          <w:sz w:val="24"/>
        </w:rPr>
        <w:t>Type:</w:t>
      </w:r>
      <w:r>
        <w:rPr>
          <w:b/>
          <w:spacing w:val="11"/>
          <w:sz w:val="24"/>
        </w:rPr>
        <w:t xml:space="preserve"> </w:t>
      </w:r>
      <w:r w:rsidR="00C81B37">
        <w:rPr>
          <w:spacing w:val="-1"/>
          <w:sz w:val="24"/>
        </w:rPr>
        <w:t>Full</w:t>
      </w:r>
      <w:r w:rsidR="00C81B37">
        <w:rPr>
          <w:spacing w:val="3"/>
          <w:sz w:val="24"/>
        </w:rPr>
        <w:t xml:space="preserve"> </w:t>
      </w:r>
      <w:r w:rsidR="00C81B37">
        <w:rPr>
          <w:spacing w:val="-1"/>
          <w:sz w:val="24"/>
        </w:rPr>
        <w:t xml:space="preserve">Time, </w:t>
      </w:r>
      <w:r w:rsidR="00002F10">
        <w:rPr>
          <w:spacing w:val="-1"/>
          <w:sz w:val="24"/>
        </w:rPr>
        <w:t xml:space="preserve">Permanent </w:t>
      </w:r>
    </w:p>
    <w:p w14:paraId="0D469BC2" w14:textId="230B3C8F" w:rsidR="009F4EB8" w:rsidRPr="007D509D" w:rsidRDefault="00F00884">
      <w:pPr>
        <w:spacing w:before="1"/>
        <w:ind w:left="541"/>
        <w:rPr>
          <w:sz w:val="24"/>
        </w:rPr>
      </w:pPr>
      <w:r w:rsidRPr="007D509D">
        <w:rPr>
          <w:b/>
          <w:spacing w:val="-2"/>
          <w:sz w:val="24"/>
        </w:rPr>
        <w:t>Closing</w:t>
      </w:r>
      <w:r w:rsidRPr="007D509D">
        <w:rPr>
          <w:b/>
          <w:spacing w:val="-7"/>
          <w:sz w:val="24"/>
        </w:rPr>
        <w:t xml:space="preserve"> </w:t>
      </w:r>
      <w:r w:rsidRPr="007D509D">
        <w:rPr>
          <w:b/>
          <w:spacing w:val="-1"/>
          <w:sz w:val="24"/>
        </w:rPr>
        <w:t>Date:</w:t>
      </w:r>
      <w:r w:rsidR="00635F6C">
        <w:rPr>
          <w:b/>
          <w:spacing w:val="11"/>
          <w:sz w:val="24"/>
        </w:rPr>
        <w:t xml:space="preserve"> </w:t>
      </w:r>
      <w:r w:rsidR="00B1626B">
        <w:rPr>
          <w:bCs/>
          <w:spacing w:val="11"/>
          <w:sz w:val="24"/>
        </w:rPr>
        <w:t>Ongoing</w:t>
      </w:r>
    </w:p>
    <w:p w14:paraId="0D469BC3" w14:textId="42887FB5" w:rsidR="009F4EB8" w:rsidRPr="009748CA" w:rsidRDefault="00F00884" w:rsidP="006D6D6A">
      <w:pPr>
        <w:spacing w:before="11" w:line="290" w:lineRule="exact"/>
        <w:ind w:left="541"/>
        <w:rPr>
          <w:sz w:val="24"/>
        </w:rPr>
      </w:pPr>
      <w:r w:rsidRPr="009748CA">
        <w:rPr>
          <w:b/>
          <w:spacing w:val="-2"/>
          <w:sz w:val="24"/>
        </w:rPr>
        <w:t>Interview</w:t>
      </w:r>
      <w:r w:rsidRPr="009748CA">
        <w:rPr>
          <w:b/>
          <w:spacing w:val="-12"/>
          <w:sz w:val="24"/>
        </w:rPr>
        <w:t xml:space="preserve"> </w:t>
      </w:r>
      <w:r w:rsidRPr="009748CA">
        <w:rPr>
          <w:b/>
          <w:spacing w:val="-2"/>
          <w:sz w:val="24"/>
        </w:rPr>
        <w:t>Date:</w:t>
      </w:r>
      <w:r w:rsidR="00305776">
        <w:rPr>
          <w:b/>
          <w:spacing w:val="-2"/>
          <w:sz w:val="24"/>
        </w:rPr>
        <w:t xml:space="preserve"> </w:t>
      </w:r>
      <w:r w:rsidR="00B1626B">
        <w:rPr>
          <w:bCs/>
          <w:spacing w:val="8"/>
          <w:sz w:val="24"/>
        </w:rPr>
        <w:t>TBC</w:t>
      </w:r>
    </w:p>
    <w:p w14:paraId="0D469BC4" w14:textId="190B0AC0" w:rsidR="009F4EB8" w:rsidRDefault="00F00884">
      <w:pPr>
        <w:pStyle w:val="BodyText"/>
        <w:spacing w:line="290" w:lineRule="exact"/>
        <w:ind w:left="541"/>
      </w:pPr>
      <w:r w:rsidRPr="009748CA">
        <w:rPr>
          <w:b/>
          <w:spacing w:val="-1"/>
        </w:rPr>
        <w:t>Start</w:t>
      </w:r>
      <w:r w:rsidRPr="009748CA">
        <w:rPr>
          <w:b/>
          <w:spacing w:val="22"/>
        </w:rPr>
        <w:t xml:space="preserve"> </w:t>
      </w:r>
      <w:r w:rsidRPr="009748CA">
        <w:rPr>
          <w:b/>
          <w:spacing w:val="-1"/>
        </w:rPr>
        <w:t>Date:</w:t>
      </w:r>
      <w:r w:rsidRPr="009748CA">
        <w:rPr>
          <w:b/>
          <w:spacing w:val="9"/>
        </w:rPr>
        <w:t xml:space="preserve"> </w:t>
      </w:r>
      <w:r w:rsidR="00C81B37" w:rsidRPr="009748CA">
        <w:rPr>
          <w:b/>
          <w:spacing w:val="9"/>
        </w:rPr>
        <w:t xml:space="preserve">ASAP </w:t>
      </w:r>
      <w:r w:rsidR="00A11698">
        <w:t>– pending</w:t>
      </w:r>
      <w:r w:rsidRPr="009748CA">
        <w:rPr>
          <w:spacing w:val="-8"/>
        </w:rPr>
        <w:t xml:space="preserve"> </w:t>
      </w:r>
      <w:r w:rsidRPr="009748CA">
        <w:t>pre-employment</w:t>
      </w:r>
      <w:r w:rsidRPr="009748CA">
        <w:rPr>
          <w:spacing w:val="-23"/>
        </w:rPr>
        <w:t xml:space="preserve"> </w:t>
      </w:r>
      <w:r w:rsidRPr="009748CA">
        <w:t>checks</w:t>
      </w:r>
      <w:r w:rsidRPr="009748CA">
        <w:rPr>
          <w:spacing w:val="-5"/>
        </w:rPr>
        <w:t xml:space="preserve"> </w:t>
      </w:r>
      <w:r w:rsidRPr="009748CA">
        <w:t>and</w:t>
      </w:r>
      <w:r w:rsidRPr="009748CA">
        <w:rPr>
          <w:spacing w:val="-4"/>
        </w:rPr>
        <w:t xml:space="preserve"> </w:t>
      </w:r>
      <w:r w:rsidRPr="009748CA">
        <w:t>notice</w:t>
      </w:r>
      <w:r w:rsidRPr="009748CA">
        <w:rPr>
          <w:spacing w:val="2"/>
        </w:rPr>
        <w:t xml:space="preserve"> </w:t>
      </w:r>
      <w:r w:rsidRPr="009748CA">
        <w:t>periods</w:t>
      </w:r>
      <w:r w:rsidR="00B1626B">
        <w:t>.</w:t>
      </w:r>
    </w:p>
    <w:p w14:paraId="0D469BC5" w14:textId="77777777" w:rsidR="009F4EB8" w:rsidRDefault="009F4EB8">
      <w:pPr>
        <w:pStyle w:val="BodyText"/>
      </w:pPr>
    </w:p>
    <w:tbl>
      <w:tblPr>
        <w:tblStyle w:val="TableGrid1"/>
        <w:tblW w:w="9072" w:type="dxa"/>
        <w:tblInd w:w="562" w:type="dxa"/>
        <w:tblCellMar>
          <w:top w:w="48" w:type="dxa"/>
          <w:left w:w="468" w:type="dxa"/>
          <w:right w:w="59" w:type="dxa"/>
        </w:tblCellMar>
        <w:tblLook w:val="04A0" w:firstRow="1" w:lastRow="0" w:firstColumn="1" w:lastColumn="0" w:noHBand="0" w:noVBand="1"/>
      </w:tblPr>
      <w:tblGrid>
        <w:gridCol w:w="3828"/>
        <w:gridCol w:w="5244"/>
      </w:tblGrid>
      <w:tr w:rsidR="00A9371D" w:rsidRPr="00A9371D" w14:paraId="1D7229F7" w14:textId="77777777" w:rsidTr="00555F24">
        <w:trPr>
          <w:trHeight w:val="278"/>
        </w:trPr>
        <w:tc>
          <w:tcPr>
            <w:tcW w:w="3828" w:type="dxa"/>
            <w:tcBorders>
              <w:top w:val="single" w:sz="4" w:space="0" w:color="000000"/>
              <w:left w:val="single" w:sz="4" w:space="0" w:color="000000"/>
              <w:bottom w:val="single" w:sz="4" w:space="0" w:color="000000"/>
              <w:right w:val="single" w:sz="4" w:space="0" w:color="000000"/>
            </w:tcBorders>
            <w:shd w:val="clear" w:color="auto" w:fill="009999"/>
            <w:vAlign w:val="center"/>
          </w:tcPr>
          <w:p w14:paraId="7EFD0A7C" w14:textId="77777777" w:rsidR="00A9371D" w:rsidRPr="000C59F1" w:rsidRDefault="00A9371D" w:rsidP="00CC2974">
            <w:pPr>
              <w:spacing w:line="259" w:lineRule="auto"/>
              <w:ind w:right="435"/>
              <w:rPr>
                <w:rFonts w:cstheme="minorHAnsi"/>
                <w:color w:val="FFFFFF" w:themeColor="background1"/>
                <w:sz w:val="24"/>
                <w:szCs w:val="24"/>
              </w:rPr>
            </w:pPr>
            <w:r w:rsidRPr="000C59F1">
              <w:rPr>
                <w:rFonts w:cstheme="minorHAnsi"/>
                <w:b/>
                <w:color w:val="FFFFFF" w:themeColor="background1"/>
                <w:sz w:val="24"/>
                <w:szCs w:val="24"/>
              </w:rPr>
              <w:t xml:space="preserve">Job Title </w:t>
            </w:r>
          </w:p>
        </w:tc>
        <w:tc>
          <w:tcPr>
            <w:tcW w:w="5244" w:type="dxa"/>
            <w:tcBorders>
              <w:top w:val="single" w:sz="4" w:space="0" w:color="000000"/>
              <w:left w:val="single" w:sz="4" w:space="0" w:color="000000"/>
              <w:bottom w:val="single" w:sz="4" w:space="0" w:color="000000"/>
              <w:right w:val="single" w:sz="4" w:space="0" w:color="000000"/>
            </w:tcBorders>
          </w:tcPr>
          <w:p w14:paraId="4C88214B" w14:textId="6D547BE1" w:rsidR="00A9371D" w:rsidRPr="00A9371D" w:rsidRDefault="00451C51" w:rsidP="00451C51">
            <w:pPr>
              <w:spacing w:line="259" w:lineRule="auto"/>
              <w:ind w:right="785"/>
              <w:rPr>
                <w:rFonts w:cstheme="minorHAnsi"/>
              </w:rPr>
            </w:pPr>
            <w:r w:rsidRPr="00451C51">
              <w:rPr>
                <w:rFonts w:eastAsia="Times New Roman" w:cstheme="minorHAnsi"/>
                <w:lang w:val="en-US"/>
              </w:rPr>
              <w:t>Teaching Assistant</w:t>
            </w:r>
          </w:p>
        </w:tc>
      </w:tr>
      <w:tr w:rsidR="00A9371D" w:rsidRPr="00A9371D" w14:paraId="62464B3C" w14:textId="77777777" w:rsidTr="00555F24">
        <w:trPr>
          <w:trHeight w:val="354"/>
        </w:trPr>
        <w:tc>
          <w:tcPr>
            <w:tcW w:w="3828" w:type="dxa"/>
            <w:tcBorders>
              <w:top w:val="single" w:sz="4" w:space="0" w:color="000000"/>
              <w:left w:val="single" w:sz="4" w:space="0" w:color="000000"/>
              <w:bottom w:val="single" w:sz="4" w:space="0" w:color="000000"/>
              <w:right w:val="single" w:sz="4" w:space="0" w:color="000000"/>
            </w:tcBorders>
            <w:shd w:val="clear" w:color="auto" w:fill="009999"/>
          </w:tcPr>
          <w:p w14:paraId="3FC0BBE7" w14:textId="77777777" w:rsidR="00A9371D" w:rsidRPr="000C59F1" w:rsidRDefault="00A9371D" w:rsidP="00CC2974">
            <w:pPr>
              <w:spacing w:line="259" w:lineRule="auto"/>
              <w:ind w:right="18"/>
              <w:rPr>
                <w:rFonts w:cstheme="minorHAnsi"/>
                <w:color w:val="FFFFFF" w:themeColor="background1"/>
                <w:sz w:val="24"/>
                <w:szCs w:val="24"/>
              </w:rPr>
            </w:pPr>
            <w:r w:rsidRPr="000C59F1">
              <w:rPr>
                <w:rFonts w:cstheme="minorHAnsi"/>
                <w:b/>
                <w:color w:val="FFFFFF" w:themeColor="background1"/>
                <w:sz w:val="24"/>
                <w:szCs w:val="24"/>
              </w:rPr>
              <w:t xml:space="preserve">Reporting To </w:t>
            </w:r>
          </w:p>
        </w:tc>
        <w:tc>
          <w:tcPr>
            <w:tcW w:w="5244" w:type="dxa"/>
            <w:tcBorders>
              <w:top w:val="single" w:sz="4" w:space="0" w:color="000000"/>
              <w:left w:val="single" w:sz="4" w:space="0" w:color="000000"/>
              <w:bottom w:val="single" w:sz="4" w:space="0" w:color="000000"/>
              <w:right w:val="single" w:sz="4" w:space="0" w:color="000000"/>
            </w:tcBorders>
            <w:vAlign w:val="center"/>
          </w:tcPr>
          <w:p w14:paraId="5FF55838" w14:textId="6B880EAC" w:rsidR="00A9371D" w:rsidRPr="00A9371D" w:rsidRDefault="00A71075" w:rsidP="00CC2974">
            <w:pPr>
              <w:spacing w:line="259" w:lineRule="auto"/>
              <w:rPr>
                <w:rFonts w:cstheme="minorHAnsi"/>
              </w:rPr>
            </w:pPr>
            <w:r>
              <w:rPr>
                <w:rFonts w:cstheme="minorHAnsi"/>
              </w:rPr>
              <w:t>HLTA</w:t>
            </w:r>
          </w:p>
        </w:tc>
      </w:tr>
      <w:tr w:rsidR="00A9371D" w:rsidRPr="00A9371D" w14:paraId="5130B745" w14:textId="77777777" w:rsidTr="00555F24">
        <w:trPr>
          <w:trHeight w:val="354"/>
        </w:trPr>
        <w:tc>
          <w:tcPr>
            <w:tcW w:w="3828" w:type="dxa"/>
            <w:tcBorders>
              <w:top w:val="single" w:sz="4" w:space="0" w:color="000000"/>
              <w:left w:val="single" w:sz="4" w:space="0" w:color="000000"/>
              <w:bottom w:val="single" w:sz="4" w:space="0" w:color="000000"/>
              <w:right w:val="single" w:sz="4" w:space="0" w:color="000000"/>
            </w:tcBorders>
            <w:shd w:val="clear" w:color="auto" w:fill="009999"/>
          </w:tcPr>
          <w:p w14:paraId="209EADCF" w14:textId="52B35864" w:rsidR="00A9371D" w:rsidRPr="000C59F1" w:rsidRDefault="00A9371D" w:rsidP="00CC2974">
            <w:pPr>
              <w:spacing w:line="259" w:lineRule="auto"/>
              <w:ind w:right="18"/>
              <w:rPr>
                <w:rFonts w:cstheme="minorHAnsi"/>
                <w:b/>
                <w:color w:val="FFFFFF" w:themeColor="background1"/>
                <w:sz w:val="24"/>
                <w:szCs w:val="24"/>
              </w:rPr>
            </w:pPr>
            <w:r w:rsidRPr="000C59F1">
              <w:rPr>
                <w:rFonts w:cstheme="minorHAnsi"/>
                <w:b/>
                <w:color w:val="FFFFFF" w:themeColor="background1"/>
                <w:sz w:val="24"/>
                <w:szCs w:val="24"/>
              </w:rPr>
              <w:t xml:space="preserve">Line Manger </w:t>
            </w:r>
          </w:p>
        </w:tc>
        <w:tc>
          <w:tcPr>
            <w:tcW w:w="5244" w:type="dxa"/>
            <w:tcBorders>
              <w:top w:val="single" w:sz="4" w:space="0" w:color="000000"/>
              <w:left w:val="single" w:sz="4" w:space="0" w:color="000000"/>
              <w:bottom w:val="single" w:sz="4" w:space="0" w:color="000000"/>
              <w:right w:val="single" w:sz="4" w:space="0" w:color="000000"/>
            </w:tcBorders>
            <w:vAlign w:val="center"/>
          </w:tcPr>
          <w:p w14:paraId="027EAFF3" w14:textId="5BE8E8FF" w:rsidR="00A9371D" w:rsidRPr="00A9371D" w:rsidRDefault="006032CD" w:rsidP="00CC2974">
            <w:pPr>
              <w:spacing w:line="259" w:lineRule="auto"/>
              <w:rPr>
                <w:rFonts w:cstheme="minorHAnsi"/>
              </w:rPr>
            </w:pPr>
            <w:r>
              <w:rPr>
                <w:rFonts w:cstheme="minorHAnsi"/>
              </w:rPr>
              <w:t>Head of School</w:t>
            </w:r>
          </w:p>
        </w:tc>
      </w:tr>
      <w:tr w:rsidR="00A9371D" w:rsidRPr="00A9371D" w14:paraId="17620B80" w14:textId="77777777" w:rsidTr="00555F24">
        <w:trPr>
          <w:trHeight w:val="231"/>
        </w:trPr>
        <w:tc>
          <w:tcPr>
            <w:tcW w:w="3828" w:type="dxa"/>
            <w:tcBorders>
              <w:top w:val="single" w:sz="4" w:space="0" w:color="000000"/>
              <w:left w:val="single" w:sz="4" w:space="0" w:color="000000"/>
              <w:bottom w:val="single" w:sz="4" w:space="0" w:color="000000"/>
              <w:right w:val="single" w:sz="4" w:space="0" w:color="000000"/>
            </w:tcBorders>
            <w:shd w:val="clear" w:color="auto" w:fill="009999"/>
          </w:tcPr>
          <w:p w14:paraId="3DC13668" w14:textId="77777777" w:rsidR="00A9371D" w:rsidRPr="000C59F1" w:rsidRDefault="00A9371D" w:rsidP="00CC2974">
            <w:pPr>
              <w:tabs>
                <w:tab w:val="right" w:pos="1201"/>
              </w:tabs>
              <w:spacing w:line="259" w:lineRule="auto"/>
              <w:rPr>
                <w:rFonts w:cstheme="minorHAnsi"/>
                <w:color w:val="FFFFFF" w:themeColor="background1"/>
                <w:sz w:val="24"/>
                <w:szCs w:val="24"/>
              </w:rPr>
            </w:pPr>
            <w:r w:rsidRPr="000C59F1">
              <w:rPr>
                <w:rFonts w:cstheme="minorHAnsi"/>
                <w:b/>
                <w:color w:val="FFFFFF" w:themeColor="background1"/>
                <w:sz w:val="24"/>
                <w:szCs w:val="24"/>
              </w:rPr>
              <w:t xml:space="preserve">DBS </w:t>
            </w:r>
            <w:r w:rsidRPr="000C59F1">
              <w:rPr>
                <w:rFonts w:cstheme="minorHAnsi"/>
                <w:b/>
                <w:color w:val="FFFFFF" w:themeColor="background1"/>
                <w:sz w:val="24"/>
                <w:szCs w:val="24"/>
              </w:rPr>
              <w:tab/>
              <w:t xml:space="preserve">Check Required </w:t>
            </w:r>
          </w:p>
        </w:tc>
        <w:tc>
          <w:tcPr>
            <w:tcW w:w="5244" w:type="dxa"/>
            <w:tcBorders>
              <w:top w:val="single" w:sz="4" w:space="0" w:color="000000"/>
              <w:left w:val="single" w:sz="4" w:space="0" w:color="000000"/>
              <w:bottom w:val="single" w:sz="4" w:space="0" w:color="000000"/>
              <w:right w:val="single" w:sz="4" w:space="0" w:color="000000"/>
            </w:tcBorders>
            <w:vAlign w:val="center"/>
          </w:tcPr>
          <w:p w14:paraId="3851060E" w14:textId="77777777" w:rsidR="00A9371D" w:rsidRPr="00A9371D" w:rsidRDefault="00A9371D" w:rsidP="00CC2974">
            <w:pPr>
              <w:spacing w:line="259" w:lineRule="auto"/>
              <w:rPr>
                <w:rFonts w:cstheme="minorHAnsi"/>
              </w:rPr>
            </w:pPr>
            <w:r w:rsidRPr="00A9371D">
              <w:rPr>
                <w:rFonts w:cstheme="minorHAnsi"/>
              </w:rPr>
              <w:t xml:space="preserve">Enhanced </w:t>
            </w:r>
          </w:p>
        </w:tc>
      </w:tr>
    </w:tbl>
    <w:p w14:paraId="0D469BC6" w14:textId="77777777" w:rsidR="009F4EB8" w:rsidRDefault="009F4EB8">
      <w:pPr>
        <w:pStyle w:val="BodyText"/>
        <w:spacing w:before="11"/>
        <w:rPr>
          <w:sz w:val="22"/>
        </w:rPr>
      </w:pPr>
    </w:p>
    <w:p w14:paraId="0D469BC7" w14:textId="77777777" w:rsidR="009F4EB8" w:rsidRDefault="00F00884">
      <w:pPr>
        <w:pStyle w:val="Heading1"/>
        <w:spacing w:before="0"/>
      </w:pPr>
      <w:r>
        <w:rPr>
          <w:w w:val="95"/>
        </w:rPr>
        <w:t>Role</w:t>
      </w:r>
      <w:r>
        <w:rPr>
          <w:spacing w:val="12"/>
          <w:w w:val="95"/>
        </w:rPr>
        <w:t xml:space="preserve"> </w:t>
      </w:r>
      <w:r>
        <w:rPr>
          <w:w w:val="95"/>
        </w:rPr>
        <w:t>Summary</w:t>
      </w:r>
    </w:p>
    <w:p w14:paraId="4F8BA090" w14:textId="00AE52F9" w:rsidR="00797B45" w:rsidRPr="00797B45" w:rsidRDefault="00797B45" w:rsidP="00C948D3">
      <w:pPr>
        <w:widowControl/>
        <w:autoSpaceDE/>
        <w:autoSpaceDN/>
        <w:spacing w:after="100" w:afterAutospacing="1" w:line="300" w:lineRule="atLeast"/>
        <w:ind w:left="541"/>
        <w:rPr>
          <w:rFonts w:ascii="Segoe UI" w:eastAsia="Times New Roman" w:hAnsi="Segoe UI" w:cs="Segoe UI"/>
          <w:sz w:val="21"/>
          <w:szCs w:val="21"/>
          <w:lang w:eastAsia="en-GB"/>
        </w:rPr>
      </w:pPr>
      <w:r w:rsidRPr="00797B45">
        <w:rPr>
          <w:rFonts w:ascii="Segoe UI" w:eastAsia="Times New Roman" w:hAnsi="Segoe UI" w:cs="Segoe UI"/>
          <w:sz w:val="21"/>
          <w:szCs w:val="21"/>
          <w:lang w:eastAsia="en-GB"/>
        </w:rPr>
        <w:t xml:space="preserve">We are excited to </w:t>
      </w:r>
      <w:r>
        <w:rPr>
          <w:rFonts w:ascii="Segoe UI" w:eastAsia="Times New Roman" w:hAnsi="Segoe UI" w:cs="Segoe UI"/>
          <w:sz w:val="21"/>
          <w:szCs w:val="21"/>
          <w:lang w:eastAsia="en-GB"/>
        </w:rPr>
        <w:t xml:space="preserve">seek </w:t>
      </w:r>
      <w:r w:rsidRPr="00797B45">
        <w:rPr>
          <w:rFonts w:ascii="Segoe UI" w:eastAsia="Times New Roman" w:hAnsi="Segoe UI" w:cs="Segoe UI"/>
          <w:sz w:val="21"/>
          <w:szCs w:val="21"/>
          <w:lang w:eastAsia="en-GB"/>
        </w:rPr>
        <w:t>a committed and enthusiastic Teaching Assistant to join our Orchard site, working across a range of class groups and diverse student needs. This is a dynamic, rewarding role where no two days are the same.</w:t>
      </w:r>
      <w:r>
        <w:rPr>
          <w:rFonts w:ascii="Segoe UI" w:eastAsia="Times New Roman" w:hAnsi="Segoe UI" w:cs="Segoe UI"/>
          <w:sz w:val="21"/>
          <w:szCs w:val="21"/>
          <w:lang w:eastAsia="en-GB"/>
        </w:rPr>
        <w:t xml:space="preserve"> </w:t>
      </w:r>
      <w:r w:rsidRPr="00797B45">
        <w:rPr>
          <w:rFonts w:ascii="Segoe UI" w:eastAsia="Times New Roman" w:hAnsi="Segoe UI" w:cs="Segoe UI"/>
          <w:sz w:val="21"/>
          <w:szCs w:val="21"/>
          <w:lang w:eastAsia="en-GB"/>
        </w:rPr>
        <w:t xml:space="preserve">As a Class Teaching Assistant, you will play a vital role in enabling students to access learning, working in close partnership with subject specialist teachers. You will be linked to a subject area </w:t>
      </w:r>
      <w:r>
        <w:rPr>
          <w:rFonts w:ascii="Segoe UI" w:eastAsia="Times New Roman" w:hAnsi="Segoe UI" w:cs="Segoe UI"/>
          <w:sz w:val="21"/>
          <w:szCs w:val="21"/>
          <w:lang w:eastAsia="en-GB"/>
        </w:rPr>
        <w:t xml:space="preserve">to support and facilitate </w:t>
      </w:r>
      <w:r w:rsidRPr="00797B45">
        <w:rPr>
          <w:rFonts w:ascii="Segoe UI" w:eastAsia="Times New Roman" w:hAnsi="Segoe UI" w:cs="Segoe UI"/>
          <w:sz w:val="21"/>
          <w:szCs w:val="21"/>
          <w:lang w:eastAsia="en-GB"/>
        </w:rPr>
        <w:t>learning alongside expert</w:t>
      </w:r>
      <w:r>
        <w:rPr>
          <w:rFonts w:ascii="Segoe UI" w:eastAsia="Times New Roman" w:hAnsi="Segoe UI" w:cs="Segoe UI"/>
          <w:sz w:val="21"/>
          <w:szCs w:val="21"/>
          <w:lang w:eastAsia="en-GB"/>
        </w:rPr>
        <w:t xml:space="preserve"> teaching </w:t>
      </w:r>
      <w:r w:rsidRPr="00797B45">
        <w:rPr>
          <w:rFonts w:ascii="Segoe UI" w:eastAsia="Times New Roman" w:hAnsi="Segoe UI" w:cs="Segoe UI"/>
          <w:sz w:val="21"/>
          <w:szCs w:val="21"/>
          <w:lang w:eastAsia="en-GB"/>
        </w:rPr>
        <w:t xml:space="preserve">colleagues </w:t>
      </w:r>
      <w:r>
        <w:rPr>
          <w:rFonts w:ascii="Segoe UI" w:eastAsia="Times New Roman" w:hAnsi="Segoe UI" w:cs="Segoe UI"/>
          <w:sz w:val="21"/>
          <w:szCs w:val="21"/>
          <w:lang w:eastAsia="en-GB"/>
        </w:rPr>
        <w:t xml:space="preserve">as you collaborate in a </w:t>
      </w:r>
      <w:r w:rsidRPr="00797B45">
        <w:rPr>
          <w:rFonts w:ascii="Segoe UI" w:eastAsia="Times New Roman" w:hAnsi="Segoe UI" w:cs="Segoe UI"/>
          <w:sz w:val="21"/>
          <w:szCs w:val="21"/>
          <w:lang w:eastAsia="en-GB"/>
        </w:rPr>
        <w:t>personalised, student-centred approach.</w:t>
      </w:r>
    </w:p>
    <w:p w14:paraId="09988395" w14:textId="24BAC37C" w:rsidR="00797B45" w:rsidRPr="00797B45" w:rsidRDefault="00797B45" w:rsidP="00797B45">
      <w:pPr>
        <w:widowControl/>
        <w:autoSpaceDE/>
        <w:autoSpaceDN/>
        <w:spacing w:before="100" w:beforeAutospacing="1" w:after="100" w:afterAutospacing="1" w:line="300" w:lineRule="atLeast"/>
        <w:ind w:left="541"/>
        <w:rPr>
          <w:rFonts w:ascii="Segoe UI" w:eastAsia="Times New Roman" w:hAnsi="Segoe UI" w:cs="Segoe UI"/>
          <w:sz w:val="21"/>
          <w:szCs w:val="21"/>
          <w:lang w:eastAsia="en-GB"/>
        </w:rPr>
      </w:pPr>
      <w:r w:rsidRPr="00797B45">
        <w:rPr>
          <w:rFonts w:ascii="Segoe UI" w:eastAsia="Times New Roman" w:hAnsi="Segoe UI" w:cs="Segoe UI"/>
          <w:sz w:val="21"/>
          <w:szCs w:val="21"/>
          <w:lang w:eastAsia="en-GB"/>
        </w:rPr>
        <w:t>Our team of specialist TAs brings together a rich mix of experience and backgrounds, united by a shared passion for helping young people succeed. While experience in SEN/ASC is welcomed, we are most interested in individuals who bring empathy, resilience, adaptability and a genuine commitment to making a difference.</w:t>
      </w:r>
      <w:r w:rsidRPr="00797B45">
        <w:rPr>
          <w:rFonts w:ascii="Segoe UI" w:eastAsia="Times New Roman" w:hAnsi="Segoe UI" w:cs="Segoe UI"/>
          <w:sz w:val="21"/>
          <w:szCs w:val="21"/>
          <w:lang w:eastAsia="en-GB"/>
        </w:rPr>
        <w:t xml:space="preserve"> </w:t>
      </w:r>
      <w:r w:rsidRPr="00797B45">
        <w:rPr>
          <w:rFonts w:ascii="Segoe UI" w:eastAsia="Times New Roman" w:hAnsi="Segoe UI" w:cs="Segoe UI"/>
          <w:sz w:val="21"/>
          <w:szCs w:val="21"/>
          <w:lang w:eastAsia="en-GB"/>
        </w:rPr>
        <w:t>Full training will be provided, making this an excellent opportunity for those looking to develop specialist skills in a supportive and forward-thinking environment.</w:t>
      </w:r>
      <w:r>
        <w:rPr>
          <w:rFonts w:ascii="Segoe UI" w:eastAsia="Times New Roman" w:hAnsi="Segoe UI" w:cs="Segoe UI"/>
          <w:sz w:val="21"/>
          <w:szCs w:val="21"/>
          <w:lang w:eastAsia="en-GB"/>
        </w:rPr>
        <w:t xml:space="preserve"> </w:t>
      </w:r>
      <w:r w:rsidRPr="00797B45">
        <w:rPr>
          <w:rFonts w:ascii="Segoe UI" w:eastAsia="Times New Roman" w:hAnsi="Segoe UI" w:cs="Segoe UI"/>
          <w:sz w:val="21"/>
          <w:szCs w:val="21"/>
          <w:lang w:eastAsia="en-GB"/>
        </w:rPr>
        <w:t>In this role, you will:</w:t>
      </w:r>
    </w:p>
    <w:p w14:paraId="0A9C581E" w14:textId="77777777" w:rsidR="00797B45" w:rsidRPr="00797B45" w:rsidRDefault="00797B45" w:rsidP="00797B45">
      <w:pPr>
        <w:widowControl/>
        <w:numPr>
          <w:ilvl w:val="0"/>
          <w:numId w:val="24"/>
        </w:numPr>
        <w:tabs>
          <w:tab w:val="clear" w:pos="720"/>
          <w:tab w:val="num" w:pos="1261"/>
        </w:tabs>
        <w:autoSpaceDE/>
        <w:autoSpaceDN/>
        <w:spacing w:after="100" w:afterAutospacing="1" w:line="300" w:lineRule="atLeast"/>
        <w:ind w:left="1261"/>
        <w:rPr>
          <w:rFonts w:ascii="Segoe UI" w:eastAsia="Times New Roman" w:hAnsi="Segoe UI" w:cs="Segoe UI"/>
          <w:sz w:val="21"/>
          <w:szCs w:val="21"/>
          <w:lang w:eastAsia="en-GB"/>
        </w:rPr>
      </w:pPr>
      <w:r w:rsidRPr="00797B45">
        <w:rPr>
          <w:rFonts w:ascii="Segoe UI" w:eastAsia="Times New Roman" w:hAnsi="Segoe UI" w:cs="Segoe UI"/>
          <w:sz w:val="21"/>
          <w:szCs w:val="21"/>
          <w:lang w:eastAsia="en-GB"/>
        </w:rPr>
        <w:t>Work collaboratively with teachers and support staff to deliver engaging learning experiences</w:t>
      </w:r>
    </w:p>
    <w:p w14:paraId="2AED3DB5" w14:textId="77777777" w:rsidR="00797B45" w:rsidRPr="00797B45" w:rsidRDefault="00797B45" w:rsidP="00797B45">
      <w:pPr>
        <w:widowControl/>
        <w:numPr>
          <w:ilvl w:val="0"/>
          <w:numId w:val="24"/>
        </w:numPr>
        <w:tabs>
          <w:tab w:val="clear" w:pos="720"/>
          <w:tab w:val="num" w:pos="1261"/>
        </w:tabs>
        <w:autoSpaceDE/>
        <w:autoSpaceDN/>
        <w:spacing w:before="100" w:beforeAutospacing="1" w:after="100" w:afterAutospacing="1" w:line="300" w:lineRule="atLeast"/>
        <w:ind w:left="1261"/>
        <w:rPr>
          <w:rFonts w:ascii="Segoe UI" w:eastAsia="Times New Roman" w:hAnsi="Segoe UI" w:cs="Segoe UI"/>
          <w:sz w:val="21"/>
          <w:szCs w:val="21"/>
          <w:lang w:eastAsia="en-GB"/>
        </w:rPr>
      </w:pPr>
      <w:r w:rsidRPr="00797B45">
        <w:rPr>
          <w:rFonts w:ascii="Segoe UI" w:eastAsia="Times New Roman" w:hAnsi="Segoe UI" w:cs="Segoe UI"/>
          <w:sz w:val="21"/>
          <w:szCs w:val="21"/>
          <w:lang w:eastAsia="en-GB"/>
        </w:rPr>
        <w:t>Act as a key adult for individual students, building trust and promoting independence</w:t>
      </w:r>
    </w:p>
    <w:p w14:paraId="6A65152E" w14:textId="77777777" w:rsidR="00797B45" w:rsidRPr="00797B45" w:rsidRDefault="00797B45" w:rsidP="00797B45">
      <w:pPr>
        <w:widowControl/>
        <w:numPr>
          <w:ilvl w:val="0"/>
          <w:numId w:val="24"/>
        </w:numPr>
        <w:tabs>
          <w:tab w:val="clear" w:pos="720"/>
          <w:tab w:val="num" w:pos="1261"/>
        </w:tabs>
        <w:autoSpaceDE/>
        <w:autoSpaceDN/>
        <w:spacing w:before="100" w:beforeAutospacing="1" w:after="100" w:afterAutospacing="1" w:line="300" w:lineRule="atLeast"/>
        <w:ind w:left="1261"/>
        <w:rPr>
          <w:rFonts w:ascii="Segoe UI" w:eastAsia="Times New Roman" w:hAnsi="Segoe UI" w:cs="Segoe UI"/>
          <w:sz w:val="21"/>
          <w:szCs w:val="21"/>
          <w:lang w:eastAsia="en-GB"/>
        </w:rPr>
      </w:pPr>
      <w:r w:rsidRPr="00797B45">
        <w:rPr>
          <w:rFonts w:ascii="Segoe UI" w:eastAsia="Times New Roman" w:hAnsi="Segoe UI" w:cs="Segoe UI"/>
          <w:sz w:val="21"/>
          <w:szCs w:val="21"/>
          <w:lang w:eastAsia="en-GB"/>
        </w:rPr>
        <w:t>Help develop students’ personal, social, emotional and academic skills, preparing them for life beyond school</w:t>
      </w:r>
    </w:p>
    <w:p w14:paraId="35F2E3CA" w14:textId="513538ED" w:rsidR="00797B45" w:rsidRPr="00797B45" w:rsidRDefault="00797B45" w:rsidP="00797B45">
      <w:pPr>
        <w:widowControl/>
        <w:autoSpaceDE/>
        <w:autoSpaceDN/>
        <w:spacing w:before="100" w:beforeAutospacing="1" w:after="100" w:afterAutospacing="1" w:line="300" w:lineRule="atLeast"/>
        <w:ind w:left="541"/>
        <w:rPr>
          <w:rFonts w:ascii="Segoe UI" w:eastAsia="Times New Roman" w:hAnsi="Segoe UI" w:cs="Segoe UI"/>
          <w:sz w:val="21"/>
          <w:szCs w:val="21"/>
          <w:lang w:eastAsia="en-GB"/>
        </w:rPr>
      </w:pPr>
      <w:r w:rsidRPr="00797B45">
        <w:rPr>
          <w:rFonts w:ascii="Segoe UI" w:eastAsia="Times New Roman" w:hAnsi="Segoe UI" w:cs="Segoe UI"/>
          <w:sz w:val="21"/>
          <w:szCs w:val="21"/>
          <w:lang w:eastAsia="en-GB"/>
        </w:rPr>
        <w:t>We are proud to be building a strong reputation for delivering innovative, highly personalised education that challenges and inspires every student to achieve their full potential. With 115 students on roll, all with EHCPs, our provision is truly bespoke and deeply impactful.</w:t>
      </w:r>
      <w:r>
        <w:rPr>
          <w:rFonts w:ascii="Segoe UI" w:eastAsia="Times New Roman" w:hAnsi="Segoe UI" w:cs="Segoe UI"/>
          <w:sz w:val="21"/>
          <w:szCs w:val="21"/>
          <w:lang w:eastAsia="en-GB"/>
        </w:rPr>
        <w:t xml:space="preserve"> </w:t>
      </w:r>
      <w:r w:rsidRPr="00797B45">
        <w:rPr>
          <w:rFonts w:ascii="Segoe UI" w:eastAsia="Times New Roman" w:hAnsi="Segoe UI" w:cs="Segoe UI"/>
          <w:sz w:val="21"/>
          <w:szCs w:val="21"/>
          <w:lang w:eastAsia="en-GB"/>
        </w:rPr>
        <w:t>If you are proactive, flexible and passionate about transforming young lives—and want to be part of a supportive, skilled and ambitious team—we would love to hear from you.</w:t>
      </w:r>
    </w:p>
    <w:p w14:paraId="0D469BD2" w14:textId="6ABB837E" w:rsidR="009F4EB8" w:rsidRPr="00797B45" w:rsidRDefault="00F00884">
      <w:pPr>
        <w:pStyle w:val="BodyText"/>
        <w:spacing w:line="235" w:lineRule="auto"/>
        <w:ind w:left="1823" w:right="1424"/>
        <w:jc w:val="center"/>
        <w:rPr>
          <w:sz w:val="22"/>
          <w:szCs w:val="22"/>
        </w:rPr>
      </w:pPr>
      <w:r w:rsidRPr="00797B45">
        <w:rPr>
          <w:spacing w:val="-1"/>
          <w:sz w:val="22"/>
          <w:szCs w:val="22"/>
        </w:rPr>
        <w:t>For</w:t>
      </w:r>
      <w:r w:rsidRPr="00797B45">
        <w:rPr>
          <w:spacing w:val="-13"/>
          <w:sz w:val="22"/>
          <w:szCs w:val="22"/>
        </w:rPr>
        <w:t xml:space="preserve"> </w:t>
      </w:r>
      <w:r w:rsidRPr="00797B45">
        <w:rPr>
          <w:spacing w:val="-1"/>
          <w:sz w:val="22"/>
          <w:szCs w:val="22"/>
        </w:rPr>
        <w:t>more information</w:t>
      </w:r>
      <w:r w:rsidRPr="00797B45">
        <w:rPr>
          <w:spacing w:val="7"/>
          <w:sz w:val="22"/>
          <w:szCs w:val="22"/>
        </w:rPr>
        <w:t xml:space="preserve"> </w:t>
      </w:r>
      <w:r w:rsidRPr="00797B45">
        <w:rPr>
          <w:spacing w:val="-1"/>
          <w:sz w:val="22"/>
          <w:szCs w:val="22"/>
        </w:rPr>
        <w:t>or</w:t>
      </w:r>
      <w:r w:rsidRPr="00797B45">
        <w:rPr>
          <w:spacing w:val="2"/>
          <w:sz w:val="22"/>
          <w:szCs w:val="22"/>
        </w:rPr>
        <w:t xml:space="preserve"> </w:t>
      </w:r>
      <w:r w:rsidRPr="00797B45">
        <w:rPr>
          <w:spacing w:val="-1"/>
          <w:sz w:val="22"/>
          <w:szCs w:val="22"/>
        </w:rPr>
        <w:t>an</w:t>
      </w:r>
      <w:r w:rsidRPr="00797B45">
        <w:rPr>
          <w:spacing w:val="-2"/>
          <w:sz w:val="22"/>
          <w:szCs w:val="22"/>
        </w:rPr>
        <w:t xml:space="preserve"> </w:t>
      </w:r>
      <w:r w:rsidRPr="00797B45">
        <w:rPr>
          <w:sz w:val="22"/>
          <w:szCs w:val="22"/>
        </w:rPr>
        <w:t>informal</w:t>
      </w:r>
      <w:r w:rsidRPr="00797B45">
        <w:rPr>
          <w:spacing w:val="-1"/>
          <w:sz w:val="22"/>
          <w:szCs w:val="22"/>
        </w:rPr>
        <w:t xml:space="preserve"> </w:t>
      </w:r>
      <w:r w:rsidRPr="00797B45">
        <w:rPr>
          <w:sz w:val="22"/>
          <w:szCs w:val="22"/>
        </w:rPr>
        <w:t>discussion</w:t>
      </w:r>
      <w:r w:rsidRPr="00797B45">
        <w:rPr>
          <w:spacing w:val="7"/>
          <w:sz w:val="22"/>
          <w:szCs w:val="22"/>
        </w:rPr>
        <w:t xml:space="preserve"> </w:t>
      </w:r>
      <w:r w:rsidRPr="00797B45">
        <w:rPr>
          <w:sz w:val="22"/>
          <w:szCs w:val="22"/>
        </w:rPr>
        <w:t>please</w:t>
      </w:r>
      <w:r w:rsidRPr="00797B45">
        <w:rPr>
          <w:spacing w:val="-1"/>
          <w:sz w:val="22"/>
          <w:szCs w:val="22"/>
        </w:rPr>
        <w:t xml:space="preserve"> </w:t>
      </w:r>
      <w:r w:rsidRPr="00797B45">
        <w:rPr>
          <w:sz w:val="22"/>
          <w:szCs w:val="22"/>
        </w:rPr>
        <w:t>contact</w:t>
      </w:r>
      <w:ins w:id="0" w:author="Hannah Smart" w:date="2022-09-13T19:10:00Z">
        <w:r w:rsidR="00E310B9" w:rsidRPr="00797B45">
          <w:rPr>
            <w:spacing w:val="-51"/>
            <w:sz w:val="22"/>
            <w:szCs w:val="22"/>
          </w:rPr>
          <w:t xml:space="preserve"> </w:t>
        </w:r>
      </w:ins>
      <w:r w:rsidR="00340984" w:rsidRPr="00797B45">
        <w:rPr>
          <w:spacing w:val="5"/>
          <w:sz w:val="22"/>
          <w:szCs w:val="22"/>
        </w:rPr>
        <w:t>Sarah Dunn</w:t>
      </w:r>
      <w:r w:rsidRPr="00797B45">
        <w:rPr>
          <w:spacing w:val="-9"/>
          <w:sz w:val="22"/>
          <w:szCs w:val="22"/>
        </w:rPr>
        <w:t xml:space="preserve"> </w:t>
      </w:r>
      <w:r w:rsidRPr="00797B45">
        <w:rPr>
          <w:sz w:val="22"/>
          <w:szCs w:val="22"/>
        </w:rPr>
        <w:t>on</w:t>
      </w:r>
      <w:r w:rsidRPr="00797B45">
        <w:rPr>
          <w:spacing w:val="8"/>
          <w:sz w:val="22"/>
          <w:szCs w:val="22"/>
        </w:rPr>
        <w:t xml:space="preserve"> </w:t>
      </w:r>
      <w:r w:rsidRPr="00797B45">
        <w:rPr>
          <w:sz w:val="22"/>
          <w:szCs w:val="22"/>
        </w:rPr>
        <w:t>01884</w:t>
      </w:r>
      <w:r w:rsidRPr="00797B45">
        <w:rPr>
          <w:spacing w:val="27"/>
          <w:sz w:val="22"/>
          <w:szCs w:val="22"/>
        </w:rPr>
        <w:t xml:space="preserve"> </w:t>
      </w:r>
      <w:r w:rsidRPr="00797B45">
        <w:rPr>
          <w:sz w:val="22"/>
          <w:szCs w:val="22"/>
        </w:rPr>
        <w:t>763140</w:t>
      </w:r>
      <w:r w:rsidRPr="00797B45">
        <w:rPr>
          <w:spacing w:val="13"/>
          <w:sz w:val="22"/>
          <w:szCs w:val="22"/>
        </w:rPr>
        <w:t xml:space="preserve"> </w:t>
      </w:r>
      <w:r w:rsidRPr="00797B45">
        <w:rPr>
          <w:sz w:val="22"/>
          <w:szCs w:val="22"/>
        </w:rPr>
        <w:t>or</w:t>
      </w:r>
    </w:p>
    <w:p w14:paraId="0D469BD3" w14:textId="54CA2A09" w:rsidR="009F4EB8" w:rsidRDefault="00F00884">
      <w:pPr>
        <w:ind w:left="691" w:right="270"/>
        <w:jc w:val="center"/>
      </w:pPr>
      <w:r>
        <w:rPr>
          <w:spacing w:val="-1"/>
          <w:sz w:val="24"/>
        </w:rPr>
        <w:t xml:space="preserve">email </w:t>
      </w:r>
      <w:hyperlink r:id="rId14" w:history="1">
        <w:r w:rsidR="00340984" w:rsidRPr="001523F9">
          <w:rPr>
            <w:rStyle w:val="Hyperlink"/>
            <w:spacing w:val="-1"/>
            <w:sz w:val="24"/>
          </w:rPr>
          <w:t xml:space="preserve">sarah.dunn@transformingfutures.org.uk </w:t>
        </w:r>
      </w:hyperlink>
      <w:r>
        <w:t xml:space="preserve">Apply </w:t>
      </w:r>
      <w:r w:rsidR="000C73F7">
        <w:t>vi</w:t>
      </w:r>
      <w:r w:rsidR="004F6664">
        <w:t>a</w:t>
      </w:r>
      <w:r w:rsidR="000C73F7">
        <w:t xml:space="preserve"> My New Term </w:t>
      </w:r>
      <w:hyperlink r:id="rId15" w:history="1">
        <w:r w:rsidR="004F6664" w:rsidRPr="004F6664">
          <w:rPr>
            <w:rStyle w:val="Hyperlink"/>
          </w:rPr>
          <w:t xml:space="preserve">Ace Tiverton Special School, Tiverton, Devon | Teaching Jobs &amp; Education Jobs | </w:t>
        </w:r>
        <w:proofErr w:type="spellStart"/>
        <w:r w:rsidR="004F6664" w:rsidRPr="004F6664">
          <w:rPr>
            <w:rStyle w:val="Hyperlink"/>
          </w:rPr>
          <w:t>MyNewTerm</w:t>
        </w:r>
        <w:proofErr w:type="spellEnd"/>
      </w:hyperlink>
    </w:p>
    <w:p w14:paraId="0D469BD5" w14:textId="5F6C6BEE" w:rsidR="009F4EB8" w:rsidRDefault="00F00884" w:rsidP="00A4461E">
      <w:pPr>
        <w:ind w:left="1299" w:right="906"/>
        <w:jc w:val="center"/>
        <w:sectPr w:rsidR="009F4EB8" w:rsidSect="00446C4D">
          <w:footerReference w:type="default" r:id="rId16"/>
          <w:pgSz w:w="11910" w:h="16840"/>
          <w:pgMar w:top="993" w:right="1300" w:bottom="1240" w:left="900" w:header="0" w:footer="1134" w:gutter="0"/>
          <w:pgBorders w:display="firstPage" w:offsetFrom="page">
            <w:top w:val="single" w:sz="18" w:space="24" w:color="009999"/>
            <w:left w:val="single" w:sz="18" w:space="24" w:color="009999"/>
            <w:bottom w:val="single" w:sz="18" w:space="24" w:color="009999"/>
            <w:right w:val="single" w:sz="18" w:space="24" w:color="009999"/>
          </w:pgBorders>
          <w:cols w:space="720"/>
          <w:docGrid w:linePitch="299"/>
        </w:sectPr>
      </w:pPr>
      <w:r>
        <w:t>Please</w:t>
      </w:r>
      <w:r>
        <w:rPr>
          <w:spacing w:val="-14"/>
        </w:rPr>
        <w:t xml:space="preserve"> </w:t>
      </w:r>
      <w:r>
        <w:t>note</w:t>
      </w:r>
      <w:r>
        <w:rPr>
          <w:spacing w:val="4"/>
        </w:rPr>
        <w:t xml:space="preserve"> </w:t>
      </w:r>
      <w:r>
        <w:t>we</w:t>
      </w:r>
      <w:r>
        <w:rPr>
          <w:spacing w:val="4"/>
        </w:rPr>
        <w:t xml:space="preserve"> </w:t>
      </w:r>
      <w:r>
        <w:t>are</w:t>
      </w:r>
      <w:r>
        <w:rPr>
          <w:spacing w:val="-14"/>
        </w:rPr>
        <w:t xml:space="preserve"> </w:t>
      </w:r>
      <w:r>
        <w:t>unable</w:t>
      </w:r>
      <w:r>
        <w:rPr>
          <w:spacing w:val="22"/>
        </w:rPr>
        <w:t xml:space="preserve"> </w:t>
      </w:r>
      <w:r>
        <w:t>to</w:t>
      </w:r>
      <w:r>
        <w:rPr>
          <w:spacing w:val="-21"/>
        </w:rPr>
        <w:t xml:space="preserve"> </w:t>
      </w:r>
      <w:r>
        <w:t>accept</w:t>
      </w:r>
      <w:r>
        <w:rPr>
          <w:spacing w:val="-9"/>
        </w:rPr>
        <w:t xml:space="preserve"> </w:t>
      </w:r>
      <w:r>
        <w:t>CV’s</w:t>
      </w:r>
      <w:r>
        <w:rPr>
          <w:spacing w:val="-5"/>
        </w:rPr>
        <w:t xml:space="preserve"> </w:t>
      </w:r>
      <w:r>
        <w:t>or</w:t>
      </w:r>
      <w:r>
        <w:rPr>
          <w:spacing w:val="6"/>
        </w:rPr>
        <w:t xml:space="preserve"> </w:t>
      </w:r>
      <w:r>
        <w:t>applications</w:t>
      </w:r>
      <w:r>
        <w:rPr>
          <w:spacing w:val="-5"/>
        </w:rPr>
        <w:t xml:space="preserve"> </w:t>
      </w:r>
      <w:r>
        <w:t>submitted</w:t>
      </w:r>
      <w:r>
        <w:rPr>
          <w:spacing w:val="-2"/>
        </w:rPr>
        <w:t xml:space="preserve"> </w:t>
      </w:r>
      <w:r>
        <w:t>in</w:t>
      </w:r>
      <w:r>
        <w:rPr>
          <w:spacing w:val="-3"/>
        </w:rPr>
        <w:t xml:space="preserve"> </w:t>
      </w:r>
      <w:r>
        <w:t>a</w:t>
      </w:r>
      <w:r>
        <w:rPr>
          <w:spacing w:val="9"/>
        </w:rPr>
        <w:t xml:space="preserve"> </w:t>
      </w:r>
      <w:r>
        <w:t>PDF</w:t>
      </w:r>
      <w:r>
        <w:rPr>
          <w:spacing w:val="-4"/>
        </w:rPr>
        <w:t xml:space="preserve"> </w:t>
      </w:r>
      <w:r>
        <w:t>format.</w:t>
      </w:r>
    </w:p>
    <w:p w14:paraId="71B1214B" w14:textId="4E1238E1" w:rsidR="00505646" w:rsidRDefault="00505646" w:rsidP="00A4461E">
      <w:pPr>
        <w:pStyle w:val="Heading1"/>
        <w:spacing w:before="98"/>
        <w:ind w:left="0"/>
        <w:rPr>
          <w:w w:val="95"/>
        </w:rPr>
      </w:pPr>
      <w:r>
        <w:rPr>
          <w:noProof/>
          <w:w w:val="95"/>
        </w:rPr>
        <w:lastRenderedPageBreak/>
        <w:drawing>
          <wp:anchor distT="0" distB="0" distL="114300" distR="114300" simplePos="0" relativeHeight="251660288" behindDoc="0" locked="0" layoutInCell="1" allowOverlap="1" wp14:anchorId="39E01743" wp14:editId="4CF3D012">
            <wp:simplePos x="567559" y="1072055"/>
            <wp:positionH relativeFrom="margin">
              <wp:align>center</wp:align>
            </wp:positionH>
            <wp:positionV relativeFrom="margin">
              <wp:align>center</wp:align>
            </wp:positionV>
            <wp:extent cx="6361561" cy="9034016"/>
            <wp:effectExtent l="0" t="0" r="127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361561" cy="9034016"/>
                    </a:xfrm>
                    <a:prstGeom prst="rect">
                      <a:avLst/>
                    </a:prstGeom>
                    <a:noFill/>
                    <a:ln>
                      <a:noFill/>
                    </a:ln>
                  </pic:spPr>
                </pic:pic>
              </a:graphicData>
            </a:graphic>
          </wp:anchor>
        </w:drawing>
      </w:r>
    </w:p>
    <w:p w14:paraId="0D469BD6" w14:textId="58171F82" w:rsidR="009F4EB8" w:rsidRDefault="00F00884" w:rsidP="00A4461E">
      <w:pPr>
        <w:pStyle w:val="Heading1"/>
        <w:spacing w:before="98"/>
        <w:ind w:left="0"/>
      </w:pPr>
      <w:r>
        <w:rPr>
          <w:w w:val="95"/>
        </w:rPr>
        <w:lastRenderedPageBreak/>
        <w:t>What</w:t>
      </w:r>
      <w:r>
        <w:rPr>
          <w:spacing w:val="1"/>
          <w:w w:val="95"/>
        </w:rPr>
        <w:t xml:space="preserve"> </w:t>
      </w:r>
      <w:r>
        <w:rPr>
          <w:w w:val="95"/>
        </w:rPr>
        <w:t>we</w:t>
      </w:r>
      <w:r>
        <w:rPr>
          <w:spacing w:val="28"/>
          <w:w w:val="95"/>
        </w:rPr>
        <w:t xml:space="preserve"> </w:t>
      </w:r>
      <w:r>
        <w:rPr>
          <w:w w:val="95"/>
        </w:rPr>
        <w:t>can</w:t>
      </w:r>
      <w:r>
        <w:rPr>
          <w:spacing w:val="14"/>
          <w:w w:val="95"/>
        </w:rPr>
        <w:t xml:space="preserve"> </w:t>
      </w:r>
      <w:r>
        <w:rPr>
          <w:w w:val="95"/>
        </w:rPr>
        <w:t>offer</w:t>
      </w:r>
      <w:r>
        <w:rPr>
          <w:spacing w:val="-3"/>
          <w:w w:val="95"/>
        </w:rPr>
        <w:t xml:space="preserve"> </w:t>
      </w:r>
      <w:r>
        <w:rPr>
          <w:w w:val="95"/>
        </w:rPr>
        <w:t>you</w:t>
      </w:r>
    </w:p>
    <w:p w14:paraId="0D469BD7" w14:textId="77777777" w:rsidR="009F4EB8" w:rsidRDefault="009F4EB8">
      <w:pPr>
        <w:pStyle w:val="BodyText"/>
        <w:spacing w:before="1"/>
        <w:rPr>
          <w:b/>
          <w:sz w:val="25"/>
        </w:rPr>
      </w:pPr>
    </w:p>
    <w:p w14:paraId="0D469BD8" w14:textId="77777777" w:rsidR="009F4EB8" w:rsidRDefault="00F00884">
      <w:pPr>
        <w:pStyle w:val="BodyText"/>
        <w:spacing w:line="235" w:lineRule="auto"/>
        <w:ind w:left="541" w:right="362"/>
      </w:pPr>
      <w:r>
        <w:rPr>
          <w:spacing w:val="-1"/>
        </w:rPr>
        <w:t xml:space="preserve">As a new school, </w:t>
      </w:r>
      <w:r>
        <w:t>there are many exciting benefits to working at ACE Tiverton. Not only are</w:t>
      </w:r>
      <w:r>
        <w:rPr>
          <w:spacing w:val="-52"/>
        </w:rPr>
        <w:t xml:space="preserve"> </w:t>
      </w:r>
      <w:r>
        <w:rPr>
          <w:spacing w:val="-1"/>
        </w:rPr>
        <w:t>we</w:t>
      </w:r>
      <w:r>
        <w:rPr>
          <w:spacing w:val="2"/>
        </w:rPr>
        <w:t xml:space="preserve"> </w:t>
      </w:r>
      <w:r>
        <w:rPr>
          <w:spacing w:val="-1"/>
        </w:rPr>
        <w:t>located</w:t>
      </w:r>
      <w:r>
        <w:rPr>
          <w:spacing w:val="-5"/>
        </w:rPr>
        <w:t xml:space="preserve"> </w:t>
      </w:r>
      <w:r>
        <w:t>in</w:t>
      </w:r>
      <w:r>
        <w:rPr>
          <w:spacing w:val="11"/>
        </w:rPr>
        <w:t xml:space="preserve"> </w:t>
      </w:r>
      <w:r>
        <w:t>the</w:t>
      </w:r>
      <w:r>
        <w:rPr>
          <w:spacing w:val="2"/>
        </w:rPr>
        <w:t xml:space="preserve"> </w:t>
      </w:r>
      <w:r>
        <w:t>centre</w:t>
      </w:r>
      <w:r>
        <w:rPr>
          <w:spacing w:val="-15"/>
        </w:rPr>
        <w:t xml:space="preserve"> </w:t>
      </w:r>
      <w:r>
        <w:t>of Devon</w:t>
      </w:r>
      <w:r>
        <w:rPr>
          <w:spacing w:val="-5"/>
        </w:rPr>
        <w:t xml:space="preserve"> </w:t>
      </w:r>
      <w:r>
        <w:t>with</w:t>
      </w:r>
      <w:r>
        <w:rPr>
          <w:spacing w:val="-5"/>
        </w:rPr>
        <w:t xml:space="preserve"> </w:t>
      </w:r>
      <w:r>
        <w:t>excellent</w:t>
      </w:r>
      <w:r>
        <w:rPr>
          <w:spacing w:val="-7"/>
        </w:rPr>
        <w:t xml:space="preserve"> </w:t>
      </w:r>
      <w:r>
        <w:t>transport</w:t>
      </w:r>
      <w:r>
        <w:rPr>
          <w:spacing w:val="9"/>
        </w:rPr>
        <w:t xml:space="preserve"> </w:t>
      </w:r>
      <w:r>
        <w:t>links,</w:t>
      </w:r>
      <w:r>
        <w:rPr>
          <w:spacing w:val="-3"/>
        </w:rPr>
        <w:t xml:space="preserve"> </w:t>
      </w:r>
      <w:proofErr w:type="gramStart"/>
      <w:r>
        <w:t>we</w:t>
      </w:r>
      <w:proofErr w:type="gramEnd"/>
      <w:r>
        <w:rPr>
          <w:spacing w:val="2"/>
        </w:rPr>
        <w:t xml:space="preserve"> </w:t>
      </w:r>
      <w:r>
        <w:t>can</w:t>
      </w:r>
      <w:r>
        <w:rPr>
          <w:spacing w:val="-5"/>
        </w:rPr>
        <w:t xml:space="preserve"> </w:t>
      </w:r>
      <w:r>
        <w:t>also</w:t>
      </w:r>
      <w:r>
        <w:rPr>
          <w:spacing w:val="10"/>
        </w:rPr>
        <w:t xml:space="preserve"> </w:t>
      </w:r>
      <w:r>
        <w:t>offer</w:t>
      </w:r>
      <w:r>
        <w:rPr>
          <w:spacing w:val="-27"/>
        </w:rPr>
        <w:t xml:space="preserve"> </w:t>
      </w:r>
      <w:r>
        <w:t>you:</w:t>
      </w:r>
    </w:p>
    <w:p w14:paraId="0D469BD9" w14:textId="77777777" w:rsidR="009F4EB8" w:rsidRDefault="009F4EB8">
      <w:pPr>
        <w:pStyle w:val="BodyText"/>
        <w:rPr>
          <w:sz w:val="25"/>
        </w:rPr>
      </w:pPr>
    </w:p>
    <w:p w14:paraId="0D469BDA" w14:textId="12EA3F21" w:rsidR="009F4EB8" w:rsidRDefault="00F00884">
      <w:pPr>
        <w:pStyle w:val="ListParagraph"/>
        <w:numPr>
          <w:ilvl w:val="0"/>
          <w:numId w:val="5"/>
        </w:numPr>
        <w:tabs>
          <w:tab w:val="left" w:pos="1262"/>
          <w:tab w:val="left" w:pos="1263"/>
        </w:tabs>
        <w:spacing w:before="0" w:line="348" w:lineRule="auto"/>
        <w:ind w:right="198"/>
        <w:rPr>
          <w:sz w:val="24"/>
        </w:rPr>
      </w:pPr>
      <w:r>
        <w:rPr>
          <w:spacing w:val="-1"/>
          <w:sz w:val="24"/>
        </w:rPr>
        <w:t>The</w:t>
      </w:r>
      <w:r>
        <w:rPr>
          <w:spacing w:val="2"/>
          <w:sz w:val="24"/>
        </w:rPr>
        <w:t xml:space="preserve"> </w:t>
      </w:r>
      <w:r>
        <w:rPr>
          <w:spacing w:val="-1"/>
          <w:sz w:val="24"/>
        </w:rPr>
        <w:t>chance</w:t>
      </w:r>
      <w:r>
        <w:rPr>
          <w:spacing w:val="17"/>
          <w:sz w:val="24"/>
        </w:rPr>
        <w:t xml:space="preserve"> </w:t>
      </w:r>
      <w:r>
        <w:rPr>
          <w:spacing w:val="-1"/>
          <w:sz w:val="24"/>
        </w:rPr>
        <w:t>to</w:t>
      </w:r>
      <w:r>
        <w:rPr>
          <w:spacing w:val="-6"/>
          <w:sz w:val="24"/>
        </w:rPr>
        <w:t xml:space="preserve"> </w:t>
      </w:r>
      <w:r>
        <w:rPr>
          <w:spacing w:val="-1"/>
          <w:sz w:val="24"/>
        </w:rPr>
        <w:t>be</w:t>
      </w:r>
      <w:r>
        <w:rPr>
          <w:spacing w:val="2"/>
          <w:sz w:val="24"/>
        </w:rPr>
        <w:t xml:space="preserve"> </w:t>
      </w:r>
      <w:r>
        <w:rPr>
          <w:spacing w:val="-1"/>
          <w:sz w:val="24"/>
        </w:rPr>
        <w:t>part</w:t>
      </w:r>
      <w:r>
        <w:rPr>
          <w:spacing w:val="-7"/>
          <w:sz w:val="24"/>
        </w:rPr>
        <w:t xml:space="preserve"> </w:t>
      </w:r>
      <w:r>
        <w:rPr>
          <w:spacing w:val="-1"/>
          <w:sz w:val="24"/>
        </w:rPr>
        <w:t>of</w:t>
      </w:r>
      <w:r>
        <w:rPr>
          <w:sz w:val="24"/>
        </w:rPr>
        <w:t xml:space="preserve"> </w:t>
      </w:r>
      <w:r>
        <w:rPr>
          <w:spacing w:val="-1"/>
          <w:sz w:val="24"/>
        </w:rPr>
        <w:t>a</w:t>
      </w:r>
      <w:r w:rsidR="00783E67">
        <w:rPr>
          <w:spacing w:val="6"/>
          <w:sz w:val="24"/>
        </w:rPr>
        <w:t xml:space="preserve"> </w:t>
      </w:r>
      <w:r>
        <w:rPr>
          <w:spacing w:val="-1"/>
          <w:sz w:val="24"/>
        </w:rPr>
        <w:t>growing</w:t>
      </w:r>
      <w:r>
        <w:rPr>
          <w:spacing w:val="-8"/>
          <w:sz w:val="24"/>
        </w:rPr>
        <w:t xml:space="preserve"> </w:t>
      </w:r>
      <w:r>
        <w:rPr>
          <w:spacing w:val="-1"/>
          <w:sz w:val="24"/>
        </w:rPr>
        <w:t>school</w:t>
      </w:r>
      <w:r>
        <w:rPr>
          <w:spacing w:val="2"/>
          <w:sz w:val="24"/>
        </w:rPr>
        <w:t xml:space="preserve"> </w:t>
      </w:r>
      <w:r>
        <w:rPr>
          <w:sz w:val="24"/>
        </w:rPr>
        <w:t>community</w:t>
      </w:r>
      <w:r>
        <w:rPr>
          <w:spacing w:val="12"/>
          <w:sz w:val="24"/>
        </w:rPr>
        <w:t xml:space="preserve"> </w:t>
      </w:r>
      <w:r>
        <w:rPr>
          <w:sz w:val="24"/>
        </w:rPr>
        <w:t>and</w:t>
      </w:r>
      <w:r>
        <w:rPr>
          <w:spacing w:val="-5"/>
          <w:sz w:val="24"/>
        </w:rPr>
        <w:t xml:space="preserve"> </w:t>
      </w:r>
      <w:r>
        <w:rPr>
          <w:sz w:val="24"/>
        </w:rPr>
        <w:t>to</w:t>
      </w:r>
      <w:r>
        <w:rPr>
          <w:spacing w:val="-6"/>
          <w:sz w:val="24"/>
        </w:rPr>
        <w:t xml:space="preserve"> </w:t>
      </w:r>
      <w:r>
        <w:rPr>
          <w:sz w:val="24"/>
        </w:rPr>
        <w:t>influence</w:t>
      </w:r>
      <w:r>
        <w:rPr>
          <w:spacing w:val="2"/>
          <w:sz w:val="24"/>
        </w:rPr>
        <w:t xml:space="preserve"> </w:t>
      </w:r>
      <w:proofErr w:type="gramStart"/>
      <w:r>
        <w:rPr>
          <w:sz w:val="24"/>
        </w:rPr>
        <w:t>how</w:t>
      </w:r>
      <w:r w:rsidR="00783E67">
        <w:rPr>
          <w:sz w:val="24"/>
        </w:rPr>
        <w:t xml:space="preserve"> </w:t>
      </w:r>
      <w:r>
        <w:rPr>
          <w:spacing w:val="-52"/>
          <w:sz w:val="24"/>
        </w:rPr>
        <w:t xml:space="preserve"> </w:t>
      </w:r>
      <w:r>
        <w:rPr>
          <w:sz w:val="24"/>
        </w:rPr>
        <w:t>we</w:t>
      </w:r>
      <w:proofErr w:type="gramEnd"/>
      <w:r>
        <w:rPr>
          <w:spacing w:val="2"/>
          <w:sz w:val="24"/>
        </w:rPr>
        <w:t xml:space="preserve"> </w:t>
      </w:r>
      <w:r>
        <w:rPr>
          <w:sz w:val="24"/>
        </w:rPr>
        <w:t>evolve</w:t>
      </w:r>
      <w:r>
        <w:rPr>
          <w:spacing w:val="-14"/>
          <w:sz w:val="24"/>
        </w:rPr>
        <w:t xml:space="preserve"> </w:t>
      </w:r>
      <w:r>
        <w:rPr>
          <w:sz w:val="24"/>
        </w:rPr>
        <w:t>over</w:t>
      </w:r>
      <w:r>
        <w:rPr>
          <w:spacing w:val="-10"/>
          <w:sz w:val="24"/>
        </w:rPr>
        <w:t xml:space="preserve"> </w:t>
      </w:r>
      <w:r>
        <w:rPr>
          <w:sz w:val="24"/>
        </w:rPr>
        <w:t>the</w:t>
      </w:r>
      <w:r w:rsidR="00011AC8">
        <w:rPr>
          <w:spacing w:val="-14"/>
          <w:sz w:val="24"/>
        </w:rPr>
        <w:t xml:space="preserve"> coming </w:t>
      </w:r>
      <w:r>
        <w:rPr>
          <w:sz w:val="24"/>
        </w:rPr>
        <w:t>years.</w:t>
      </w:r>
    </w:p>
    <w:p w14:paraId="0D469BDB" w14:textId="77777777" w:rsidR="009F4EB8" w:rsidRDefault="00F00884">
      <w:pPr>
        <w:pStyle w:val="ListParagraph"/>
        <w:numPr>
          <w:ilvl w:val="0"/>
          <w:numId w:val="5"/>
        </w:numPr>
        <w:tabs>
          <w:tab w:val="left" w:pos="1262"/>
          <w:tab w:val="left" w:pos="1263"/>
        </w:tabs>
        <w:spacing w:before="34" w:line="352" w:lineRule="auto"/>
        <w:ind w:right="208"/>
        <w:rPr>
          <w:sz w:val="24"/>
        </w:rPr>
      </w:pPr>
      <w:r>
        <w:rPr>
          <w:spacing w:val="-1"/>
          <w:sz w:val="24"/>
        </w:rPr>
        <w:t>A brand-new £4.5 million</w:t>
      </w:r>
      <w:r>
        <w:rPr>
          <w:sz w:val="24"/>
        </w:rPr>
        <w:t xml:space="preserve"> </w:t>
      </w:r>
      <w:r>
        <w:rPr>
          <w:spacing w:val="-1"/>
          <w:sz w:val="24"/>
        </w:rPr>
        <w:t xml:space="preserve">building with state-of-the-art </w:t>
      </w:r>
      <w:r>
        <w:rPr>
          <w:sz w:val="24"/>
        </w:rPr>
        <w:t>facilities and resources,</w:t>
      </w:r>
      <w:r>
        <w:rPr>
          <w:spacing w:val="1"/>
          <w:sz w:val="24"/>
        </w:rPr>
        <w:t xml:space="preserve"> </w:t>
      </w:r>
      <w:r>
        <w:rPr>
          <w:spacing w:val="-1"/>
          <w:sz w:val="24"/>
        </w:rPr>
        <w:t>including</w:t>
      </w:r>
      <w:r>
        <w:rPr>
          <w:spacing w:val="24"/>
          <w:sz w:val="24"/>
        </w:rPr>
        <w:t xml:space="preserve"> </w:t>
      </w:r>
      <w:r>
        <w:rPr>
          <w:spacing w:val="-1"/>
          <w:sz w:val="24"/>
        </w:rPr>
        <w:t>laptops</w:t>
      </w:r>
      <w:r>
        <w:rPr>
          <w:spacing w:val="-5"/>
          <w:sz w:val="24"/>
        </w:rPr>
        <w:t xml:space="preserve"> </w:t>
      </w:r>
      <w:r>
        <w:rPr>
          <w:spacing w:val="-1"/>
          <w:sz w:val="24"/>
        </w:rPr>
        <w:t>for</w:t>
      </w:r>
      <w:r>
        <w:rPr>
          <w:spacing w:val="-10"/>
          <w:sz w:val="24"/>
        </w:rPr>
        <w:t xml:space="preserve"> </w:t>
      </w:r>
      <w:r>
        <w:rPr>
          <w:spacing w:val="-1"/>
          <w:sz w:val="24"/>
        </w:rPr>
        <w:t>all</w:t>
      </w:r>
      <w:r>
        <w:rPr>
          <w:spacing w:val="18"/>
          <w:sz w:val="24"/>
        </w:rPr>
        <w:t xml:space="preserve"> </w:t>
      </w:r>
      <w:r>
        <w:rPr>
          <w:spacing w:val="-1"/>
          <w:sz w:val="24"/>
        </w:rPr>
        <w:t>students</w:t>
      </w:r>
      <w:r>
        <w:rPr>
          <w:spacing w:val="-21"/>
          <w:sz w:val="24"/>
        </w:rPr>
        <w:t xml:space="preserve"> </w:t>
      </w:r>
      <w:r>
        <w:rPr>
          <w:sz w:val="24"/>
        </w:rPr>
        <w:t>and</w:t>
      </w:r>
      <w:r>
        <w:rPr>
          <w:spacing w:val="-5"/>
          <w:sz w:val="24"/>
        </w:rPr>
        <w:t xml:space="preserve"> </w:t>
      </w:r>
      <w:r>
        <w:rPr>
          <w:sz w:val="24"/>
        </w:rPr>
        <w:t>teachers,</w:t>
      </w:r>
      <w:r>
        <w:rPr>
          <w:spacing w:val="-2"/>
          <w:sz w:val="24"/>
        </w:rPr>
        <w:t xml:space="preserve"> </w:t>
      </w:r>
      <w:r>
        <w:rPr>
          <w:sz w:val="24"/>
        </w:rPr>
        <w:t>and</w:t>
      </w:r>
      <w:r>
        <w:rPr>
          <w:spacing w:val="9"/>
          <w:sz w:val="24"/>
        </w:rPr>
        <w:t xml:space="preserve"> </w:t>
      </w:r>
      <w:r>
        <w:rPr>
          <w:sz w:val="24"/>
        </w:rPr>
        <w:t>Wi-Fi</w:t>
      </w:r>
      <w:r>
        <w:rPr>
          <w:spacing w:val="3"/>
          <w:sz w:val="24"/>
        </w:rPr>
        <w:t xml:space="preserve"> </w:t>
      </w:r>
      <w:r>
        <w:rPr>
          <w:sz w:val="24"/>
        </w:rPr>
        <w:t>enabled</w:t>
      </w:r>
      <w:r>
        <w:rPr>
          <w:spacing w:val="-5"/>
          <w:sz w:val="24"/>
        </w:rPr>
        <w:t xml:space="preserve"> </w:t>
      </w:r>
      <w:r>
        <w:rPr>
          <w:sz w:val="24"/>
        </w:rPr>
        <w:t>mobile</w:t>
      </w:r>
      <w:r>
        <w:rPr>
          <w:spacing w:val="17"/>
          <w:sz w:val="24"/>
        </w:rPr>
        <w:t xml:space="preserve"> </w:t>
      </w:r>
      <w:r>
        <w:rPr>
          <w:sz w:val="24"/>
        </w:rPr>
        <w:t>devices</w:t>
      </w:r>
      <w:r>
        <w:rPr>
          <w:spacing w:val="-21"/>
          <w:sz w:val="24"/>
        </w:rPr>
        <w:t xml:space="preserve"> </w:t>
      </w:r>
      <w:r>
        <w:rPr>
          <w:sz w:val="24"/>
        </w:rPr>
        <w:t>for</w:t>
      </w:r>
      <w:r>
        <w:rPr>
          <w:spacing w:val="-51"/>
          <w:sz w:val="24"/>
        </w:rPr>
        <w:t xml:space="preserve"> </w:t>
      </w:r>
      <w:r>
        <w:rPr>
          <w:sz w:val="24"/>
        </w:rPr>
        <w:t>support</w:t>
      </w:r>
      <w:r>
        <w:rPr>
          <w:spacing w:val="-7"/>
          <w:sz w:val="24"/>
        </w:rPr>
        <w:t xml:space="preserve"> </w:t>
      </w:r>
      <w:r>
        <w:rPr>
          <w:sz w:val="24"/>
        </w:rPr>
        <w:t>staff.</w:t>
      </w:r>
    </w:p>
    <w:p w14:paraId="0D469BDC" w14:textId="3480B8E7" w:rsidR="009F4EB8" w:rsidRDefault="00F00884">
      <w:pPr>
        <w:pStyle w:val="ListParagraph"/>
        <w:numPr>
          <w:ilvl w:val="0"/>
          <w:numId w:val="5"/>
        </w:numPr>
        <w:tabs>
          <w:tab w:val="left" w:pos="1262"/>
          <w:tab w:val="left" w:pos="1263"/>
        </w:tabs>
        <w:spacing w:before="24"/>
        <w:rPr>
          <w:sz w:val="24"/>
        </w:rPr>
      </w:pPr>
      <w:r>
        <w:rPr>
          <w:sz w:val="24"/>
        </w:rPr>
        <w:t>A strong,</w:t>
      </w:r>
      <w:r>
        <w:rPr>
          <w:spacing w:val="-1"/>
          <w:sz w:val="24"/>
        </w:rPr>
        <w:t xml:space="preserve"> </w:t>
      </w:r>
      <w:r>
        <w:rPr>
          <w:sz w:val="24"/>
        </w:rPr>
        <w:t>happy,</w:t>
      </w:r>
      <w:r>
        <w:rPr>
          <w:spacing w:val="-1"/>
          <w:sz w:val="24"/>
        </w:rPr>
        <w:t xml:space="preserve"> </w:t>
      </w:r>
      <w:r>
        <w:rPr>
          <w:sz w:val="24"/>
        </w:rPr>
        <w:t>experienced</w:t>
      </w:r>
      <w:r w:rsidR="00011AC8">
        <w:rPr>
          <w:sz w:val="24"/>
        </w:rPr>
        <w:t xml:space="preserve"> and supportive</w:t>
      </w:r>
      <w:r>
        <w:rPr>
          <w:spacing w:val="-20"/>
          <w:sz w:val="24"/>
        </w:rPr>
        <w:t xml:space="preserve"> </w:t>
      </w:r>
      <w:r>
        <w:rPr>
          <w:sz w:val="24"/>
        </w:rPr>
        <w:t>team</w:t>
      </w:r>
      <w:r>
        <w:rPr>
          <w:spacing w:val="-20"/>
          <w:sz w:val="24"/>
        </w:rPr>
        <w:t xml:space="preserve"> </w:t>
      </w:r>
      <w:r>
        <w:rPr>
          <w:sz w:val="24"/>
        </w:rPr>
        <w:t>of</w:t>
      </w:r>
      <w:r>
        <w:rPr>
          <w:spacing w:val="2"/>
          <w:sz w:val="24"/>
        </w:rPr>
        <w:t xml:space="preserve"> </w:t>
      </w:r>
      <w:r>
        <w:rPr>
          <w:sz w:val="24"/>
        </w:rPr>
        <w:t>staff</w:t>
      </w:r>
      <w:r w:rsidR="00924122">
        <w:rPr>
          <w:spacing w:val="15"/>
          <w:sz w:val="24"/>
        </w:rPr>
        <w:t>.</w:t>
      </w:r>
    </w:p>
    <w:p w14:paraId="0D469BDD" w14:textId="77777777" w:rsidR="009F4EB8" w:rsidRDefault="00F00884">
      <w:pPr>
        <w:pStyle w:val="ListParagraph"/>
        <w:numPr>
          <w:ilvl w:val="0"/>
          <w:numId w:val="5"/>
        </w:numPr>
        <w:tabs>
          <w:tab w:val="left" w:pos="1262"/>
          <w:tab w:val="left" w:pos="1263"/>
        </w:tabs>
        <w:spacing w:before="143"/>
        <w:rPr>
          <w:sz w:val="24"/>
        </w:rPr>
      </w:pPr>
      <w:r>
        <w:rPr>
          <w:sz w:val="24"/>
        </w:rPr>
        <w:t>Access</w:t>
      </w:r>
      <w:r>
        <w:rPr>
          <w:spacing w:val="-12"/>
          <w:sz w:val="24"/>
        </w:rPr>
        <w:t xml:space="preserve"> </w:t>
      </w:r>
      <w:r>
        <w:rPr>
          <w:sz w:val="24"/>
        </w:rPr>
        <w:t>to</w:t>
      </w:r>
      <w:r>
        <w:rPr>
          <w:spacing w:val="-13"/>
          <w:sz w:val="24"/>
        </w:rPr>
        <w:t xml:space="preserve"> </w:t>
      </w:r>
      <w:r>
        <w:rPr>
          <w:sz w:val="24"/>
        </w:rPr>
        <w:t>high</w:t>
      </w:r>
      <w:r>
        <w:rPr>
          <w:spacing w:val="2"/>
          <w:sz w:val="24"/>
        </w:rPr>
        <w:t xml:space="preserve"> </w:t>
      </w:r>
      <w:r>
        <w:rPr>
          <w:sz w:val="24"/>
        </w:rPr>
        <w:t>quality</w:t>
      </w:r>
      <w:r>
        <w:rPr>
          <w:spacing w:val="3"/>
          <w:sz w:val="24"/>
        </w:rPr>
        <w:t xml:space="preserve"> </w:t>
      </w:r>
      <w:r>
        <w:rPr>
          <w:sz w:val="24"/>
        </w:rPr>
        <w:t>CPD,</w:t>
      </w:r>
      <w:r>
        <w:rPr>
          <w:spacing w:val="-10"/>
          <w:sz w:val="24"/>
        </w:rPr>
        <w:t xml:space="preserve"> </w:t>
      </w:r>
      <w:r>
        <w:rPr>
          <w:sz w:val="24"/>
        </w:rPr>
        <w:t>including</w:t>
      </w:r>
      <w:r>
        <w:rPr>
          <w:spacing w:val="13"/>
          <w:sz w:val="24"/>
        </w:rPr>
        <w:t xml:space="preserve"> </w:t>
      </w:r>
      <w:r>
        <w:rPr>
          <w:sz w:val="24"/>
        </w:rPr>
        <w:t>Team</w:t>
      </w:r>
      <w:r>
        <w:rPr>
          <w:spacing w:val="-13"/>
          <w:sz w:val="24"/>
        </w:rPr>
        <w:t xml:space="preserve"> </w:t>
      </w:r>
      <w:r>
        <w:rPr>
          <w:sz w:val="24"/>
        </w:rPr>
        <w:t>Teach</w:t>
      </w:r>
      <w:r>
        <w:rPr>
          <w:spacing w:val="2"/>
          <w:sz w:val="24"/>
        </w:rPr>
        <w:t xml:space="preserve"> </w:t>
      </w:r>
      <w:r>
        <w:rPr>
          <w:sz w:val="24"/>
        </w:rPr>
        <w:t>physical</w:t>
      </w:r>
      <w:r>
        <w:rPr>
          <w:spacing w:val="-6"/>
          <w:sz w:val="24"/>
        </w:rPr>
        <w:t xml:space="preserve"> </w:t>
      </w:r>
      <w:r>
        <w:rPr>
          <w:sz w:val="24"/>
        </w:rPr>
        <w:t>intervention</w:t>
      </w:r>
      <w:r>
        <w:rPr>
          <w:spacing w:val="-11"/>
          <w:sz w:val="24"/>
        </w:rPr>
        <w:t xml:space="preserve"> </w:t>
      </w:r>
      <w:r>
        <w:rPr>
          <w:sz w:val="24"/>
        </w:rPr>
        <w:t>training.</w:t>
      </w:r>
    </w:p>
    <w:p w14:paraId="0D469BDE" w14:textId="77777777" w:rsidR="009F4EB8" w:rsidRDefault="00F00884">
      <w:pPr>
        <w:pStyle w:val="ListParagraph"/>
        <w:numPr>
          <w:ilvl w:val="0"/>
          <w:numId w:val="5"/>
        </w:numPr>
        <w:tabs>
          <w:tab w:val="left" w:pos="1262"/>
          <w:tab w:val="left" w:pos="1263"/>
        </w:tabs>
        <w:spacing w:before="143"/>
        <w:rPr>
          <w:sz w:val="24"/>
        </w:rPr>
      </w:pPr>
      <w:r>
        <w:rPr>
          <w:spacing w:val="-1"/>
          <w:sz w:val="24"/>
        </w:rPr>
        <w:t>The</w:t>
      </w:r>
      <w:r>
        <w:rPr>
          <w:spacing w:val="2"/>
          <w:sz w:val="24"/>
        </w:rPr>
        <w:t xml:space="preserve"> </w:t>
      </w:r>
      <w:r>
        <w:rPr>
          <w:spacing w:val="-1"/>
          <w:sz w:val="24"/>
        </w:rPr>
        <w:t>opportunity</w:t>
      </w:r>
      <w:r>
        <w:rPr>
          <w:spacing w:val="-4"/>
          <w:sz w:val="24"/>
        </w:rPr>
        <w:t xml:space="preserve"> </w:t>
      </w:r>
      <w:r>
        <w:rPr>
          <w:spacing w:val="-1"/>
          <w:sz w:val="24"/>
        </w:rPr>
        <w:t>to</w:t>
      </w:r>
      <w:r>
        <w:rPr>
          <w:spacing w:val="11"/>
          <w:sz w:val="24"/>
        </w:rPr>
        <w:t xml:space="preserve"> </w:t>
      </w:r>
      <w:r>
        <w:rPr>
          <w:spacing w:val="-1"/>
          <w:sz w:val="24"/>
        </w:rPr>
        <w:t>be</w:t>
      </w:r>
      <w:r>
        <w:rPr>
          <w:spacing w:val="-15"/>
          <w:sz w:val="24"/>
        </w:rPr>
        <w:t xml:space="preserve"> </w:t>
      </w:r>
      <w:r>
        <w:rPr>
          <w:spacing w:val="-1"/>
          <w:sz w:val="24"/>
        </w:rPr>
        <w:t>involved</w:t>
      </w:r>
      <w:r>
        <w:rPr>
          <w:spacing w:val="-5"/>
          <w:sz w:val="24"/>
        </w:rPr>
        <w:t xml:space="preserve"> </w:t>
      </w:r>
      <w:r>
        <w:rPr>
          <w:spacing w:val="-1"/>
          <w:sz w:val="24"/>
        </w:rPr>
        <w:t>in</w:t>
      </w:r>
      <w:r>
        <w:rPr>
          <w:spacing w:val="12"/>
          <w:sz w:val="24"/>
        </w:rPr>
        <w:t xml:space="preserve"> </w:t>
      </w:r>
      <w:r>
        <w:rPr>
          <w:spacing w:val="-1"/>
          <w:sz w:val="24"/>
        </w:rPr>
        <w:t>developing</w:t>
      </w:r>
      <w:r>
        <w:rPr>
          <w:spacing w:val="-8"/>
          <w:sz w:val="24"/>
        </w:rPr>
        <w:t xml:space="preserve"> </w:t>
      </w:r>
      <w:r>
        <w:rPr>
          <w:spacing w:val="-1"/>
          <w:sz w:val="24"/>
        </w:rPr>
        <w:t>a</w:t>
      </w:r>
      <w:r>
        <w:rPr>
          <w:spacing w:val="-10"/>
          <w:sz w:val="24"/>
        </w:rPr>
        <w:t xml:space="preserve"> </w:t>
      </w:r>
      <w:r>
        <w:rPr>
          <w:spacing w:val="-1"/>
          <w:sz w:val="24"/>
        </w:rPr>
        <w:t>new curriculum</w:t>
      </w:r>
      <w:r>
        <w:rPr>
          <w:spacing w:val="25"/>
          <w:sz w:val="24"/>
        </w:rPr>
        <w:t xml:space="preserve"> </w:t>
      </w:r>
      <w:r>
        <w:rPr>
          <w:sz w:val="24"/>
        </w:rPr>
        <w:t>from</w:t>
      </w:r>
      <w:r>
        <w:rPr>
          <w:spacing w:val="-5"/>
          <w:sz w:val="24"/>
        </w:rPr>
        <w:t xml:space="preserve"> </w:t>
      </w:r>
      <w:r>
        <w:rPr>
          <w:sz w:val="24"/>
        </w:rPr>
        <w:t>scratch.</w:t>
      </w:r>
    </w:p>
    <w:p w14:paraId="0D469BDF" w14:textId="77777777" w:rsidR="009F4EB8" w:rsidRDefault="00F00884">
      <w:pPr>
        <w:pStyle w:val="ListParagraph"/>
        <w:numPr>
          <w:ilvl w:val="0"/>
          <w:numId w:val="5"/>
        </w:numPr>
        <w:tabs>
          <w:tab w:val="left" w:pos="1263"/>
        </w:tabs>
        <w:spacing w:before="158"/>
        <w:jc w:val="both"/>
        <w:rPr>
          <w:sz w:val="24"/>
        </w:rPr>
      </w:pPr>
      <w:r>
        <w:rPr>
          <w:sz w:val="24"/>
        </w:rPr>
        <w:t>A</w:t>
      </w:r>
      <w:r>
        <w:rPr>
          <w:spacing w:val="-8"/>
          <w:sz w:val="24"/>
        </w:rPr>
        <w:t xml:space="preserve"> </w:t>
      </w:r>
      <w:r>
        <w:rPr>
          <w:sz w:val="24"/>
        </w:rPr>
        <w:t>school</w:t>
      </w:r>
      <w:r>
        <w:rPr>
          <w:spacing w:val="-3"/>
          <w:sz w:val="24"/>
        </w:rPr>
        <w:t xml:space="preserve"> </w:t>
      </w:r>
      <w:r>
        <w:rPr>
          <w:sz w:val="24"/>
        </w:rPr>
        <w:t>day</w:t>
      </w:r>
      <w:r>
        <w:rPr>
          <w:spacing w:val="-9"/>
          <w:sz w:val="24"/>
        </w:rPr>
        <w:t xml:space="preserve"> </w:t>
      </w:r>
      <w:r>
        <w:rPr>
          <w:sz w:val="24"/>
        </w:rPr>
        <w:t>running</w:t>
      </w:r>
      <w:r>
        <w:rPr>
          <w:spacing w:val="1"/>
          <w:sz w:val="24"/>
        </w:rPr>
        <w:t xml:space="preserve"> </w:t>
      </w:r>
      <w:r>
        <w:rPr>
          <w:sz w:val="24"/>
        </w:rPr>
        <w:t>from</w:t>
      </w:r>
      <w:r>
        <w:rPr>
          <w:spacing w:val="-11"/>
          <w:sz w:val="24"/>
        </w:rPr>
        <w:t xml:space="preserve"> </w:t>
      </w:r>
      <w:r>
        <w:rPr>
          <w:sz w:val="24"/>
        </w:rPr>
        <w:t>8am-2pm</w:t>
      </w:r>
      <w:r>
        <w:rPr>
          <w:spacing w:val="4"/>
          <w:sz w:val="24"/>
        </w:rPr>
        <w:t xml:space="preserve"> </w:t>
      </w:r>
      <w:r>
        <w:rPr>
          <w:sz w:val="24"/>
        </w:rPr>
        <w:t>with</w:t>
      </w:r>
      <w:r>
        <w:rPr>
          <w:spacing w:val="-10"/>
          <w:sz w:val="24"/>
        </w:rPr>
        <w:t xml:space="preserve"> </w:t>
      </w:r>
      <w:r>
        <w:rPr>
          <w:sz w:val="24"/>
        </w:rPr>
        <w:t>an</w:t>
      </w:r>
      <w:r>
        <w:rPr>
          <w:spacing w:val="4"/>
          <w:sz w:val="24"/>
        </w:rPr>
        <w:t xml:space="preserve"> </w:t>
      </w:r>
      <w:r>
        <w:rPr>
          <w:sz w:val="24"/>
        </w:rPr>
        <w:t>early</w:t>
      </w:r>
      <w:r>
        <w:rPr>
          <w:spacing w:val="-9"/>
          <w:sz w:val="24"/>
        </w:rPr>
        <w:t xml:space="preserve"> </w:t>
      </w:r>
      <w:r>
        <w:rPr>
          <w:sz w:val="24"/>
        </w:rPr>
        <w:t>finish</w:t>
      </w:r>
      <w:r>
        <w:rPr>
          <w:spacing w:val="5"/>
          <w:sz w:val="24"/>
        </w:rPr>
        <w:t xml:space="preserve"> </w:t>
      </w:r>
      <w:r>
        <w:rPr>
          <w:sz w:val="24"/>
        </w:rPr>
        <w:t>of</w:t>
      </w:r>
      <w:r>
        <w:rPr>
          <w:spacing w:val="-6"/>
          <w:sz w:val="24"/>
        </w:rPr>
        <w:t xml:space="preserve"> </w:t>
      </w:r>
      <w:r>
        <w:rPr>
          <w:sz w:val="24"/>
        </w:rPr>
        <w:t>1:30pm</w:t>
      </w:r>
      <w:r>
        <w:rPr>
          <w:spacing w:val="17"/>
          <w:sz w:val="24"/>
        </w:rPr>
        <w:t xml:space="preserve"> </w:t>
      </w:r>
      <w:r>
        <w:rPr>
          <w:sz w:val="24"/>
        </w:rPr>
        <w:t>on</w:t>
      </w:r>
      <w:r>
        <w:rPr>
          <w:spacing w:val="-9"/>
          <w:sz w:val="24"/>
        </w:rPr>
        <w:t xml:space="preserve"> </w:t>
      </w:r>
      <w:r>
        <w:rPr>
          <w:sz w:val="24"/>
        </w:rPr>
        <w:t>Fridays.</w:t>
      </w:r>
    </w:p>
    <w:p w14:paraId="0D469BE0" w14:textId="77777777" w:rsidR="009F4EB8" w:rsidRDefault="00F00884">
      <w:pPr>
        <w:pStyle w:val="ListParagraph"/>
        <w:numPr>
          <w:ilvl w:val="0"/>
          <w:numId w:val="5"/>
        </w:numPr>
        <w:tabs>
          <w:tab w:val="left" w:pos="1263"/>
        </w:tabs>
        <w:spacing w:before="143"/>
        <w:jc w:val="both"/>
        <w:rPr>
          <w:sz w:val="24"/>
        </w:rPr>
      </w:pPr>
      <w:r>
        <w:rPr>
          <w:sz w:val="24"/>
        </w:rPr>
        <w:t>Freshly</w:t>
      </w:r>
      <w:r>
        <w:rPr>
          <w:spacing w:val="-2"/>
          <w:sz w:val="24"/>
        </w:rPr>
        <w:t xml:space="preserve"> </w:t>
      </w:r>
      <w:r>
        <w:rPr>
          <w:sz w:val="24"/>
        </w:rPr>
        <w:t>prepared</w:t>
      </w:r>
      <w:r>
        <w:rPr>
          <w:spacing w:val="-3"/>
          <w:sz w:val="24"/>
        </w:rPr>
        <w:t xml:space="preserve"> </w:t>
      </w:r>
      <w:r>
        <w:rPr>
          <w:sz w:val="24"/>
        </w:rPr>
        <w:t>hot</w:t>
      </w:r>
      <w:r>
        <w:rPr>
          <w:spacing w:val="-5"/>
          <w:sz w:val="24"/>
        </w:rPr>
        <w:t xml:space="preserve"> </w:t>
      </w:r>
      <w:r>
        <w:rPr>
          <w:sz w:val="24"/>
        </w:rPr>
        <w:t>meals</w:t>
      </w:r>
      <w:r>
        <w:rPr>
          <w:spacing w:val="-3"/>
          <w:sz w:val="24"/>
        </w:rPr>
        <w:t xml:space="preserve"> </w:t>
      </w:r>
      <w:r>
        <w:rPr>
          <w:sz w:val="24"/>
        </w:rPr>
        <w:t>provided</w:t>
      </w:r>
      <w:r>
        <w:rPr>
          <w:spacing w:val="-3"/>
          <w:sz w:val="24"/>
        </w:rPr>
        <w:t xml:space="preserve"> </w:t>
      </w:r>
      <w:r>
        <w:rPr>
          <w:sz w:val="24"/>
        </w:rPr>
        <w:t>by</w:t>
      </w:r>
      <w:r>
        <w:rPr>
          <w:spacing w:val="-2"/>
          <w:sz w:val="24"/>
        </w:rPr>
        <w:t xml:space="preserve"> </w:t>
      </w:r>
      <w:r>
        <w:rPr>
          <w:sz w:val="24"/>
        </w:rPr>
        <w:t>our</w:t>
      </w:r>
      <w:r>
        <w:rPr>
          <w:spacing w:val="-8"/>
          <w:sz w:val="24"/>
        </w:rPr>
        <w:t xml:space="preserve"> </w:t>
      </w:r>
      <w:r>
        <w:rPr>
          <w:sz w:val="24"/>
        </w:rPr>
        <w:t>own</w:t>
      </w:r>
      <w:r>
        <w:rPr>
          <w:spacing w:val="-3"/>
          <w:sz w:val="24"/>
        </w:rPr>
        <w:t xml:space="preserve"> </w:t>
      </w:r>
      <w:r>
        <w:rPr>
          <w:sz w:val="24"/>
        </w:rPr>
        <w:t>school</w:t>
      </w:r>
      <w:r>
        <w:rPr>
          <w:spacing w:val="4"/>
          <w:sz w:val="24"/>
        </w:rPr>
        <w:t xml:space="preserve"> </w:t>
      </w:r>
      <w:r>
        <w:rPr>
          <w:sz w:val="24"/>
        </w:rPr>
        <w:t>chef.</w:t>
      </w:r>
    </w:p>
    <w:p w14:paraId="0D469BE1" w14:textId="77777777" w:rsidR="009F4EB8" w:rsidRDefault="00F00884">
      <w:pPr>
        <w:pStyle w:val="ListParagraph"/>
        <w:numPr>
          <w:ilvl w:val="0"/>
          <w:numId w:val="5"/>
        </w:numPr>
        <w:tabs>
          <w:tab w:val="left" w:pos="1263"/>
        </w:tabs>
        <w:spacing w:before="143" w:line="350" w:lineRule="auto"/>
        <w:ind w:right="371"/>
        <w:jc w:val="both"/>
        <w:rPr>
          <w:sz w:val="24"/>
        </w:rPr>
      </w:pPr>
      <w:r>
        <w:rPr>
          <w:sz w:val="24"/>
        </w:rPr>
        <w:t>The opportunity to work alongside a multi-disciplinary team to provide support for</w:t>
      </w:r>
      <w:r>
        <w:rPr>
          <w:spacing w:val="-52"/>
          <w:sz w:val="24"/>
        </w:rPr>
        <w:t xml:space="preserve"> </w:t>
      </w:r>
      <w:r>
        <w:rPr>
          <w:sz w:val="24"/>
        </w:rPr>
        <w:t>students.</w:t>
      </w:r>
    </w:p>
    <w:p w14:paraId="0D469BE3" w14:textId="14323429" w:rsidR="009F4EB8" w:rsidRPr="00A4461E" w:rsidRDefault="00A20EE7" w:rsidP="00A4461E">
      <w:pPr>
        <w:pStyle w:val="ListParagraph"/>
        <w:numPr>
          <w:ilvl w:val="0"/>
          <w:numId w:val="5"/>
        </w:numPr>
        <w:tabs>
          <w:tab w:val="left" w:pos="1263"/>
        </w:tabs>
        <w:spacing w:before="28" w:line="357" w:lineRule="auto"/>
        <w:ind w:right="712"/>
        <w:jc w:val="both"/>
        <w:rPr>
          <w:sz w:val="24"/>
        </w:rPr>
        <w:sectPr w:rsidR="009F4EB8" w:rsidRPr="00A4461E" w:rsidSect="002751F4">
          <w:pgSz w:w="11910" w:h="16840"/>
          <w:pgMar w:top="1600" w:right="1300" w:bottom="1240" w:left="900" w:header="0" w:footer="1053" w:gutter="0"/>
          <w:cols w:space="720"/>
        </w:sectPr>
      </w:pPr>
      <w:r>
        <w:rPr>
          <w:spacing w:val="-1"/>
          <w:sz w:val="24"/>
        </w:rPr>
        <w:t xml:space="preserve">A </w:t>
      </w:r>
      <w:r w:rsidR="004B3DC5">
        <w:rPr>
          <w:spacing w:val="-1"/>
          <w:sz w:val="24"/>
        </w:rPr>
        <w:t xml:space="preserve">Wellbeing </w:t>
      </w:r>
      <w:r>
        <w:rPr>
          <w:spacing w:val="-1"/>
          <w:sz w:val="24"/>
        </w:rPr>
        <w:t xml:space="preserve">hub &amp; </w:t>
      </w:r>
      <w:proofErr w:type="spellStart"/>
      <w:r>
        <w:rPr>
          <w:spacing w:val="-1"/>
          <w:sz w:val="24"/>
        </w:rPr>
        <w:t>Vivup</w:t>
      </w:r>
      <w:proofErr w:type="spellEnd"/>
      <w:r>
        <w:rPr>
          <w:spacing w:val="-1"/>
          <w:sz w:val="24"/>
        </w:rPr>
        <w:t xml:space="preserve"> app that provides</w:t>
      </w:r>
      <w:r w:rsidR="00F00884">
        <w:rPr>
          <w:sz w:val="24"/>
        </w:rPr>
        <w:t xml:space="preserve"> our employees with a range of benefits including </w:t>
      </w:r>
      <w:r w:rsidR="00A83000">
        <w:rPr>
          <w:sz w:val="24"/>
        </w:rPr>
        <w:t>health &amp; we</w:t>
      </w:r>
      <w:r w:rsidR="00924122">
        <w:rPr>
          <w:sz w:val="24"/>
        </w:rPr>
        <w:t>llbeing support.</w:t>
      </w:r>
    </w:p>
    <w:p w14:paraId="0D469BE5" w14:textId="2AE79280" w:rsidR="009F4EB8" w:rsidRDefault="00F00884" w:rsidP="00A4461E">
      <w:pPr>
        <w:pStyle w:val="Heading1"/>
        <w:spacing w:before="40"/>
        <w:ind w:left="0"/>
        <w:rPr>
          <w:spacing w:val="-2"/>
        </w:rPr>
      </w:pPr>
      <w:r>
        <w:rPr>
          <w:spacing w:val="-2"/>
        </w:rPr>
        <w:lastRenderedPageBreak/>
        <w:t>Job</w:t>
      </w:r>
      <w:r>
        <w:rPr>
          <w:spacing w:val="-12"/>
        </w:rPr>
        <w:t xml:space="preserve"> </w:t>
      </w:r>
      <w:r>
        <w:rPr>
          <w:spacing w:val="-2"/>
        </w:rPr>
        <w:t>Description</w:t>
      </w:r>
    </w:p>
    <w:p w14:paraId="01F9E443" w14:textId="77777777" w:rsidR="00102458" w:rsidRPr="008B0AC9" w:rsidRDefault="00102458" w:rsidP="00102458">
      <w:pPr>
        <w:adjustRightInd w:val="0"/>
        <w:ind w:left="360"/>
        <w:jc w:val="both"/>
        <w:rPr>
          <w:rFonts w:eastAsia="Times New Roman" w:cstheme="minorHAnsi"/>
          <w:color w:val="000000"/>
          <w:lang w:eastAsia="en-GB"/>
        </w:rPr>
      </w:pPr>
    </w:p>
    <w:p w14:paraId="6AB68C0B" w14:textId="77777777" w:rsidR="00102458" w:rsidRPr="00102458" w:rsidRDefault="00102458" w:rsidP="00102458">
      <w:pPr>
        <w:adjustRightInd w:val="0"/>
        <w:jc w:val="both"/>
        <w:rPr>
          <w:rFonts w:eastAsia="Times New Roman" w:cstheme="minorHAnsi"/>
          <w:color w:val="000000"/>
          <w:lang w:eastAsia="en-GB"/>
        </w:rPr>
      </w:pPr>
      <w:r w:rsidRPr="00102458">
        <w:rPr>
          <w:rFonts w:eastAsia="Times New Roman" w:cstheme="minorHAnsi"/>
          <w:color w:val="000000"/>
          <w:lang w:eastAsia="en-GB"/>
        </w:rPr>
        <w:t xml:space="preserve">The main purpose of the job is to:  </w:t>
      </w:r>
    </w:p>
    <w:p w14:paraId="1D959465" w14:textId="7737C8C4" w:rsidR="00102458" w:rsidRPr="00102458" w:rsidRDefault="00102458" w:rsidP="0063489E">
      <w:pPr>
        <w:pStyle w:val="ListParagraph"/>
        <w:numPr>
          <w:ilvl w:val="0"/>
          <w:numId w:val="21"/>
        </w:numPr>
        <w:adjustRightInd w:val="0"/>
        <w:spacing w:before="0"/>
        <w:jc w:val="both"/>
        <w:rPr>
          <w:rFonts w:eastAsia="Times New Roman" w:cstheme="minorHAnsi"/>
          <w:color w:val="000000"/>
          <w:lang w:eastAsia="en-GB"/>
        </w:rPr>
      </w:pPr>
      <w:r w:rsidRPr="00102458">
        <w:rPr>
          <w:rFonts w:eastAsia="Times New Roman" w:cstheme="minorHAnsi"/>
          <w:color w:val="000000"/>
          <w:lang w:eastAsia="en-GB"/>
        </w:rPr>
        <w:t xml:space="preserve">To plan, prepare and deliver a range of </w:t>
      </w:r>
      <w:r w:rsidR="006707F4" w:rsidRPr="00102458">
        <w:rPr>
          <w:rFonts w:eastAsia="Times New Roman" w:cstheme="minorHAnsi"/>
          <w:color w:val="000000"/>
          <w:lang w:eastAsia="en-GB"/>
        </w:rPr>
        <w:t>for</w:t>
      </w:r>
      <w:r w:rsidR="00340984">
        <w:rPr>
          <w:rFonts w:eastAsia="Times New Roman" w:cstheme="minorHAnsi"/>
          <w:color w:val="000000"/>
          <w:lang w:eastAsia="en-GB"/>
        </w:rPr>
        <w:t xml:space="preserve"> lessons </w:t>
      </w:r>
      <w:r w:rsidRPr="00102458">
        <w:rPr>
          <w:rFonts w:eastAsia="Times New Roman" w:cstheme="minorHAnsi"/>
          <w:color w:val="000000"/>
          <w:lang w:eastAsia="en-GB"/>
        </w:rPr>
        <w:t>to KS3</w:t>
      </w:r>
      <w:r w:rsidR="00D54CC2">
        <w:rPr>
          <w:rFonts w:eastAsia="Times New Roman" w:cstheme="minorHAnsi"/>
          <w:color w:val="000000"/>
          <w:lang w:eastAsia="en-GB"/>
        </w:rPr>
        <w:t>, KS4</w:t>
      </w:r>
      <w:r w:rsidRPr="00102458">
        <w:rPr>
          <w:rFonts w:eastAsia="Times New Roman" w:cstheme="minorHAnsi"/>
          <w:color w:val="000000"/>
          <w:lang w:eastAsia="en-GB"/>
        </w:rPr>
        <w:t xml:space="preserve"> and </w:t>
      </w:r>
      <w:r w:rsidR="00340984" w:rsidRPr="00102458">
        <w:rPr>
          <w:rFonts w:eastAsia="Times New Roman" w:cstheme="minorHAnsi"/>
          <w:color w:val="000000"/>
          <w:lang w:eastAsia="en-GB"/>
        </w:rPr>
        <w:t>Nurture</w:t>
      </w:r>
      <w:r w:rsidRPr="00102458">
        <w:rPr>
          <w:rFonts w:eastAsia="Times New Roman" w:cstheme="minorHAnsi"/>
          <w:color w:val="000000"/>
          <w:lang w:eastAsia="en-GB"/>
        </w:rPr>
        <w:t xml:space="preserve"> Classes, with guidance/instruction from the</w:t>
      </w:r>
      <w:r w:rsidR="00340984">
        <w:rPr>
          <w:rFonts w:eastAsia="Times New Roman" w:cstheme="minorHAnsi"/>
          <w:color w:val="000000"/>
          <w:lang w:eastAsia="en-GB"/>
        </w:rPr>
        <w:t xml:space="preserve"> lesson</w:t>
      </w:r>
      <w:r w:rsidRPr="00102458">
        <w:rPr>
          <w:rFonts w:eastAsia="Times New Roman" w:cstheme="minorHAnsi"/>
          <w:color w:val="000000"/>
          <w:lang w:eastAsia="en-GB"/>
        </w:rPr>
        <w:t xml:space="preserve"> Lead and support from assistants as appropriate.</w:t>
      </w:r>
    </w:p>
    <w:p w14:paraId="2EBF8638" w14:textId="2F6D78C4" w:rsidR="00102458" w:rsidRPr="00102458" w:rsidRDefault="00102458" w:rsidP="0063489E">
      <w:pPr>
        <w:pStyle w:val="ListParagraph"/>
        <w:numPr>
          <w:ilvl w:val="0"/>
          <w:numId w:val="21"/>
        </w:numPr>
        <w:adjustRightInd w:val="0"/>
        <w:spacing w:before="0"/>
        <w:jc w:val="both"/>
        <w:rPr>
          <w:rFonts w:eastAsia="Times New Roman" w:cstheme="minorHAnsi"/>
          <w:color w:val="000000"/>
          <w:lang w:eastAsia="en-GB"/>
        </w:rPr>
      </w:pPr>
      <w:r w:rsidRPr="00102458">
        <w:rPr>
          <w:rFonts w:eastAsia="Times New Roman" w:cstheme="minorHAnsi"/>
          <w:color w:val="000000"/>
          <w:lang w:eastAsia="en-GB"/>
        </w:rPr>
        <w:t>To Assist with the provision of L</w:t>
      </w:r>
      <w:r w:rsidR="00340984">
        <w:rPr>
          <w:rFonts w:eastAsia="Times New Roman" w:cstheme="minorHAnsi"/>
          <w:color w:val="000000"/>
          <w:lang w:eastAsia="en-GB"/>
        </w:rPr>
        <w:t>esson</w:t>
      </w:r>
      <w:r w:rsidRPr="00102458">
        <w:rPr>
          <w:rFonts w:eastAsia="Times New Roman" w:cstheme="minorHAnsi"/>
          <w:color w:val="000000"/>
          <w:lang w:eastAsia="en-GB"/>
        </w:rPr>
        <w:t xml:space="preserve"> activities and, through the process of training and involvement, facilitate the effective and efficient delivery </w:t>
      </w:r>
      <w:r w:rsidR="006707F4" w:rsidRPr="00102458">
        <w:rPr>
          <w:rFonts w:eastAsia="Times New Roman" w:cstheme="minorHAnsi"/>
          <w:color w:val="000000"/>
          <w:lang w:eastAsia="en-GB"/>
        </w:rPr>
        <w:t>of lessons</w:t>
      </w:r>
      <w:r w:rsidRPr="00102458">
        <w:rPr>
          <w:rFonts w:eastAsia="Times New Roman" w:cstheme="minorHAnsi"/>
          <w:color w:val="000000"/>
          <w:lang w:eastAsia="en-GB"/>
        </w:rPr>
        <w:t xml:space="preserve"> across the curriculum.</w:t>
      </w:r>
    </w:p>
    <w:p w14:paraId="048CE7D7" w14:textId="77777777" w:rsidR="00102458" w:rsidRPr="00102458" w:rsidRDefault="00102458" w:rsidP="0063489E">
      <w:pPr>
        <w:pStyle w:val="ListParagraph"/>
        <w:numPr>
          <w:ilvl w:val="0"/>
          <w:numId w:val="21"/>
        </w:numPr>
        <w:adjustRightInd w:val="0"/>
        <w:spacing w:before="0"/>
        <w:jc w:val="both"/>
        <w:rPr>
          <w:rFonts w:eastAsia="Times New Roman" w:cstheme="minorHAnsi"/>
          <w:color w:val="000000"/>
          <w:lang w:eastAsia="en-GB"/>
        </w:rPr>
      </w:pPr>
      <w:r w:rsidRPr="00102458">
        <w:rPr>
          <w:rFonts w:eastAsia="Times New Roman" w:cstheme="minorHAnsi"/>
          <w:color w:val="000000"/>
          <w:lang w:eastAsia="en-GB"/>
        </w:rPr>
        <w:t>Under the direction/instruction of Senior Staff, provide general support to students and staff, including preparation, routine maintenance of resources/equipment and facilitate student progress academically, socially and personally.</w:t>
      </w:r>
    </w:p>
    <w:p w14:paraId="2CA6E040" w14:textId="77777777" w:rsidR="00102458" w:rsidRPr="008B0AC9" w:rsidRDefault="00102458" w:rsidP="00102458">
      <w:pPr>
        <w:ind w:left="360"/>
        <w:jc w:val="both"/>
        <w:rPr>
          <w:rFonts w:eastAsia="Times New Roman" w:cstheme="minorHAnsi"/>
          <w:lang w:val="en-US"/>
        </w:rPr>
      </w:pPr>
    </w:p>
    <w:p w14:paraId="18F5B31F" w14:textId="77777777" w:rsidR="00102458" w:rsidRPr="008B0AC9" w:rsidRDefault="00102458" w:rsidP="00102458">
      <w:pPr>
        <w:shd w:val="clear" w:color="auto" w:fill="D9D9D9"/>
        <w:jc w:val="both"/>
        <w:rPr>
          <w:rFonts w:eastAsia="Times New Roman" w:cstheme="minorHAnsi"/>
          <w:b/>
          <w:lang w:val="en-US"/>
        </w:rPr>
      </w:pPr>
      <w:r w:rsidRPr="008B0AC9">
        <w:rPr>
          <w:rFonts w:eastAsia="Times New Roman" w:cstheme="minorHAnsi"/>
          <w:b/>
          <w:lang w:val="en-US"/>
        </w:rPr>
        <w:t xml:space="preserve">Responsibilities </w:t>
      </w:r>
    </w:p>
    <w:p w14:paraId="24E564C2" w14:textId="77777777" w:rsidR="00102458" w:rsidRPr="008B0AC9" w:rsidRDefault="00102458" w:rsidP="00102458">
      <w:pPr>
        <w:adjustRightInd w:val="0"/>
        <w:jc w:val="both"/>
        <w:rPr>
          <w:rFonts w:eastAsia="Times New Roman" w:cstheme="minorHAnsi"/>
          <w:b/>
          <w:bCs/>
          <w:color w:val="000000"/>
          <w:lang w:eastAsia="en-GB"/>
        </w:rPr>
      </w:pPr>
    </w:p>
    <w:p w14:paraId="0F573EAC" w14:textId="77777777" w:rsidR="00102458" w:rsidRDefault="00102458" w:rsidP="00102458">
      <w:pPr>
        <w:adjustRightInd w:val="0"/>
        <w:jc w:val="both"/>
        <w:rPr>
          <w:rFonts w:eastAsia="Times New Roman" w:cstheme="minorHAnsi"/>
          <w:b/>
          <w:bCs/>
          <w:color w:val="000000"/>
          <w:lang w:eastAsia="en-GB"/>
        </w:rPr>
      </w:pPr>
      <w:r w:rsidRPr="008B0AC9">
        <w:rPr>
          <w:rFonts w:eastAsia="Times New Roman" w:cstheme="minorHAnsi"/>
          <w:b/>
          <w:bCs/>
          <w:color w:val="000000"/>
          <w:lang w:eastAsia="en-GB"/>
        </w:rPr>
        <w:t xml:space="preserve">Support for students in accessing learning activities in a variety of settings, including vocational placements and Learning Outside the Classroom, as directed by Teacher/Senior Staff to </w:t>
      </w:r>
      <w:proofErr w:type="gramStart"/>
      <w:r w:rsidRPr="008B0AC9">
        <w:rPr>
          <w:rFonts w:eastAsia="Times New Roman" w:cstheme="minorHAnsi"/>
          <w:b/>
          <w:bCs/>
          <w:color w:val="000000"/>
          <w:lang w:eastAsia="en-GB"/>
        </w:rPr>
        <w:t>include:-</w:t>
      </w:r>
      <w:proofErr w:type="gramEnd"/>
      <w:r w:rsidRPr="008B0AC9">
        <w:rPr>
          <w:rFonts w:eastAsia="Times New Roman" w:cstheme="minorHAnsi"/>
          <w:b/>
          <w:bCs/>
          <w:color w:val="000000"/>
          <w:lang w:eastAsia="en-GB"/>
        </w:rPr>
        <w:t xml:space="preserve"> </w:t>
      </w:r>
    </w:p>
    <w:p w14:paraId="719032DA" w14:textId="77777777" w:rsidR="00F95FD5" w:rsidRPr="008B0AC9" w:rsidRDefault="00F95FD5" w:rsidP="00102458">
      <w:pPr>
        <w:adjustRightInd w:val="0"/>
        <w:jc w:val="both"/>
        <w:rPr>
          <w:rFonts w:eastAsia="Times New Roman" w:cstheme="minorHAnsi"/>
          <w:b/>
          <w:bCs/>
          <w:color w:val="000000"/>
          <w:lang w:eastAsia="en-GB"/>
        </w:rPr>
      </w:pPr>
    </w:p>
    <w:p w14:paraId="6333BFE0" w14:textId="77777777" w:rsidR="00102458" w:rsidRPr="00102458" w:rsidRDefault="00102458" w:rsidP="00102458">
      <w:pPr>
        <w:pStyle w:val="ListParagraph"/>
        <w:widowControl/>
        <w:numPr>
          <w:ilvl w:val="0"/>
          <w:numId w:val="7"/>
        </w:numPr>
        <w:adjustRightInd w:val="0"/>
        <w:spacing w:before="0"/>
        <w:ind w:left="720"/>
        <w:contextualSpacing/>
        <w:jc w:val="both"/>
        <w:rPr>
          <w:rFonts w:eastAsia="Times New Roman" w:cstheme="minorHAnsi"/>
          <w:color w:val="000000"/>
          <w:lang w:eastAsia="en-GB"/>
        </w:rPr>
      </w:pPr>
      <w:r w:rsidRPr="00102458">
        <w:rPr>
          <w:rFonts w:eastAsia="Times New Roman" w:cstheme="minorHAnsi"/>
          <w:color w:val="000000"/>
          <w:lang w:eastAsia="en-GB"/>
        </w:rPr>
        <w:t>To create and maintain an engaging, fun and supportive environment, demonstrating flexibility in planning and running sessions in response to varying/changing needs of children.</w:t>
      </w:r>
    </w:p>
    <w:p w14:paraId="5354E0B8" w14:textId="77777777" w:rsidR="00102458" w:rsidRPr="00102458" w:rsidRDefault="00102458" w:rsidP="00102458">
      <w:pPr>
        <w:pStyle w:val="ListParagraph"/>
        <w:widowControl/>
        <w:numPr>
          <w:ilvl w:val="0"/>
          <w:numId w:val="7"/>
        </w:numPr>
        <w:adjustRightInd w:val="0"/>
        <w:spacing w:before="0"/>
        <w:ind w:left="720"/>
        <w:contextualSpacing/>
        <w:jc w:val="both"/>
        <w:rPr>
          <w:rFonts w:eastAsia="Times New Roman" w:cstheme="minorHAnsi"/>
          <w:color w:val="000000"/>
          <w:sz w:val="20"/>
          <w:szCs w:val="20"/>
          <w:lang w:eastAsia="en-GB"/>
        </w:rPr>
      </w:pPr>
      <w:r w:rsidRPr="00102458">
        <w:rPr>
          <w:rFonts w:cs="Arial"/>
        </w:rPr>
        <w:t>To assist in the selection, procurement and proper application of a range of specialist outdoor learning equipment, including maintenance of Personal Protective Equipment to a safe working level in accordance with manufactures guidelines and national standards, and reporting any equipment which needs repair or replacement.</w:t>
      </w:r>
    </w:p>
    <w:p w14:paraId="7A3DE5B5" w14:textId="10568142" w:rsidR="00102458" w:rsidRPr="00102458" w:rsidRDefault="00102458" w:rsidP="00102458">
      <w:pPr>
        <w:pStyle w:val="ListParagraph"/>
        <w:widowControl/>
        <w:numPr>
          <w:ilvl w:val="0"/>
          <w:numId w:val="7"/>
        </w:numPr>
        <w:adjustRightInd w:val="0"/>
        <w:spacing w:before="0"/>
        <w:ind w:left="720"/>
        <w:contextualSpacing/>
        <w:jc w:val="both"/>
        <w:rPr>
          <w:rFonts w:eastAsia="Times New Roman" w:cstheme="minorHAnsi"/>
          <w:color w:val="000000"/>
          <w:lang w:eastAsia="en-GB"/>
        </w:rPr>
      </w:pPr>
      <w:r w:rsidRPr="00102458">
        <w:rPr>
          <w:rFonts w:eastAsia="Times New Roman" w:cstheme="minorHAnsi"/>
          <w:color w:val="000000"/>
          <w:lang w:eastAsia="en-GB"/>
        </w:rPr>
        <w:t xml:space="preserve">To undertake clerical tasks associated with student </w:t>
      </w:r>
      <w:r w:rsidR="00F95FD5" w:rsidRPr="00102458">
        <w:rPr>
          <w:rFonts w:eastAsia="Times New Roman" w:cstheme="minorHAnsi"/>
          <w:color w:val="000000"/>
          <w:lang w:eastAsia="en-GB"/>
        </w:rPr>
        <w:t>logbooks</w:t>
      </w:r>
      <w:r w:rsidRPr="00102458">
        <w:rPr>
          <w:rFonts w:eastAsia="Times New Roman" w:cstheme="minorHAnsi"/>
          <w:color w:val="000000"/>
          <w:lang w:eastAsia="en-GB"/>
        </w:rPr>
        <w:t xml:space="preserve"> or outdoor equipment, for example, record keeping (both manual and computerised), filing, photocopying, message taking, as required.</w:t>
      </w:r>
    </w:p>
    <w:p w14:paraId="33A23C0D" w14:textId="77777777" w:rsidR="00102458" w:rsidRPr="00102458" w:rsidRDefault="00102458" w:rsidP="00102458">
      <w:pPr>
        <w:pStyle w:val="ListParagraph"/>
        <w:widowControl/>
        <w:numPr>
          <w:ilvl w:val="0"/>
          <w:numId w:val="7"/>
        </w:numPr>
        <w:adjustRightInd w:val="0"/>
        <w:spacing w:before="0"/>
        <w:ind w:left="720"/>
        <w:contextualSpacing/>
        <w:jc w:val="both"/>
        <w:rPr>
          <w:rFonts w:eastAsia="Times New Roman" w:cstheme="minorHAnsi"/>
          <w:color w:val="000000"/>
          <w:lang w:eastAsia="en-GB"/>
        </w:rPr>
      </w:pPr>
      <w:r w:rsidRPr="00102458">
        <w:rPr>
          <w:rFonts w:eastAsia="Times New Roman" w:cstheme="minorHAnsi"/>
          <w:color w:val="000000"/>
          <w:lang w:eastAsia="en-GB"/>
        </w:rPr>
        <w:t xml:space="preserve">Model excellent social and communication skills and relationships. Support and encourage students to engage in learning activities, and promote Good Behaviour </w:t>
      </w:r>
    </w:p>
    <w:p w14:paraId="71E69CC1" w14:textId="77777777" w:rsidR="00102458" w:rsidRPr="00102458" w:rsidRDefault="00102458" w:rsidP="00102458">
      <w:pPr>
        <w:pStyle w:val="ListParagraph"/>
        <w:widowControl/>
        <w:numPr>
          <w:ilvl w:val="0"/>
          <w:numId w:val="7"/>
        </w:numPr>
        <w:adjustRightInd w:val="0"/>
        <w:spacing w:before="0"/>
        <w:ind w:left="720"/>
        <w:contextualSpacing/>
        <w:jc w:val="both"/>
        <w:rPr>
          <w:rFonts w:eastAsia="Times New Roman" w:cstheme="minorHAnsi"/>
          <w:color w:val="000000"/>
          <w:lang w:eastAsia="en-GB"/>
        </w:rPr>
      </w:pPr>
      <w:r w:rsidRPr="00102458">
        <w:rPr>
          <w:rFonts w:eastAsia="Times New Roman" w:cstheme="minorHAnsi"/>
          <w:color w:val="000000"/>
          <w:lang w:eastAsia="en-GB"/>
        </w:rPr>
        <w:t xml:space="preserve">Assist with the supervision of students during off-site activities, including Training Placements </w:t>
      </w:r>
    </w:p>
    <w:p w14:paraId="371896BE" w14:textId="474D8404" w:rsidR="00102458" w:rsidRPr="00102458" w:rsidRDefault="00102458" w:rsidP="00102458">
      <w:pPr>
        <w:pStyle w:val="ListParagraph"/>
        <w:widowControl/>
        <w:numPr>
          <w:ilvl w:val="0"/>
          <w:numId w:val="7"/>
        </w:numPr>
        <w:adjustRightInd w:val="0"/>
        <w:spacing w:before="0"/>
        <w:ind w:left="720"/>
        <w:contextualSpacing/>
        <w:jc w:val="both"/>
        <w:rPr>
          <w:rFonts w:eastAsia="Times New Roman" w:cstheme="minorHAnsi"/>
          <w:color w:val="000000"/>
          <w:lang w:eastAsia="en-GB"/>
        </w:rPr>
      </w:pPr>
      <w:r w:rsidRPr="00102458">
        <w:rPr>
          <w:rFonts w:eastAsia="Times New Roman" w:cstheme="minorHAnsi"/>
          <w:color w:val="000000"/>
          <w:lang w:eastAsia="en-GB"/>
        </w:rPr>
        <w:t xml:space="preserve">Be knowledgeable of, and comply with Policies and Procedures relating </w:t>
      </w:r>
      <w:r w:rsidR="00F95FD5" w:rsidRPr="00102458">
        <w:rPr>
          <w:rFonts w:eastAsia="Times New Roman" w:cstheme="minorHAnsi"/>
          <w:color w:val="000000"/>
          <w:lang w:eastAsia="en-GB"/>
        </w:rPr>
        <w:t>to: -</w:t>
      </w:r>
      <w:r w:rsidRPr="00102458">
        <w:rPr>
          <w:rFonts w:eastAsia="Times New Roman" w:cstheme="minorHAnsi"/>
          <w:color w:val="000000"/>
          <w:lang w:eastAsia="en-GB"/>
        </w:rPr>
        <w:t xml:space="preserve"> Child Protection; Health &amp; Safety; Security; and Confidentiality – reporting all concerns to the Designated Person/s </w:t>
      </w:r>
    </w:p>
    <w:p w14:paraId="455BCFF7" w14:textId="01FB5D08" w:rsidR="00102458" w:rsidRPr="00102458" w:rsidRDefault="00102458" w:rsidP="00102458">
      <w:pPr>
        <w:pStyle w:val="ListParagraph"/>
        <w:widowControl/>
        <w:numPr>
          <w:ilvl w:val="0"/>
          <w:numId w:val="7"/>
        </w:numPr>
        <w:adjustRightInd w:val="0"/>
        <w:spacing w:before="0"/>
        <w:ind w:left="720"/>
        <w:contextualSpacing/>
        <w:jc w:val="both"/>
        <w:rPr>
          <w:rFonts w:eastAsia="Times New Roman" w:cstheme="minorHAnsi"/>
          <w:color w:val="000000"/>
          <w:lang w:eastAsia="en-GB"/>
        </w:rPr>
      </w:pPr>
      <w:r w:rsidRPr="00102458">
        <w:rPr>
          <w:rFonts w:eastAsia="Times New Roman" w:cstheme="minorHAnsi"/>
          <w:color w:val="000000"/>
          <w:lang w:eastAsia="en-GB"/>
        </w:rPr>
        <w:t xml:space="preserve">Be aware of, and support difference, and ensure all students have equal access to opportunities to learn and </w:t>
      </w:r>
      <w:r w:rsidR="00F95FD5" w:rsidRPr="00102458">
        <w:rPr>
          <w:rFonts w:eastAsia="Times New Roman" w:cstheme="minorHAnsi"/>
          <w:color w:val="000000"/>
          <w:lang w:eastAsia="en-GB"/>
        </w:rPr>
        <w:t>develop.</w:t>
      </w:r>
      <w:r w:rsidRPr="00102458">
        <w:rPr>
          <w:rFonts w:eastAsia="Times New Roman" w:cstheme="minorHAnsi"/>
          <w:color w:val="000000"/>
          <w:lang w:eastAsia="en-GB"/>
        </w:rPr>
        <w:t xml:space="preserve"> </w:t>
      </w:r>
    </w:p>
    <w:p w14:paraId="6E460182" w14:textId="040465C9" w:rsidR="00102458" w:rsidRPr="00102458" w:rsidRDefault="00102458" w:rsidP="00102458">
      <w:pPr>
        <w:pStyle w:val="ListParagraph"/>
        <w:widowControl/>
        <w:numPr>
          <w:ilvl w:val="0"/>
          <w:numId w:val="7"/>
        </w:numPr>
        <w:adjustRightInd w:val="0"/>
        <w:spacing w:before="0"/>
        <w:ind w:left="720"/>
        <w:contextualSpacing/>
        <w:jc w:val="both"/>
        <w:rPr>
          <w:rFonts w:eastAsia="Times New Roman" w:cstheme="minorHAnsi"/>
          <w:color w:val="000000"/>
          <w:lang w:eastAsia="en-GB"/>
        </w:rPr>
      </w:pPr>
      <w:r w:rsidRPr="00102458">
        <w:rPr>
          <w:rFonts w:eastAsia="Times New Roman" w:cstheme="minorHAnsi"/>
          <w:color w:val="000000"/>
          <w:lang w:eastAsia="en-GB"/>
        </w:rPr>
        <w:t xml:space="preserve">Provide support for the preparation </w:t>
      </w:r>
      <w:r w:rsidR="00F95FD5" w:rsidRPr="00102458">
        <w:rPr>
          <w:rFonts w:eastAsia="Times New Roman" w:cstheme="minorHAnsi"/>
          <w:color w:val="000000"/>
          <w:lang w:eastAsia="en-GB"/>
        </w:rPr>
        <w:t>of and</w:t>
      </w:r>
      <w:r w:rsidRPr="00102458">
        <w:rPr>
          <w:rFonts w:eastAsia="Times New Roman" w:cstheme="minorHAnsi"/>
          <w:color w:val="000000"/>
          <w:lang w:eastAsia="en-GB"/>
        </w:rPr>
        <w:t xml:space="preserve"> undertaking of </w:t>
      </w:r>
      <w:r w:rsidR="00F95FD5" w:rsidRPr="00102458">
        <w:rPr>
          <w:rFonts w:eastAsia="Times New Roman" w:cstheme="minorHAnsi"/>
          <w:color w:val="000000"/>
          <w:lang w:eastAsia="en-GB"/>
        </w:rPr>
        <w:t>examinations.</w:t>
      </w:r>
      <w:r w:rsidRPr="00102458">
        <w:rPr>
          <w:rFonts w:eastAsia="Times New Roman" w:cstheme="minorHAnsi"/>
          <w:color w:val="000000"/>
          <w:lang w:eastAsia="en-GB"/>
        </w:rPr>
        <w:t xml:space="preserve"> </w:t>
      </w:r>
    </w:p>
    <w:p w14:paraId="0EB4BCB5" w14:textId="4943491A" w:rsidR="00102458" w:rsidRPr="00102458" w:rsidRDefault="00102458" w:rsidP="00102458">
      <w:pPr>
        <w:pStyle w:val="ListParagraph"/>
        <w:widowControl/>
        <w:numPr>
          <w:ilvl w:val="0"/>
          <w:numId w:val="7"/>
        </w:numPr>
        <w:adjustRightInd w:val="0"/>
        <w:spacing w:before="0"/>
        <w:ind w:left="720"/>
        <w:contextualSpacing/>
        <w:jc w:val="both"/>
        <w:rPr>
          <w:rFonts w:eastAsia="Times New Roman" w:cstheme="minorHAnsi"/>
          <w:color w:val="000000"/>
          <w:lang w:eastAsia="en-GB"/>
        </w:rPr>
      </w:pPr>
      <w:r w:rsidRPr="00102458">
        <w:rPr>
          <w:rFonts w:eastAsia="Times New Roman" w:cstheme="minorHAnsi"/>
          <w:color w:val="000000"/>
          <w:lang w:eastAsia="en-GB"/>
        </w:rPr>
        <w:t xml:space="preserve">Be an Excellent and effective role model for the standards of behaviour expected of </w:t>
      </w:r>
      <w:r w:rsidR="00F95FD5" w:rsidRPr="00102458">
        <w:rPr>
          <w:rFonts w:eastAsia="Times New Roman" w:cstheme="minorHAnsi"/>
          <w:color w:val="000000"/>
          <w:lang w:eastAsia="en-GB"/>
        </w:rPr>
        <w:t>students.</w:t>
      </w:r>
      <w:r w:rsidRPr="00102458">
        <w:rPr>
          <w:rFonts w:eastAsia="Times New Roman" w:cstheme="minorHAnsi"/>
          <w:color w:val="000000"/>
          <w:lang w:eastAsia="en-GB"/>
        </w:rPr>
        <w:t xml:space="preserve"> </w:t>
      </w:r>
    </w:p>
    <w:p w14:paraId="46B8358F" w14:textId="5B3E2BBB" w:rsidR="00102458" w:rsidRPr="00102458" w:rsidRDefault="00102458" w:rsidP="00102458">
      <w:pPr>
        <w:pStyle w:val="ListParagraph"/>
        <w:widowControl/>
        <w:numPr>
          <w:ilvl w:val="0"/>
          <w:numId w:val="7"/>
        </w:numPr>
        <w:adjustRightInd w:val="0"/>
        <w:spacing w:before="0"/>
        <w:ind w:left="720"/>
        <w:contextualSpacing/>
        <w:jc w:val="both"/>
        <w:rPr>
          <w:rFonts w:eastAsia="Times New Roman" w:cstheme="minorHAnsi"/>
          <w:color w:val="000000"/>
          <w:lang w:eastAsia="en-GB"/>
        </w:rPr>
      </w:pPr>
      <w:r w:rsidRPr="00102458">
        <w:rPr>
          <w:rFonts w:eastAsia="Times New Roman" w:cstheme="minorHAnsi"/>
          <w:color w:val="000000"/>
          <w:lang w:eastAsia="en-GB"/>
        </w:rPr>
        <w:t xml:space="preserve">To support in the development, monitoring and evaluation of </w:t>
      </w:r>
      <w:r>
        <w:rPr>
          <w:rFonts w:eastAsia="Times New Roman" w:cstheme="minorHAnsi"/>
          <w:color w:val="000000"/>
          <w:lang w:eastAsia="en-GB"/>
        </w:rPr>
        <w:t xml:space="preserve">EHCPs and related student paperwork linked to academic, social and personal progression. </w:t>
      </w:r>
      <w:r w:rsidRPr="00102458">
        <w:rPr>
          <w:rFonts w:eastAsia="Times New Roman" w:cstheme="minorHAnsi"/>
          <w:color w:val="000000"/>
          <w:lang w:eastAsia="en-GB"/>
        </w:rPr>
        <w:t xml:space="preserve"> </w:t>
      </w:r>
    </w:p>
    <w:p w14:paraId="23EB8592" w14:textId="77777777" w:rsidR="00102458" w:rsidRPr="00102458" w:rsidRDefault="00102458" w:rsidP="00102458">
      <w:pPr>
        <w:pStyle w:val="ListParagraph"/>
        <w:widowControl/>
        <w:numPr>
          <w:ilvl w:val="0"/>
          <w:numId w:val="7"/>
        </w:numPr>
        <w:adjustRightInd w:val="0"/>
        <w:spacing w:before="0"/>
        <w:ind w:left="720"/>
        <w:contextualSpacing/>
        <w:jc w:val="both"/>
        <w:rPr>
          <w:rFonts w:eastAsia="Times New Roman" w:cstheme="minorHAnsi"/>
          <w:color w:val="000000"/>
          <w:lang w:eastAsia="en-GB"/>
        </w:rPr>
      </w:pPr>
      <w:r w:rsidRPr="00102458">
        <w:rPr>
          <w:rFonts w:eastAsia="Times New Roman" w:cstheme="minorHAnsi"/>
          <w:color w:val="000000"/>
          <w:lang w:eastAsia="en-GB"/>
        </w:rPr>
        <w:t>To carry out any other reasonable duties and responsibilities within the overall function, commensurate with the grading and level of responsibility of the post.</w:t>
      </w:r>
    </w:p>
    <w:p w14:paraId="1D6FE49E" w14:textId="77777777" w:rsidR="00102458" w:rsidRPr="00083E23" w:rsidRDefault="00102458" w:rsidP="00102458">
      <w:pPr>
        <w:adjustRightInd w:val="0"/>
        <w:jc w:val="both"/>
        <w:rPr>
          <w:rFonts w:eastAsia="Times New Roman" w:cstheme="minorHAnsi"/>
          <w:color w:val="000000"/>
          <w:lang w:eastAsia="en-GB"/>
        </w:rPr>
      </w:pPr>
    </w:p>
    <w:p w14:paraId="35513ED4" w14:textId="5731428A" w:rsidR="00102458" w:rsidRPr="008B0AC9" w:rsidRDefault="00102458" w:rsidP="00102458">
      <w:pPr>
        <w:adjustRightInd w:val="0"/>
        <w:jc w:val="both"/>
        <w:rPr>
          <w:rFonts w:eastAsia="Times New Roman" w:cstheme="minorHAnsi"/>
          <w:color w:val="000000"/>
          <w:lang w:eastAsia="en-GB"/>
        </w:rPr>
      </w:pPr>
      <w:r w:rsidRPr="008B0AC9">
        <w:rPr>
          <w:rFonts w:eastAsia="Times New Roman" w:cstheme="minorHAnsi"/>
          <w:b/>
          <w:bCs/>
          <w:color w:val="000000"/>
          <w:lang w:eastAsia="en-GB"/>
        </w:rPr>
        <w:t xml:space="preserve">Support for the </w:t>
      </w:r>
      <w:r>
        <w:rPr>
          <w:rFonts w:eastAsia="Times New Roman" w:cstheme="minorHAnsi"/>
          <w:b/>
          <w:bCs/>
          <w:color w:val="000000"/>
          <w:lang w:eastAsia="en-GB"/>
        </w:rPr>
        <w:t>School</w:t>
      </w:r>
      <w:r w:rsidRPr="008B0AC9">
        <w:rPr>
          <w:rFonts w:eastAsia="Times New Roman" w:cstheme="minorHAnsi"/>
          <w:b/>
          <w:bCs/>
          <w:color w:val="000000"/>
          <w:lang w:eastAsia="en-GB"/>
        </w:rPr>
        <w:t xml:space="preserve"> to </w:t>
      </w:r>
      <w:r w:rsidR="00F95FD5" w:rsidRPr="008B0AC9">
        <w:rPr>
          <w:rFonts w:eastAsia="Times New Roman" w:cstheme="minorHAnsi"/>
          <w:b/>
          <w:bCs/>
          <w:color w:val="000000"/>
          <w:lang w:eastAsia="en-GB"/>
        </w:rPr>
        <w:t>include: -</w:t>
      </w:r>
      <w:r w:rsidRPr="008B0AC9">
        <w:rPr>
          <w:rFonts w:eastAsia="Times New Roman" w:cstheme="minorHAnsi"/>
          <w:b/>
          <w:bCs/>
          <w:color w:val="000000"/>
          <w:lang w:eastAsia="en-GB"/>
        </w:rPr>
        <w:t xml:space="preserve"> </w:t>
      </w:r>
    </w:p>
    <w:p w14:paraId="08E414C0" w14:textId="19D6D281" w:rsidR="00102458" w:rsidRPr="008B0AC9" w:rsidRDefault="00102458" w:rsidP="00102458">
      <w:pPr>
        <w:pStyle w:val="ListParagraph"/>
        <w:widowControl/>
        <w:numPr>
          <w:ilvl w:val="0"/>
          <w:numId w:val="8"/>
        </w:numPr>
        <w:adjustRightInd w:val="0"/>
        <w:spacing w:before="0"/>
        <w:ind w:left="720"/>
        <w:contextualSpacing/>
        <w:jc w:val="both"/>
        <w:rPr>
          <w:rFonts w:eastAsia="Times New Roman" w:cstheme="minorHAnsi"/>
          <w:color w:val="000000"/>
          <w:lang w:eastAsia="en-GB"/>
        </w:rPr>
      </w:pPr>
      <w:r w:rsidRPr="008B0AC9">
        <w:rPr>
          <w:rFonts w:eastAsia="Times New Roman" w:cstheme="minorHAnsi"/>
          <w:color w:val="000000"/>
          <w:lang w:eastAsia="en-GB"/>
        </w:rPr>
        <w:t>Contribute to the overall ethos</w:t>
      </w:r>
      <w:r w:rsidR="00C17F46">
        <w:rPr>
          <w:rFonts w:eastAsia="Times New Roman" w:cstheme="minorHAnsi"/>
          <w:color w:val="000000"/>
          <w:lang w:eastAsia="en-GB"/>
        </w:rPr>
        <w:t>, vision, values and mission of</w:t>
      </w:r>
      <w:r w:rsidRPr="008B0AC9">
        <w:rPr>
          <w:rFonts w:eastAsia="Times New Roman" w:cstheme="minorHAnsi"/>
          <w:color w:val="000000"/>
          <w:lang w:eastAsia="en-GB"/>
        </w:rPr>
        <w:t xml:space="preserve"> the </w:t>
      </w:r>
      <w:r w:rsidR="00C17F46">
        <w:rPr>
          <w:rFonts w:eastAsia="Times New Roman" w:cstheme="minorHAnsi"/>
          <w:color w:val="000000"/>
          <w:lang w:eastAsia="en-GB"/>
        </w:rPr>
        <w:t xml:space="preserve">school and </w:t>
      </w:r>
      <w:r w:rsidR="00F95FD5">
        <w:rPr>
          <w:rFonts w:eastAsia="Times New Roman" w:cstheme="minorHAnsi"/>
          <w:color w:val="000000"/>
          <w:lang w:eastAsia="en-GB"/>
        </w:rPr>
        <w:t>Trust.</w:t>
      </w:r>
      <w:r w:rsidRPr="008B0AC9">
        <w:rPr>
          <w:rFonts w:eastAsia="Times New Roman" w:cstheme="minorHAnsi"/>
          <w:color w:val="000000"/>
          <w:lang w:eastAsia="en-GB"/>
        </w:rPr>
        <w:t xml:space="preserve"> </w:t>
      </w:r>
    </w:p>
    <w:p w14:paraId="30FCB309" w14:textId="7EB42C7B" w:rsidR="00102458" w:rsidRPr="008B0AC9" w:rsidRDefault="00102458" w:rsidP="00102458">
      <w:pPr>
        <w:pStyle w:val="ListParagraph"/>
        <w:widowControl/>
        <w:numPr>
          <w:ilvl w:val="0"/>
          <w:numId w:val="8"/>
        </w:numPr>
        <w:adjustRightInd w:val="0"/>
        <w:spacing w:before="0"/>
        <w:ind w:left="720"/>
        <w:contextualSpacing/>
        <w:jc w:val="both"/>
        <w:rPr>
          <w:rFonts w:eastAsia="Times New Roman" w:cstheme="minorHAnsi"/>
          <w:color w:val="000000"/>
          <w:lang w:eastAsia="en-GB"/>
        </w:rPr>
      </w:pPr>
      <w:r w:rsidRPr="008B0AC9">
        <w:rPr>
          <w:rFonts w:eastAsia="Times New Roman" w:cstheme="minorHAnsi"/>
          <w:color w:val="000000"/>
          <w:lang w:eastAsia="en-GB"/>
        </w:rPr>
        <w:t xml:space="preserve">Appreciate and support the role of other </w:t>
      </w:r>
      <w:r w:rsidR="00F95FD5" w:rsidRPr="008B0AC9">
        <w:rPr>
          <w:rFonts w:eastAsia="Times New Roman" w:cstheme="minorHAnsi"/>
          <w:color w:val="000000"/>
          <w:lang w:eastAsia="en-GB"/>
        </w:rPr>
        <w:t>professionals and</w:t>
      </w:r>
      <w:r w:rsidRPr="008B0AC9">
        <w:rPr>
          <w:rFonts w:eastAsia="Times New Roman" w:cstheme="minorHAnsi"/>
          <w:color w:val="000000"/>
          <w:lang w:eastAsia="en-GB"/>
        </w:rPr>
        <w:t xml:space="preserve"> maintain positive working </w:t>
      </w:r>
      <w:r w:rsidR="00F95FD5" w:rsidRPr="008B0AC9">
        <w:rPr>
          <w:rFonts w:eastAsia="Times New Roman" w:cstheme="minorHAnsi"/>
          <w:color w:val="000000"/>
          <w:lang w:eastAsia="en-GB"/>
        </w:rPr>
        <w:t>relationships.</w:t>
      </w:r>
      <w:r w:rsidRPr="008B0AC9">
        <w:rPr>
          <w:rFonts w:eastAsia="Times New Roman" w:cstheme="minorHAnsi"/>
          <w:color w:val="000000"/>
          <w:lang w:eastAsia="en-GB"/>
        </w:rPr>
        <w:t xml:space="preserve"> </w:t>
      </w:r>
    </w:p>
    <w:p w14:paraId="1ED6B049" w14:textId="16D9122E" w:rsidR="00102458" w:rsidRPr="00C17F46" w:rsidRDefault="00102458" w:rsidP="00102458">
      <w:pPr>
        <w:pStyle w:val="ListParagraph"/>
        <w:widowControl/>
        <w:numPr>
          <w:ilvl w:val="0"/>
          <w:numId w:val="8"/>
        </w:numPr>
        <w:adjustRightInd w:val="0"/>
        <w:spacing w:before="0"/>
        <w:ind w:left="720"/>
        <w:contextualSpacing/>
        <w:jc w:val="both"/>
        <w:rPr>
          <w:rFonts w:eastAsia="Times New Roman" w:cstheme="minorHAnsi"/>
          <w:color w:val="000000"/>
          <w:lang w:eastAsia="en-GB"/>
        </w:rPr>
      </w:pPr>
      <w:r w:rsidRPr="00C17F46">
        <w:rPr>
          <w:rFonts w:eastAsia="Times New Roman" w:cstheme="minorHAnsi"/>
          <w:color w:val="000000"/>
          <w:lang w:eastAsia="en-GB"/>
        </w:rPr>
        <w:t>Attend relevant meetings as required</w:t>
      </w:r>
      <w:r w:rsidR="00C17F46" w:rsidRPr="00C17F46">
        <w:rPr>
          <w:rFonts w:eastAsia="Times New Roman" w:cstheme="minorHAnsi"/>
          <w:color w:val="000000"/>
          <w:lang w:eastAsia="en-GB"/>
        </w:rPr>
        <w:t xml:space="preserve">; </w:t>
      </w:r>
      <w:r w:rsidR="00C17F46">
        <w:rPr>
          <w:rFonts w:eastAsia="Times New Roman" w:cstheme="minorHAnsi"/>
          <w:color w:val="000000"/>
          <w:lang w:eastAsia="en-GB"/>
        </w:rPr>
        <w:t>p</w:t>
      </w:r>
      <w:r w:rsidRPr="00C17F46">
        <w:rPr>
          <w:rFonts w:eastAsia="Times New Roman" w:cstheme="minorHAnsi"/>
          <w:color w:val="000000"/>
          <w:lang w:eastAsia="en-GB"/>
        </w:rPr>
        <w:t xml:space="preserve">articipate in training, learning activities, performance development, and maintain record of own professional </w:t>
      </w:r>
      <w:r w:rsidR="00F95FD5" w:rsidRPr="00C17F46">
        <w:rPr>
          <w:rFonts w:eastAsia="Times New Roman" w:cstheme="minorHAnsi"/>
          <w:color w:val="000000"/>
          <w:lang w:eastAsia="en-GB"/>
        </w:rPr>
        <w:t>development.</w:t>
      </w:r>
      <w:r w:rsidRPr="00C17F46">
        <w:rPr>
          <w:rFonts w:eastAsia="Times New Roman" w:cstheme="minorHAnsi"/>
          <w:color w:val="000000"/>
          <w:lang w:eastAsia="en-GB"/>
        </w:rPr>
        <w:t xml:space="preserve"> </w:t>
      </w:r>
    </w:p>
    <w:p w14:paraId="2D35A228" w14:textId="77777777" w:rsidR="00102458" w:rsidRPr="008B0AC9" w:rsidRDefault="00102458" w:rsidP="00102458">
      <w:pPr>
        <w:jc w:val="both"/>
        <w:rPr>
          <w:rFonts w:eastAsia="Times New Roman" w:cstheme="minorHAnsi"/>
          <w:lang w:val="en-US"/>
        </w:rPr>
      </w:pPr>
    </w:p>
    <w:p w14:paraId="7D9AB6DD" w14:textId="77777777" w:rsidR="00102458" w:rsidRPr="008B0AC9" w:rsidRDefault="00102458" w:rsidP="00102458">
      <w:pPr>
        <w:shd w:val="clear" w:color="auto" w:fill="D9D9D9"/>
        <w:jc w:val="both"/>
        <w:rPr>
          <w:rFonts w:eastAsia="Times New Roman" w:cstheme="minorHAnsi"/>
          <w:b/>
          <w:lang w:val="en-US"/>
        </w:rPr>
      </w:pPr>
      <w:r w:rsidRPr="008B0AC9">
        <w:rPr>
          <w:rFonts w:eastAsia="Times New Roman" w:cstheme="minorHAnsi"/>
          <w:b/>
          <w:lang w:val="en-US"/>
        </w:rPr>
        <w:t>General Duties</w:t>
      </w:r>
    </w:p>
    <w:p w14:paraId="71CA3EA4" w14:textId="2CEBE5B8" w:rsidR="00994635" w:rsidRDefault="00994635" w:rsidP="005C2089">
      <w:pPr>
        <w:pStyle w:val="ListParagraph"/>
        <w:numPr>
          <w:ilvl w:val="0"/>
          <w:numId w:val="9"/>
        </w:numPr>
        <w:tabs>
          <w:tab w:val="left" w:pos="709"/>
        </w:tabs>
        <w:spacing w:before="0"/>
        <w:ind w:left="720"/>
      </w:pPr>
      <w:r>
        <w:t>Enabling</w:t>
      </w:r>
      <w:r>
        <w:rPr>
          <w:spacing w:val="-7"/>
        </w:rPr>
        <w:t xml:space="preserve"> </w:t>
      </w:r>
      <w:r>
        <w:t xml:space="preserve">independence in </w:t>
      </w:r>
      <w:r w:rsidR="00AB7591">
        <w:t>life skills</w:t>
      </w:r>
      <w:r>
        <w:t>, learning and navigating the social and academic world.</w:t>
      </w:r>
    </w:p>
    <w:p w14:paraId="76D2027A" w14:textId="77777777" w:rsidR="00994635" w:rsidRDefault="00994635" w:rsidP="005C2089">
      <w:pPr>
        <w:pStyle w:val="ListParagraph"/>
        <w:numPr>
          <w:ilvl w:val="0"/>
          <w:numId w:val="9"/>
        </w:numPr>
        <w:tabs>
          <w:tab w:val="left" w:pos="709"/>
        </w:tabs>
        <w:spacing w:before="0" w:line="256" w:lineRule="auto"/>
        <w:ind w:left="720" w:right="1233"/>
      </w:pPr>
      <w:r>
        <w:t>Employing a range of strategies to recognise and reward achievement of self-reliance for</w:t>
      </w:r>
      <w:r>
        <w:rPr>
          <w:spacing w:val="-47"/>
        </w:rPr>
        <w:t xml:space="preserve"> </w:t>
      </w:r>
      <w:r>
        <w:t>students</w:t>
      </w:r>
    </w:p>
    <w:p w14:paraId="71B5E78C" w14:textId="77777777" w:rsidR="00994635" w:rsidRDefault="00994635" w:rsidP="005C2089">
      <w:pPr>
        <w:pStyle w:val="ListParagraph"/>
        <w:numPr>
          <w:ilvl w:val="0"/>
          <w:numId w:val="9"/>
        </w:numPr>
        <w:tabs>
          <w:tab w:val="left" w:pos="709"/>
        </w:tabs>
        <w:spacing w:before="0"/>
        <w:ind w:left="720"/>
      </w:pPr>
      <w:r>
        <w:t>Using</w:t>
      </w:r>
      <w:r>
        <w:rPr>
          <w:spacing w:val="-10"/>
        </w:rPr>
        <w:t xml:space="preserve"> </w:t>
      </w:r>
      <w:r>
        <w:t>specialist</w:t>
      </w:r>
      <w:r>
        <w:rPr>
          <w:spacing w:val="-10"/>
        </w:rPr>
        <w:t xml:space="preserve"> </w:t>
      </w:r>
      <w:r>
        <w:t>(curricular/learning)</w:t>
      </w:r>
      <w:r>
        <w:rPr>
          <w:spacing w:val="-20"/>
        </w:rPr>
        <w:t xml:space="preserve"> </w:t>
      </w:r>
      <w:r>
        <w:t>skills/training/experience</w:t>
      </w:r>
      <w:r>
        <w:rPr>
          <w:spacing w:val="-15"/>
        </w:rPr>
        <w:t xml:space="preserve"> </w:t>
      </w:r>
      <w:r>
        <w:t>to</w:t>
      </w:r>
      <w:r>
        <w:rPr>
          <w:spacing w:val="-5"/>
        </w:rPr>
        <w:t xml:space="preserve"> </w:t>
      </w:r>
      <w:r>
        <w:t>support</w:t>
      </w:r>
      <w:r>
        <w:rPr>
          <w:spacing w:val="6"/>
        </w:rPr>
        <w:t xml:space="preserve"> </w:t>
      </w:r>
      <w:r>
        <w:t>students</w:t>
      </w:r>
    </w:p>
    <w:p w14:paraId="6A80CEFB" w14:textId="44408BFA" w:rsidR="00994635" w:rsidRDefault="00994635" w:rsidP="005C2089">
      <w:pPr>
        <w:pStyle w:val="ListParagraph"/>
        <w:numPr>
          <w:ilvl w:val="0"/>
          <w:numId w:val="9"/>
        </w:numPr>
        <w:tabs>
          <w:tab w:val="left" w:pos="709"/>
        </w:tabs>
        <w:spacing w:before="0"/>
        <w:ind w:left="720"/>
      </w:pPr>
      <w:r>
        <w:t>Assist</w:t>
      </w:r>
      <w:r>
        <w:rPr>
          <w:spacing w:val="-10"/>
        </w:rPr>
        <w:t xml:space="preserve"> </w:t>
      </w:r>
      <w:r>
        <w:t>with</w:t>
      </w:r>
      <w:r>
        <w:rPr>
          <w:spacing w:val="-22"/>
        </w:rPr>
        <w:t xml:space="preserve"> </w:t>
      </w:r>
      <w:r>
        <w:t>the</w:t>
      </w:r>
      <w:r>
        <w:rPr>
          <w:spacing w:val="1"/>
        </w:rPr>
        <w:t xml:space="preserve"> </w:t>
      </w:r>
      <w:r>
        <w:t>development</w:t>
      </w:r>
      <w:r>
        <w:rPr>
          <w:spacing w:val="7"/>
        </w:rPr>
        <w:t xml:space="preserve"> </w:t>
      </w:r>
      <w:r>
        <w:t>and</w:t>
      </w:r>
      <w:r>
        <w:rPr>
          <w:spacing w:val="-5"/>
        </w:rPr>
        <w:t xml:space="preserve"> </w:t>
      </w:r>
      <w:r>
        <w:t>implementation</w:t>
      </w:r>
      <w:r>
        <w:rPr>
          <w:spacing w:val="-4"/>
        </w:rPr>
        <w:t xml:space="preserve"> </w:t>
      </w:r>
      <w:r>
        <w:t>of EHCPs and Individual</w:t>
      </w:r>
      <w:r>
        <w:rPr>
          <w:spacing w:val="15"/>
        </w:rPr>
        <w:t xml:space="preserve"> </w:t>
      </w:r>
      <w:r>
        <w:t>Education</w:t>
      </w:r>
      <w:r>
        <w:rPr>
          <w:spacing w:val="-22"/>
        </w:rPr>
        <w:t xml:space="preserve"> </w:t>
      </w:r>
      <w:r>
        <w:t>Plans</w:t>
      </w:r>
      <w:r>
        <w:rPr>
          <w:spacing w:val="11"/>
        </w:rPr>
        <w:t xml:space="preserve"> </w:t>
      </w:r>
      <w:r>
        <w:t>(</w:t>
      </w:r>
      <w:proofErr w:type="gramStart"/>
      <w:r>
        <w:t>I</w:t>
      </w:r>
      <w:r>
        <w:rPr>
          <w:spacing w:val="-29"/>
        </w:rPr>
        <w:t xml:space="preserve"> </w:t>
      </w:r>
      <w:r>
        <w:t>.E</w:t>
      </w:r>
      <w:proofErr w:type="gramEnd"/>
      <w:r>
        <w:t>.Ps)</w:t>
      </w:r>
    </w:p>
    <w:p w14:paraId="6A916D64" w14:textId="77777777" w:rsidR="00994635" w:rsidRDefault="00994635" w:rsidP="005C2089">
      <w:pPr>
        <w:pStyle w:val="ListParagraph"/>
        <w:numPr>
          <w:ilvl w:val="0"/>
          <w:numId w:val="9"/>
        </w:numPr>
        <w:tabs>
          <w:tab w:val="left" w:pos="709"/>
        </w:tabs>
        <w:spacing w:before="0"/>
        <w:ind w:left="720"/>
      </w:pPr>
      <w:r>
        <w:rPr>
          <w:spacing w:val="-1"/>
        </w:rPr>
        <w:t>You</w:t>
      </w:r>
      <w:r>
        <w:rPr>
          <w:spacing w:val="-8"/>
        </w:rPr>
        <w:t xml:space="preserve"> </w:t>
      </w:r>
      <w:r>
        <w:rPr>
          <w:spacing w:val="-1"/>
        </w:rPr>
        <w:t>will</w:t>
      </w:r>
      <w:r>
        <w:rPr>
          <w:spacing w:val="10"/>
        </w:rPr>
        <w:t xml:space="preserve"> </w:t>
      </w:r>
      <w:r>
        <w:rPr>
          <w:spacing w:val="-1"/>
        </w:rPr>
        <w:t>be</w:t>
      </w:r>
      <w:r>
        <w:rPr>
          <w:spacing w:val="-2"/>
        </w:rPr>
        <w:t xml:space="preserve"> </w:t>
      </w:r>
      <w:r>
        <w:rPr>
          <w:spacing w:val="-1"/>
        </w:rPr>
        <w:t>responsible</w:t>
      </w:r>
      <w:r>
        <w:rPr>
          <w:spacing w:val="-17"/>
        </w:rPr>
        <w:t xml:space="preserve"> </w:t>
      </w:r>
      <w:r>
        <w:rPr>
          <w:spacing w:val="-1"/>
        </w:rPr>
        <w:t>for</w:t>
      </w:r>
      <w:r>
        <w:rPr>
          <w:spacing w:val="15"/>
        </w:rPr>
        <w:t xml:space="preserve"> </w:t>
      </w:r>
      <w:r>
        <w:rPr>
          <w:spacing w:val="-1"/>
        </w:rPr>
        <w:t>keeping</w:t>
      </w:r>
      <w:r>
        <w:rPr>
          <w:spacing w:val="4"/>
        </w:rPr>
        <w:t xml:space="preserve"> </w:t>
      </w:r>
      <w:r>
        <w:t>and</w:t>
      </w:r>
      <w:r>
        <w:rPr>
          <w:spacing w:val="-7"/>
        </w:rPr>
        <w:t xml:space="preserve"> </w:t>
      </w:r>
      <w:r>
        <w:t>updating</w:t>
      </w:r>
      <w:r>
        <w:rPr>
          <w:spacing w:val="4"/>
        </w:rPr>
        <w:t xml:space="preserve"> </w:t>
      </w:r>
      <w:r>
        <w:t>records</w:t>
      </w:r>
      <w:r>
        <w:rPr>
          <w:spacing w:val="-10"/>
        </w:rPr>
        <w:t xml:space="preserve"> </w:t>
      </w:r>
      <w:r>
        <w:t>and</w:t>
      </w:r>
      <w:r>
        <w:rPr>
          <w:spacing w:val="-8"/>
        </w:rPr>
        <w:t xml:space="preserve"> </w:t>
      </w:r>
      <w:r>
        <w:t>for</w:t>
      </w:r>
      <w:r>
        <w:rPr>
          <w:spacing w:val="16"/>
        </w:rPr>
        <w:t xml:space="preserve"> </w:t>
      </w:r>
      <w:r>
        <w:t>the</w:t>
      </w:r>
      <w:r>
        <w:rPr>
          <w:spacing w:val="-18"/>
        </w:rPr>
        <w:t xml:space="preserve"> </w:t>
      </w:r>
      <w:r>
        <w:t>marking</w:t>
      </w:r>
      <w:r>
        <w:rPr>
          <w:spacing w:val="4"/>
        </w:rPr>
        <w:t xml:space="preserve"> </w:t>
      </w:r>
      <w:r>
        <w:t>of</w:t>
      </w:r>
      <w:r>
        <w:rPr>
          <w:spacing w:val="-7"/>
        </w:rPr>
        <w:t xml:space="preserve"> </w:t>
      </w:r>
      <w:r>
        <w:t>students’</w:t>
      </w:r>
      <w:r>
        <w:rPr>
          <w:spacing w:val="7"/>
        </w:rPr>
        <w:t xml:space="preserve"> </w:t>
      </w:r>
      <w:r>
        <w:t>work</w:t>
      </w:r>
    </w:p>
    <w:p w14:paraId="681E78FB" w14:textId="3376E936" w:rsidR="00994635" w:rsidRDefault="00994635" w:rsidP="005C2089">
      <w:pPr>
        <w:pStyle w:val="ListParagraph"/>
        <w:tabs>
          <w:tab w:val="left" w:pos="709"/>
        </w:tabs>
        <w:spacing w:before="0"/>
        <w:ind w:left="720" w:firstLine="0"/>
      </w:pPr>
      <w:r>
        <w:lastRenderedPageBreak/>
        <w:t>recording</w:t>
      </w:r>
      <w:r>
        <w:rPr>
          <w:spacing w:val="10"/>
        </w:rPr>
        <w:t xml:space="preserve"> </w:t>
      </w:r>
      <w:r>
        <w:t>achievement/progress encouraging</w:t>
      </w:r>
      <w:r w:rsidRPr="00AA3707">
        <w:rPr>
          <w:spacing w:val="-10"/>
        </w:rPr>
        <w:t xml:space="preserve"> </w:t>
      </w:r>
      <w:r>
        <w:t>students</w:t>
      </w:r>
      <w:r w:rsidRPr="00AA3707">
        <w:rPr>
          <w:spacing w:val="28"/>
        </w:rPr>
        <w:t xml:space="preserve"> </w:t>
      </w:r>
      <w:r>
        <w:t>to</w:t>
      </w:r>
      <w:r w:rsidRPr="00AA3707">
        <w:rPr>
          <w:spacing w:val="-5"/>
        </w:rPr>
        <w:t xml:space="preserve"> </w:t>
      </w:r>
      <w:r>
        <w:t>interact</w:t>
      </w:r>
      <w:r w:rsidRPr="00AA3707">
        <w:rPr>
          <w:spacing w:val="-11"/>
        </w:rPr>
        <w:t xml:space="preserve"> </w:t>
      </w:r>
      <w:r>
        <w:t>and</w:t>
      </w:r>
      <w:r w:rsidRPr="00AA3707">
        <w:rPr>
          <w:spacing w:val="-22"/>
        </w:rPr>
        <w:t xml:space="preserve"> </w:t>
      </w:r>
      <w:r>
        <w:t>work</w:t>
      </w:r>
      <w:r w:rsidRPr="00AA3707">
        <w:rPr>
          <w:spacing w:val="12"/>
        </w:rPr>
        <w:t xml:space="preserve"> </w:t>
      </w:r>
      <w:r>
        <w:t>co-operatively</w:t>
      </w:r>
      <w:r w:rsidRPr="00AA3707">
        <w:rPr>
          <w:spacing w:val="-5"/>
        </w:rPr>
        <w:t xml:space="preserve"> </w:t>
      </w:r>
      <w:r>
        <w:t>with</w:t>
      </w:r>
      <w:r w:rsidRPr="00AA3707">
        <w:rPr>
          <w:spacing w:val="-5"/>
        </w:rPr>
        <w:t xml:space="preserve"> </w:t>
      </w:r>
      <w:r>
        <w:t>others</w:t>
      </w:r>
      <w:r w:rsidRPr="00AA3707">
        <w:rPr>
          <w:spacing w:val="-7"/>
        </w:rPr>
        <w:t xml:space="preserve"> </w:t>
      </w:r>
      <w:r>
        <w:t>and</w:t>
      </w:r>
      <w:r w:rsidRPr="00AA3707">
        <w:rPr>
          <w:spacing w:val="-5"/>
        </w:rPr>
        <w:t xml:space="preserve"> </w:t>
      </w:r>
      <w:r>
        <w:t>engage</w:t>
      </w:r>
      <w:r w:rsidRPr="00AA3707">
        <w:rPr>
          <w:spacing w:val="-15"/>
        </w:rPr>
        <w:t xml:space="preserve"> </w:t>
      </w:r>
      <w:r>
        <w:t>all</w:t>
      </w:r>
      <w:r w:rsidRPr="00AA3707">
        <w:rPr>
          <w:spacing w:val="-3"/>
        </w:rPr>
        <w:t xml:space="preserve"> </w:t>
      </w:r>
      <w:r>
        <w:t>students</w:t>
      </w:r>
      <w:r w:rsidRPr="00AA3707">
        <w:rPr>
          <w:spacing w:val="10"/>
        </w:rPr>
        <w:t xml:space="preserve"> </w:t>
      </w:r>
      <w:r>
        <w:t>in</w:t>
      </w:r>
      <w:r w:rsidRPr="00AA3707">
        <w:rPr>
          <w:spacing w:val="12"/>
        </w:rPr>
        <w:t xml:space="preserve"> </w:t>
      </w:r>
      <w:r w:rsidR="00F95FD5">
        <w:t>activities.</w:t>
      </w:r>
    </w:p>
    <w:p w14:paraId="74142559" w14:textId="28239906" w:rsidR="00994635" w:rsidRDefault="00994635" w:rsidP="005C2089">
      <w:pPr>
        <w:pStyle w:val="ListParagraph"/>
        <w:numPr>
          <w:ilvl w:val="0"/>
          <w:numId w:val="9"/>
        </w:numPr>
        <w:tabs>
          <w:tab w:val="left" w:pos="709"/>
        </w:tabs>
        <w:spacing w:before="0"/>
        <w:ind w:left="720"/>
      </w:pPr>
      <w:r>
        <w:t>Undertake</w:t>
      </w:r>
      <w:r>
        <w:rPr>
          <w:spacing w:val="-13"/>
        </w:rPr>
        <w:t xml:space="preserve"> </w:t>
      </w:r>
      <w:r>
        <w:t>activities</w:t>
      </w:r>
      <w:r>
        <w:rPr>
          <w:spacing w:val="-3"/>
        </w:rPr>
        <w:t xml:space="preserve"> </w:t>
      </w:r>
      <w:r>
        <w:t>to</w:t>
      </w:r>
      <w:r>
        <w:rPr>
          <w:spacing w:val="-1"/>
        </w:rPr>
        <w:t xml:space="preserve"> </w:t>
      </w:r>
      <w:r>
        <w:t>assist</w:t>
      </w:r>
      <w:r>
        <w:rPr>
          <w:spacing w:val="-7"/>
        </w:rPr>
        <w:t xml:space="preserve"> </w:t>
      </w:r>
      <w:r>
        <w:t>teachers</w:t>
      </w:r>
      <w:r>
        <w:rPr>
          <w:spacing w:val="-4"/>
        </w:rPr>
        <w:t xml:space="preserve"> </w:t>
      </w:r>
      <w:r>
        <w:t>in</w:t>
      </w:r>
      <w:r>
        <w:rPr>
          <w:spacing w:val="-20"/>
        </w:rPr>
        <w:t xml:space="preserve"> </w:t>
      </w:r>
      <w:r>
        <w:t>the</w:t>
      </w:r>
      <w:r>
        <w:rPr>
          <w:spacing w:val="-13"/>
        </w:rPr>
        <w:t xml:space="preserve"> </w:t>
      </w:r>
      <w:r>
        <w:t>delivery</w:t>
      </w:r>
      <w:r>
        <w:rPr>
          <w:spacing w:val="-1"/>
        </w:rPr>
        <w:t xml:space="preserve"> </w:t>
      </w:r>
      <w:r>
        <w:t>of</w:t>
      </w:r>
      <w:r>
        <w:rPr>
          <w:spacing w:val="19"/>
        </w:rPr>
        <w:t xml:space="preserve"> </w:t>
      </w:r>
      <w:r>
        <w:t>the</w:t>
      </w:r>
      <w:r>
        <w:rPr>
          <w:spacing w:val="5"/>
        </w:rPr>
        <w:t xml:space="preserve"> </w:t>
      </w:r>
      <w:r w:rsidR="00F95FD5">
        <w:t>curriculum.</w:t>
      </w:r>
    </w:p>
    <w:p w14:paraId="43E9C450" w14:textId="77777777" w:rsidR="00994635" w:rsidRDefault="00994635" w:rsidP="005C2089">
      <w:pPr>
        <w:pStyle w:val="ListParagraph"/>
        <w:numPr>
          <w:ilvl w:val="0"/>
          <w:numId w:val="9"/>
        </w:numPr>
        <w:tabs>
          <w:tab w:val="left" w:pos="709"/>
        </w:tabs>
        <w:spacing w:before="0"/>
        <w:ind w:left="720"/>
      </w:pPr>
      <w:r>
        <w:t>Promote</w:t>
      </w:r>
      <w:r>
        <w:rPr>
          <w:spacing w:val="1"/>
        </w:rPr>
        <w:t xml:space="preserve"> </w:t>
      </w:r>
      <w:r>
        <w:t>and</w:t>
      </w:r>
      <w:r>
        <w:rPr>
          <w:spacing w:val="-5"/>
        </w:rPr>
        <w:t xml:space="preserve"> </w:t>
      </w:r>
      <w:r>
        <w:t>ensure</w:t>
      </w:r>
      <w:r>
        <w:rPr>
          <w:spacing w:val="-16"/>
        </w:rPr>
        <w:t xml:space="preserve"> </w:t>
      </w:r>
      <w:r>
        <w:t>the</w:t>
      </w:r>
      <w:r>
        <w:rPr>
          <w:spacing w:val="2"/>
        </w:rPr>
        <w:t xml:space="preserve"> </w:t>
      </w:r>
      <w:r>
        <w:t>health,</w:t>
      </w:r>
      <w:r>
        <w:rPr>
          <w:spacing w:val="-8"/>
        </w:rPr>
        <w:t xml:space="preserve"> </w:t>
      </w:r>
      <w:r>
        <w:t>safety</w:t>
      </w:r>
      <w:r>
        <w:rPr>
          <w:spacing w:val="-21"/>
        </w:rPr>
        <w:t xml:space="preserve"> </w:t>
      </w:r>
      <w:r>
        <w:t>and</w:t>
      </w:r>
      <w:r>
        <w:rPr>
          <w:spacing w:val="12"/>
        </w:rPr>
        <w:t xml:space="preserve"> </w:t>
      </w:r>
      <w:r>
        <w:t>appropriate</w:t>
      </w:r>
      <w:r>
        <w:rPr>
          <w:spacing w:val="-15"/>
        </w:rPr>
        <w:t xml:space="preserve"> </w:t>
      </w:r>
      <w:r>
        <w:t>behaviour</w:t>
      </w:r>
      <w:r>
        <w:rPr>
          <w:spacing w:val="19"/>
        </w:rPr>
        <w:t xml:space="preserve"> </w:t>
      </w:r>
      <w:r>
        <w:t>of</w:t>
      </w:r>
      <w:r>
        <w:rPr>
          <w:spacing w:val="-4"/>
        </w:rPr>
        <w:t xml:space="preserve"> </w:t>
      </w:r>
      <w:r>
        <w:t>students at</w:t>
      </w:r>
      <w:r>
        <w:rPr>
          <w:spacing w:val="6"/>
        </w:rPr>
        <w:t xml:space="preserve"> </w:t>
      </w:r>
      <w:r>
        <w:t>all</w:t>
      </w:r>
      <w:r>
        <w:rPr>
          <w:spacing w:val="-3"/>
        </w:rPr>
        <w:t xml:space="preserve"> </w:t>
      </w:r>
      <w:r>
        <w:t>times</w:t>
      </w:r>
    </w:p>
    <w:p w14:paraId="7A1D0A00" w14:textId="0BA9C83B" w:rsidR="00994635" w:rsidRDefault="00994635" w:rsidP="005C2089">
      <w:pPr>
        <w:pStyle w:val="ListParagraph"/>
        <w:numPr>
          <w:ilvl w:val="0"/>
          <w:numId w:val="9"/>
        </w:numPr>
        <w:tabs>
          <w:tab w:val="left" w:pos="709"/>
        </w:tabs>
        <w:spacing w:before="0" w:line="256" w:lineRule="auto"/>
        <w:ind w:left="720" w:right="376"/>
      </w:pPr>
      <w:r>
        <w:t>Support the teacher by assisting in the production of lesson/work plans, worksheets etc. within an</w:t>
      </w:r>
      <w:r>
        <w:rPr>
          <w:spacing w:val="-47"/>
        </w:rPr>
        <w:t xml:space="preserve"> </w:t>
      </w:r>
      <w:r>
        <w:t>agreed</w:t>
      </w:r>
      <w:r>
        <w:rPr>
          <w:spacing w:val="-24"/>
        </w:rPr>
        <w:t xml:space="preserve"> </w:t>
      </w:r>
      <w:r>
        <w:t>system</w:t>
      </w:r>
      <w:r>
        <w:rPr>
          <w:spacing w:val="-20"/>
        </w:rPr>
        <w:t xml:space="preserve"> </w:t>
      </w:r>
      <w:r>
        <w:t>of</w:t>
      </w:r>
      <w:r>
        <w:rPr>
          <w:spacing w:val="-7"/>
        </w:rPr>
        <w:t xml:space="preserve"> </w:t>
      </w:r>
      <w:r w:rsidR="00F95FD5">
        <w:t>supervision.</w:t>
      </w:r>
    </w:p>
    <w:p w14:paraId="47159324" w14:textId="13E26466" w:rsidR="00994635" w:rsidRDefault="00994635" w:rsidP="005C2089">
      <w:pPr>
        <w:pStyle w:val="ListParagraph"/>
        <w:numPr>
          <w:ilvl w:val="0"/>
          <w:numId w:val="9"/>
        </w:numPr>
        <w:tabs>
          <w:tab w:val="left" w:pos="709"/>
        </w:tabs>
        <w:spacing w:before="0"/>
        <w:ind w:left="720"/>
      </w:pPr>
      <w:r>
        <w:t>Liaise</w:t>
      </w:r>
      <w:r>
        <w:rPr>
          <w:spacing w:val="-7"/>
        </w:rPr>
        <w:t xml:space="preserve"> </w:t>
      </w:r>
      <w:r>
        <w:t>with</w:t>
      </w:r>
      <w:r>
        <w:rPr>
          <w:spacing w:val="6"/>
        </w:rPr>
        <w:t xml:space="preserve"> </w:t>
      </w:r>
      <w:r>
        <w:t>parents/carers</w:t>
      </w:r>
      <w:r>
        <w:rPr>
          <w:spacing w:val="4"/>
        </w:rPr>
        <w:t xml:space="preserve"> </w:t>
      </w:r>
      <w:r>
        <w:t>as</w:t>
      </w:r>
      <w:r>
        <w:rPr>
          <w:spacing w:val="4"/>
        </w:rPr>
        <w:t xml:space="preserve"> </w:t>
      </w:r>
      <w:r>
        <w:t>agreed</w:t>
      </w:r>
      <w:r>
        <w:rPr>
          <w:spacing w:val="-15"/>
        </w:rPr>
        <w:t xml:space="preserve"> </w:t>
      </w:r>
      <w:r>
        <w:t>with</w:t>
      </w:r>
      <w:r>
        <w:rPr>
          <w:spacing w:val="-15"/>
        </w:rPr>
        <w:t xml:space="preserve"> </w:t>
      </w:r>
      <w:r>
        <w:t>the</w:t>
      </w:r>
      <w:r>
        <w:rPr>
          <w:spacing w:val="-7"/>
        </w:rPr>
        <w:t xml:space="preserve"> </w:t>
      </w:r>
      <w:r w:rsidR="00F95FD5">
        <w:t>teacher.</w:t>
      </w:r>
    </w:p>
    <w:p w14:paraId="21BAB0B6" w14:textId="1A855283" w:rsidR="00994635" w:rsidRDefault="00994635" w:rsidP="005C2089">
      <w:pPr>
        <w:pStyle w:val="ListParagraph"/>
        <w:numPr>
          <w:ilvl w:val="0"/>
          <w:numId w:val="9"/>
        </w:numPr>
        <w:tabs>
          <w:tab w:val="left" w:pos="709"/>
        </w:tabs>
        <w:spacing w:before="0" w:line="242" w:lineRule="auto"/>
        <w:ind w:left="720" w:right="277"/>
      </w:pPr>
      <w:r>
        <w:t xml:space="preserve">Provide objective feedback and reports, as required, to the teacher on </w:t>
      </w:r>
      <w:r w:rsidR="005C2089">
        <w:t>student</w:t>
      </w:r>
      <w:r>
        <w:t xml:space="preserve"> achievement, progress</w:t>
      </w:r>
      <w:r>
        <w:rPr>
          <w:spacing w:val="-47"/>
        </w:rPr>
        <w:t xml:space="preserve"> </w:t>
      </w:r>
      <w:r>
        <w:t>and</w:t>
      </w:r>
      <w:r>
        <w:rPr>
          <w:spacing w:val="-8"/>
        </w:rPr>
        <w:t xml:space="preserve"> </w:t>
      </w:r>
      <w:r>
        <w:t xml:space="preserve">other </w:t>
      </w:r>
      <w:r w:rsidR="00F95FD5">
        <w:t>matters.</w:t>
      </w:r>
    </w:p>
    <w:p w14:paraId="1219E76C" w14:textId="00AAE949" w:rsidR="00994635" w:rsidRDefault="00994635" w:rsidP="005C2089">
      <w:pPr>
        <w:pStyle w:val="ListParagraph"/>
        <w:numPr>
          <w:ilvl w:val="0"/>
          <w:numId w:val="9"/>
        </w:numPr>
        <w:tabs>
          <w:tab w:val="left" w:pos="709"/>
        </w:tabs>
        <w:spacing w:before="0" w:line="242" w:lineRule="auto"/>
        <w:ind w:left="720" w:right="448"/>
      </w:pPr>
      <w:r>
        <w:t>Prepare and maintain curriculum equipment/resources as directed by the teacher to meet lesson</w:t>
      </w:r>
      <w:r>
        <w:rPr>
          <w:spacing w:val="-47"/>
        </w:rPr>
        <w:t xml:space="preserve"> </w:t>
      </w:r>
      <w:r>
        <w:t>plans/relevant</w:t>
      </w:r>
      <w:r>
        <w:rPr>
          <w:spacing w:val="-13"/>
        </w:rPr>
        <w:t xml:space="preserve"> </w:t>
      </w:r>
      <w:r>
        <w:t>learning</w:t>
      </w:r>
      <w:r>
        <w:rPr>
          <w:spacing w:val="4"/>
        </w:rPr>
        <w:t xml:space="preserve"> </w:t>
      </w:r>
      <w:r w:rsidR="00F95FD5">
        <w:t>activities.</w:t>
      </w:r>
    </w:p>
    <w:p w14:paraId="3A250C31" w14:textId="77777777" w:rsidR="00004E11" w:rsidRPr="00175667" w:rsidRDefault="00004E11" w:rsidP="00004E11">
      <w:pPr>
        <w:pStyle w:val="ListParagraph"/>
        <w:widowControl/>
        <w:numPr>
          <w:ilvl w:val="0"/>
          <w:numId w:val="22"/>
        </w:numPr>
        <w:autoSpaceDE/>
        <w:autoSpaceDN/>
        <w:spacing w:before="0"/>
        <w:contextualSpacing/>
        <w:rPr>
          <w:lang w:val="en-US"/>
        </w:rPr>
      </w:pPr>
      <w:r w:rsidRPr="00175667">
        <w:rPr>
          <w:lang w:val="en-US"/>
        </w:rPr>
        <w:t>Some lifting, stretching and physical effort required for the preparation of the classroom for lessons and clearing away afterwards.</w:t>
      </w:r>
    </w:p>
    <w:p w14:paraId="4F113560" w14:textId="77777777" w:rsidR="00BD4D49" w:rsidRPr="00DE7DCC" w:rsidRDefault="00BD4D49" w:rsidP="00BD4D49">
      <w:pPr>
        <w:pStyle w:val="ListParagraph"/>
        <w:widowControl/>
        <w:numPr>
          <w:ilvl w:val="0"/>
          <w:numId w:val="22"/>
        </w:numPr>
        <w:autoSpaceDE/>
        <w:autoSpaceDN/>
        <w:spacing w:before="0"/>
        <w:contextualSpacing/>
        <w:rPr>
          <w:lang w:val="en-US"/>
        </w:rPr>
      </w:pPr>
      <w:r w:rsidRPr="00DE7DCC">
        <w:rPr>
          <w:lang w:val="en-US"/>
        </w:rPr>
        <w:t>There may be occasional emotional stress experienced through exposure to difficult child protection/welfare issues which may cause the child to become angry or upset.</w:t>
      </w:r>
    </w:p>
    <w:p w14:paraId="264EF20B" w14:textId="10D14BF1" w:rsidR="00A66EAA" w:rsidRPr="00B1454D" w:rsidRDefault="00B1454D" w:rsidP="00B1454D">
      <w:pPr>
        <w:pStyle w:val="ListParagraph"/>
        <w:widowControl/>
        <w:numPr>
          <w:ilvl w:val="0"/>
          <w:numId w:val="22"/>
        </w:numPr>
        <w:autoSpaceDE/>
        <w:autoSpaceDN/>
        <w:spacing w:before="0"/>
        <w:contextualSpacing/>
        <w:rPr>
          <w:lang w:val="en-US"/>
        </w:rPr>
      </w:pPr>
      <w:r w:rsidRPr="00DE7DCC">
        <w:rPr>
          <w:lang w:val="en-US"/>
        </w:rPr>
        <w:t xml:space="preserve">Post </w:t>
      </w:r>
      <w:proofErr w:type="gramStart"/>
      <w:r w:rsidRPr="00DE7DCC">
        <w:rPr>
          <w:lang w:val="en-US"/>
        </w:rPr>
        <w:t>holder</w:t>
      </w:r>
      <w:proofErr w:type="gramEnd"/>
      <w:r w:rsidRPr="00DE7DCC">
        <w:rPr>
          <w:lang w:val="en-US"/>
        </w:rPr>
        <w:t xml:space="preserve"> will be subject to occasional exposure to pupils exhibiting difficult and challenging behaviour and who are angry or upset.</w:t>
      </w:r>
    </w:p>
    <w:p w14:paraId="06CFE1A5" w14:textId="73C6EDD3" w:rsidR="00994635" w:rsidRDefault="00994635" w:rsidP="005C2089">
      <w:pPr>
        <w:pStyle w:val="ListParagraph"/>
        <w:numPr>
          <w:ilvl w:val="0"/>
          <w:numId w:val="9"/>
        </w:numPr>
        <w:tabs>
          <w:tab w:val="left" w:pos="709"/>
        </w:tabs>
        <w:spacing w:before="0" w:line="242" w:lineRule="auto"/>
        <w:ind w:left="720" w:right="760"/>
      </w:pPr>
      <w:r>
        <w:t>May be required to assist in the handling of small amounts of money related to various school</w:t>
      </w:r>
      <w:r>
        <w:rPr>
          <w:spacing w:val="-47"/>
        </w:rPr>
        <w:t xml:space="preserve"> </w:t>
      </w:r>
      <w:r>
        <w:t>events,</w:t>
      </w:r>
      <w:r>
        <w:rPr>
          <w:spacing w:val="-10"/>
        </w:rPr>
        <w:t xml:space="preserve"> </w:t>
      </w:r>
      <w:r>
        <w:t>which</w:t>
      </w:r>
      <w:r>
        <w:rPr>
          <w:spacing w:val="-7"/>
        </w:rPr>
        <w:t xml:space="preserve"> </w:t>
      </w:r>
      <w:r>
        <w:t>are</w:t>
      </w:r>
      <w:r>
        <w:rPr>
          <w:spacing w:val="-17"/>
        </w:rPr>
        <w:t xml:space="preserve"> </w:t>
      </w:r>
      <w:r>
        <w:t>then</w:t>
      </w:r>
      <w:r>
        <w:rPr>
          <w:spacing w:val="-6"/>
        </w:rPr>
        <w:t xml:space="preserve"> </w:t>
      </w:r>
      <w:r>
        <w:t>handed</w:t>
      </w:r>
      <w:r>
        <w:rPr>
          <w:spacing w:val="10"/>
        </w:rPr>
        <w:t xml:space="preserve"> </w:t>
      </w:r>
      <w:r>
        <w:t>over</w:t>
      </w:r>
      <w:r>
        <w:rPr>
          <w:spacing w:val="1"/>
        </w:rPr>
        <w:t xml:space="preserve"> </w:t>
      </w:r>
      <w:r>
        <w:t>to</w:t>
      </w:r>
      <w:r>
        <w:rPr>
          <w:spacing w:val="-7"/>
        </w:rPr>
        <w:t xml:space="preserve"> </w:t>
      </w:r>
      <w:r>
        <w:t>school</w:t>
      </w:r>
      <w:r>
        <w:rPr>
          <w:spacing w:val="-5"/>
        </w:rPr>
        <w:t xml:space="preserve"> </w:t>
      </w:r>
      <w:r>
        <w:t>office</w:t>
      </w:r>
      <w:r>
        <w:rPr>
          <w:spacing w:val="15"/>
        </w:rPr>
        <w:t xml:space="preserve"> </w:t>
      </w:r>
      <w:r>
        <w:t>staff</w:t>
      </w:r>
      <w:r>
        <w:rPr>
          <w:spacing w:val="-21"/>
        </w:rPr>
        <w:t xml:space="preserve"> </w:t>
      </w:r>
      <w:r>
        <w:t xml:space="preserve">for </w:t>
      </w:r>
      <w:r w:rsidR="00F95FD5">
        <w:t>processing.</w:t>
      </w:r>
    </w:p>
    <w:p w14:paraId="70102E63" w14:textId="0F639436" w:rsidR="00994635" w:rsidRDefault="00994635" w:rsidP="005C2089">
      <w:pPr>
        <w:pStyle w:val="ListParagraph"/>
        <w:numPr>
          <w:ilvl w:val="0"/>
          <w:numId w:val="9"/>
        </w:numPr>
        <w:tabs>
          <w:tab w:val="left" w:pos="709"/>
        </w:tabs>
        <w:spacing w:before="0"/>
        <w:ind w:left="720"/>
      </w:pPr>
      <w:r>
        <w:t>Operate</w:t>
      </w:r>
      <w:r>
        <w:rPr>
          <w:spacing w:val="-18"/>
        </w:rPr>
        <w:t xml:space="preserve"> </w:t>
      </w:r>
      <w:r>
        <w:t>office</w:t>
      </w:r>
      <w:r>
        <w:rPr>
          <w:spacing w:val="14"/>
        </w:rPr>
        <w:t xml:space="preserve"> </w:t>
      </w:r>
      <w:r>
        <w:t>equipment</w:t>
      </w:r>
      <w:r>
        <w:rPr>
          <w:spacing w:val="3"/>
        </w:rPr>
        <w:t xml:space="preserve"> </w:t>
      </w:r>
      <w:r>
        <w:t>in</w:t>
      </w:r>
      <w:r>
        <w:rPr>
          <w:spacing w:val="8"/>
        </w:rPr>
        <w:t xml:space="preserve"> </w:t>
      </w:r>
      <w:r>
        <w:t>the</w:t>
      </w:r>
      <w:r>
        <w:rPr>
          <w:spacing w:val="-17"/>
        </w:rPr>
        <w:t xml:space="preserve"> </w:t>
      </w:r>
      <w:r>
        <w:t>provision</w:t>
      </w:r>
      <w:r>
        <w:rPr>
          <w:spacing w:val="8"/>
        </w:rPr>
        <w:t xml:space="preserve"> </w:t>
      </w:r>
      <w:r>
        <w:t>of</w:t>
      </w:r>
      <w:r>
        <w:rPr>
          <w:spacing w:val="10"/>
        </w:rPr>
        <w:t xml:space="preserve"> </w:t>
      </w:r>
      <w:r>
        <w:t>clerical</w:t>
      </w:r>
      <w:r>
        <w:rPr>
          <w:spacing w:val="-22"/>
        </w:rPr>
        <w:t xml:space="preserve"> </w:t>
      </w:r>
      <w:r>
        <w:t>and</w:t>
      </w:r>
      <w:r>
        <w:rPr>
          <w:spacing w:val="-8"/>
        </w:rPr>
        <w:t xml:space="preserve"> </w:t>
      </w:r>
      <w:r>
        <w:t>administrative</w:t>
      </w:r>
      <w:r>
        <w:rPr>
          <w:spacing w:val="-17"/>
        </w:rPr>
        <w:t xml:space="preserve"> </w:t>
      </w:r>
      <w:r>
        <w:t>support</w:t>
      </w:r>
      <w:r>
        <w:rPr>
          <w:spacing w:val="2"/>
        </w:rPr>
        <w:t xml:space="preserve"> </w:t>
      </w:r>
      <w:r>
        <w:t>e.g.</w:t>
      </w:r>
      <w:r>
        <w:rPr>
          <w:spacing w:val="-10"/>
        </w:rPr>
        <w:t xml:space="preserve"> </w:t>
      </w:r>
      <w:r w:rsidR="00F95FD5">
        <w:t>photocopier.</w:t>
      </w:r>
    </w:p>
    <w:p w14:paraId="37D075B1" w14:textId="5AC0CAF7" w:rsidR="00994635" w:rsidRDefault="00994635" w:rsidP="005C2089">
      <w:pPr>
        <w:pStyle w:val="ListParagraph"/>
        <w:numPr>
          <w:ilvl w:val="0"/>
          <w:numId w:val="9"/>
        </w:numPr>
        <w:tabs>
          <w:tab w:val="left" w:pos="709"/>
        </w:tabs>
        <w:spacing w:before="0"/>
        <w:ind w:left="720"/>
      </w:pPr>
      <w:r>
        <w:t>Provide</w:t>
      </w:r>
      <w:r>
        <w:rPr>
          <w:spacing w:val="17"/>
        </w:rPr>
        <w:t xml:space="preserve"> </w:t>
      </w:r>
      <w:r>
        <w:t>short</w:t>
      </w:r>
      <w:r>
        <w:rPr>
          <w:spacing w:val="-11"/>
        </w:rPr>
        <w:t xml:space="preserve"> </w:t>
      </w:r>
      <w:r>
        <w:t>term</w:t>
      </w:r>
      <w:r>
        <w:rPr>
          <w:spacing w:val="-19"/>
        </w:rPr>
        <w:t xml:space="preserve"> </w:t>
      </w:r>
      <w:r>
        <w:t>cover</w:t>
      </w:r>
      <w:r>
        <w:rPr>
          <w:spacing w:val="3"/>
        </w:rPr>
        <w:t xml:space="preserve"> </w:t>
      </w:r>
      <w:r>
        <w:t>for</w:t>
      </w:r>
      <w:r>
        <w:rPr>
          <w:spacing w:val="19"/>
        </w:rPr>
        <w:t xml:space="preserve"> </w:t>
      </w:r>
      <w:r>
        <w:t>the</w:t>
      </w:r>
      <w:r>
        <w:rPr>
          <w:spacing w:val="1"/>
        </w:rPr>
        <w:t xml:space="preserve"> </w:t>
      </w:r>
      <w:r>
        <w:t>absence</w:t>
      </w:r>
      <w:r>
        <w:rPr>
          <w:spacing w:val="-17"/>
        </w:rPr>
        <w:t xml:space="preserve"> </w:t>
      </w:r>
      <w:r>
        <w:t>of</w:t>
      </w:r>
      <w:r>
        <w:rPr>
          <w:spacing w:val="-4"/>
        </w:rPr>
        <w:t xml:space="preserve"> </w:t>
      </w:r>
      <w:r>
        <w:t>the</w:t>
      </w:r>
      <w:r>
        <w:rPr>
          <w:spacing w:val="1"/>
        </w:rPr>
        <w:t xml:space="preserve"> </w:t>
      </w:r>
      <w:r w:rsidR="00F95FD5">
        <w:t>teacher.</w:t>
      </w:r>
    </w:p>
    <w:p w14:paraId="533FC62A" w14:textId="77777777" w:rsidR="00994635" w:rsidRDefault="00994635" w:rsidP="005C2089">
      <w:pPr>
        <w:pStyle w:val="ListParagraph"/>
        <w:numPr>
          <w:ilvl w:val="0"/>
          <w:numId w:val="9"/>
        </w:numPr>
        <w:tabs>
          <w:tab w:val="left" w:pos="709"/>
        </w:tabs>
        <w:spacing w:before="0" w:line="256" w:lineRule="auto"/>
        <w:ind w:left="720" w:right="667"/>
      </w:pPr>
      <w:r>
        <w:t>Support the intimate care and administering medicines to identified individuals within an agreed</w:t>
      </w:r>
      <w:r w:rsidRPr="00102458">
        <w:rPr>
          <w:spacing w:val="-47"/>
        </w:rPr>
        <w:t xml:space="preserve"> s</w:t>
      </w:r>
      <w:r>
        <w:t>afeguarding</w:t>
      </w:r>
      <w:r w:rsidRPr="00102458">
        <w:rPr>
          <w:spacing w:val="-12"/>
        </w:rPr>
        <w:t xml:space="preserve"> </w:t>
      </w:r>
      <w:r>
        <w:t>structure.</w:t>
      </w:r>
    </w:p>
    <w:p w14:paraId="50A2224E" w14:textId="77777777" w:rsidR="00994635" w:rsidRDefault="00994635" w:rsidP="005C2089">
      <w:pPr>
        <w:pStyle w:val="ListParagraph"/>
        <w:numPr>
          <w:ilvl w:val="0"/>
          <w:numId w:val="9"/>
        </w:numPr>
        <w:tabs>
          <w:tab w:val="left" w:pos="709"/>
        </w:tabs>
        <w:spacing w:before="0" w:line="256" w:lineRule="auto"/>
        <w:ind w:left="720" w:right="667"/>
      </w:pPr>
      <w:r>
        <w:t xml:space="preserve">The post holder will be expected to work within a Trauma Informed framework, using attachment friendly strategies to connect and build relationships with individual and groups of students. </w:t>
      </w:r>
    </w:p>
    <w:p w14:paraId="37037554" w14:textId="77777777" w:rsidR="00102458" w:rsidRPr="00083E23" w:rsidRDefault="00102458" w:rsidP="005C2089">
      <w:pPr>
        <w:pStyle w:val="ListParagraph"/>
        <w:widowControl/>
        <w:numPr>
          <w:ilvl w:val="0"/>
          <w:numId w:val="9"/>
        </w:numPr>
        <w:tabs>
          <w:tab w:val="left" w:pos="709"/>
        </w:tabs>
        <w:adjustRightInd w:val="0"/>
        <w:spacing w:before="0"/>
        <w:ind w:left="720"/>
        <w:contextualSpacing/>
        <w:jc w:val="both"/>
        <w:rPr>
          <w:rFonts w:eastAsia="Times New Roman" w:cstheme="minorHAnsi"/>
          <w:color w:val="000000"/>
          <w:lang w:eastAsia="en-GB"/>
        </w:rPr>
      </w:pPr>
      <w:r w:rsidRPr="008B0AC9">
        <w:rPr>
          <w:rFonts w:eastAsia="Times New Roman" w:cstheme="minorHAnsi"/>
          <w:color w:val="000000"/>
          <w:lang w:eastAsia="en-GB"/>
        </w:rPr>
        <w:t xml:space="preserve">Ensuring maintenance of a clean, safe, and orderly working environment </w:t>
      </w:r>
    </w:p>
    <w:p w14:paraId="1AB8E97D" w14:textId="2C0BCC2F" w:rsidR="00102458" w:rsidRPr="008B0AC9" w:rsidRDefault="00102458" w:rsidP="005C2089">
      <w:pPr>
        <w:pStyle w:val="ListParagraph"/>
        <w:widowControl/>
        <w:numPr>
          <w:ilvl w:val="0"/>
          <w:numId w:val="9"/>
        </w:numPr>
        <w:tabs>
          <w:tab w:val="left" w:pos="709"/>
        </w:tabs>
        <w:adjustRightInd w:val="0"/>
        <w:spacing w:before="0"/>
        <w:ind w:left="720"/>
        <w:contextualSpacing/>
        <w:jc w:val="both"/>
        <w:rPr>
          <w:rFonts w:eastAsia="Times New Roman" w:cstheme="minorHAnsi"/>
          <w:color w:val="000000"/>
          <w:lang w:eastAsia="en-GB"/>
        </w:rPr>
      </w:pPr>
      <w:r w:rsidRPr="008B0AC9">
        <w:rPr>
          <w:rFonts w:eastAsia="Times New Roman" w:cstheme="minorHAnsi"/>
          <w:color w:val="000000"/>
          <w:lang w:eastAsia="en-GB"/>
        </w:rPr>
        <w:t>Timely and accurate preparation of routine equipment, resources, materials, as instructed, ensuring quality/</w:t>
      </w:r>
      <w:r w:rsidR="00F95FD5" w:rsidRPr="008B0AC9">
        <w:rPr>
          <w:rFonts w:eastAsia="Times New Roman" w:cstheme="minorHAnsi"/>
          <w:color w:val="000000"/>
          <w:lang w:eastAsia="en-GB"/>
        </w:rPr>
        <w:t>safety.</w:t>
      </w:r>
      <w:r w:rsidRPr="008B0AC9">
        <w:rPr>
          <w:rFonts w:eastAsia="Times New Roman" w:cstheme="minorHAnsi"/>
          <w:color w:val="000000"/>
          <w:lang w:eastAsia="en-GB"/>
        </w:rPr>
        <w:t xml:space="preserve"> </w:t>
      </w:r>
    </w:p>
    <w:p w14:paraId="42E22F4F" w14:textId="0C26EF18" w:rsidR="00102458" w:rsidRDefault="00102458" w:rsidP="005C2089">
      <w:pPr>
        <w:pStyle w:val="ListParagraph"/>
        <w:widowControl/>
        <w:numPr>
          <w:ilvl w:val="0"/>
          <w:numId w:val="9"/>
        </w:numPr>
        <w:tabs>
          <w:tab w:val="left" w:pos="709"/>
        </w:tabs>
        <w:adjustRightInd w:val="0"/>
        <w:spacing w:before="0"/>
        <w:ind w:left="720"/>
        <w:contextualSpacing/>
        <w:jc w:val="both"/>
        <w:rPr>
          <w:rFonts w:eastAsia="Times New Roman" w:cstheme="minorHAnsi"/>
          <w:color w:val="000000"/>
          <w:lang w:eastAsia="en-GB"/>
        </w:rPr>
      </w:pPr>
      <w:r w:rsidRPr="008B0AC9">
        <w:rPr>
          <w:rFonts w:eastAsia="Times New Roman" w:cstheme="minorHAnsi"/>
          <w:color w:val="000000"/>
          <w:lang w:eastAsia="en-GB"/>
        </w:rPr>
        <w:t xml:space="preserve">Undertake record keeping as </w:t>
      </w:r>
      <w:r w:rsidR="00F95FD5" w:rsidRPr="008B0AC9">
        <w:rPr>
          <w:rFonts w:eastAsia="Times New Roman" w:cstheme="minorHAnsi"/>
          <w:color w:val="000000"/>
          <w:lang w:eastAsia="en-GB"/>
        </w:rPr>
        <w:t>directed.</w:t>
      </w:r>
      <w:r w:rsidRPr="008B0AC9">
        <w:rPr>
          <w:rFonts w:eastAsia="Times New Roman" w:cstheme="minorHAnsi"/>
          <w:color w:val="000000"/>
          <w:lang w:eastAsia="en-GB"/>
        </w:rPr>
        <w:t xml:space="preserve"> </w:t>
      </w:r>
    </w:p>
    <w:p w14:paraId="0651A157" w14:textId="67352959" w:rsidR="00ED2C77" w:rsidRDefault="00634EB9" w:rsidP="005C2089">
      <w:pPr>
        <w:pStyle w:val="ListParagraph"/>
        <w:widowControl/>
        <w:numPr>
          <w:ilvl w:val="0"/>
          <w:numId w:val="9"/>
        </w:numPr>
        <w:tabs>
          <w:tab w:val="left" w:pos="709"/>
        </w:tabs>
        <w:adjustRightInd w:val="0"/>
        <w:spacing w:before="0"/>
        <w:ind w:left="720"/>
        <w:contextualSpacing/>
        <w:jc w:val="both"/>
        <w:rPr>
          <w:rFonts w:eastAsia="Times New Roman" w:cstheme="minorHAnsi"/>
          <w:color w:val="000000"/>
          <w:lang w:eastAsia="en-GB"/>
        </w:rPr>
      </w:pPr>
      <w:r>
        <w:rPr>
          <w:rFonts w:eastAsia="Times New Roman" w:cstheme="minorHAnsi"/>
          <w:color w:val="000000"/>
          <w:lang w:eastAsia="en-GB"/>
        </w:rPr>
        <w:t xml:space="preserve">To ensure that safe working </w:t>
      </w:r>
      <w:r w:rsidR="005A67E0">
        <w:rPr>
          <w:rFonts w:eastAsia="Times New Roman" w:cstheme="minorHAnsi"/>
          <w:color w:val="000000"/>
          <w:lang w:eastAsia="en-GB"/>
        </w:rPr>
        <w:t>practices</w:t>
      </w:r>
      <w:r>
        <w:rPr>
          <w:rFonts w:eastAsia="Times New Roman" w:cstheme="minorHAnsi"/>
          <w:color w:val="000000"/>
          <w:lang w:eastAsia="en-GB"/>
        </w:rPr>
        <w:t xml:space="preserve"> are followed in respect of all areas within the </w:t>
      </w:r>
      <w:r w:rsidR="005A67E0">
        <w:rPr>
          <w:rFonts w:eastAsia="Times New Roman" w:cstheme="minorHAnsi"/>
          <w:color w:val="000000"/>
          <w:lang w:eastAsia="en-GB"/>
        </w:rPr>
        <w:t>provisions of</w:t>
      </w:r>
      <w:r>
        <w:rPr>
          <w:rFonts w:eastAsia="Times New Roman" w:cstheme="minorHAnsi"/>
          <w:color w:val="000000"/>
          <w:lang w:eastAsia="en-GB"/>
        </w:rPr>
        <w:t xml:space="preserve"> The Health </w:t>
      </w:r>
      <w:r w:rsidR="005A67E0">
        <w:rPr>
          <w:rFonts w:eastAsia="Times New Roman" w:cstheme="minorHAnsi"/>
          <w:color w:val="000000"/>
          <w:lang w:eastAsia="en-GB"/>
        </w:rPr>
        <w:t>and</w:t>
      </w:r>
      <w:r>
        <w:rPr>
          <w:rFonts w:eastAsia="Times New Roman" w:cstheme="minorHAnsi"/>
          <w:color w:val="000000"/>
          <w:lang w:eastAsia="en-GB"/>
        </w:rPr>
        <w:t xml:space="preserve"> Safety st Work</w:t>
      </w:r>
      <w:r w:rsidR="005A67E0">
        <w:rPr>
          <w:rFonts w:eastAsia="Times New Roman" w:cstheme="minorHAnsi"/>
          <w:color w:val="000000"/>
          <w:lang w:eastAsia="en-GB"/>
        </w:rPr>
        <w:t xml:space="preserve"> Act 1974</w:t>
      </w:r>
    </w:p>
    <w:p w14:paraId="38766B1A" w14:textId="30AAE5D4" w:rsidR="005A67E0" w:rsidRPr="008B0AC9" w:rsidRDefault="005A67E0" w:rsidP="005C2089">
      <w:pPr>
        <w:pStyle w:val="ListParagraph"/>
        <w:widowControl/>
        <w:numPr>
          <w:ilvl w:val="0"/>
          <w:numId w:val="9"/>
        </w:numPr>
        <w:tabs>
          <w:tab w:val="left" w:pos="709"/>
        </w:tabs>
        <w:adjustRightInd w:val="0"/>
        <w:spacing w:before="0"/>
        <w:ind w:left="720"/>
        <w:contextualSpacing/>
        <w:jc w:val="both"/>
        <w:rPr>
          <w:rFonts w:eastAsia="Times New Roman" w:cstheme="minorHAnsi"/>
          <w:color w:val="000000"/>
          <w:lang w:eastAsia="en-GB"/>
        </w:rPr>
      </w:pPr>
      <w:r>
        <w:rPr>
          <w:rFonts w:eastAsia="Times New Roman" w:cstheme="minorHAnsi"/>
          <w:color w:val="000000"/>
          <w:lang w:eastAsia="en-GB"/>
        </w:rPr>
        <w:t>To comply with Trust Policies and Procedures.</w:t>
      </w:r>
    </w:p>
    <w:p w14:paraId="7A3DCDCD" w14:textId="62F54453" w:rsidR="00102458" w:rsidRPr="00EA3990" w:rsidRDefault="00102458" w:rsidP="005C2089">
      <w:pPr>
        <w:pStyle w:val="ListParagraph"/>
        <w:widowControl/>
        <w:numPr>
          <w:ilvl w:val="0"/>
          <w:numId w:val="9"/>
        </w:numPr>
        <w:tabs>
          <w:tab w:val="left" w:pos="709"/>
        </w:tabs>
        <w:adjustRightInd w:val="0"/>
        <w:spacing w:before="0"/>
        <w:ind w:left="720"/>
        <w:contextualSpacing/>
        <w:jc w:val="both"/>
        <w:rPr>
          <w:rFonts w:eastAsia="Times New Roman" w:cstheme="minorHAnsi"/>
          <w:color w:val="000000"/>
          <w:lang w:eastAsia="en-GB"/>
        </w:rPr>
      </w:pPr>
      <w:r w:rsidRPr="008B0AC9">
        <w:rPr>
          <w:rFonts w:eastAsia="Times New Roman" w:cstheme="minorHAnsi"/>
          <w:color w:val="000000"/>
          <w:lang w:eastAsia="en-GB"/>
        </w:rPr>
        <w:t xml:space="preserve">Monitoring and arranging orderly and secure storage of learning </w:t>
      </w:r>
      <w:r w:rsidR="00F95FD5" w:rsidRPr="008B0AC9">
        <w:rPr>
          <w:rFonts w:eastAsia="Times New Roman" w:cstheme="minorHAnsi"/>
          <w:color w:val="000000"/>
          <w:lang w:eastAsia="en-GB"/>
        </w:rPr>
        <w:t>resources.</w:t>
      </w:r>
      <w:r w:rsidRPr="008B0AC9">
        <w:rPr>
          <w:rFonts w:eastAsia="Times New Roman" w:cstheme="minorHAnsi"/>
          <w:color w:val="000000"/>
          <w:lang w:eastAsia="en-GB"/>
        </w:rPr>
        <w:t xml:space="preserve"> </w:t>
      </w:r>
    </w:p>
    <w:p w14:paraId="300D2517" w14:textId="77777777" w:rsidR="00102458" w:rsidRDefault="00102458" w:rsidP="00102458">
      <w:pPr>
        <w:jc w:val="both"/>
        <w:rPr>
          <w:rFonts w:eastAsia="Times New Roman" w:cstheme="minorHAnsi"/>
          <w:lang w:val="en-US"/>
        </w:rPr>
      </w:pPr>
    </w:p>
    <w:p w14:paraId="60BDA8F2" w14:textId="77777777" w:rsidR="00102458" w:rsidRPr="008B0AC9" w:rsidRDefault="00102458" w:rsidP="00102458">
      <w:pPr>
        <w:shd w:val="clear" w:color="auto" w:fill="D9D9D9"/>
        <w:jc w:val="both"/>
        <w:rPr>
          <w:rFonts w:eastAsia="Times New Roman" w:cstheme="minorHAnsi"/>
          <w:b/>
          <w:lang w:val="en-US"/>
        </w:rPr>
      </w:pPr>
      <w:r w:rsidRPr="008B0AC9">
        <w:rPr>
          <w:rFonts w:eastAsia="Times New Roman" w:cstheme="minorHAnsi"/>
          <w:b/>
          <w:lang w:val="en-US"/>
        </w:rPr>
        <w:t>Experience &amp; Job Knowledge</w:t>
      </w:r>
    </w:p>
    <w:p w14:paraId="17F58927" w14:textId="77777777" w:rsidR="00102458" w:rsidRPr="008B0AC9" w:rsidRDefault="00102458" w:rsidP="00102458">
      <w:pPr>
        <w:adjustRightInd w:val="0"/>
        <w:jc w:val="both"/>
        <w:rPr>
          <w:rFonts w:eastAsia="Times New Roman" w:cstheme="minorHAnsi"/>
          <w:b/>
          <w:color w:val="000000"/>
          <w:lang w:eastAsia="en-GB"/>
        </w:rPr>
      </w:pPr>
      <w:r w:rsidRPr="008B0AC9">
        <w:rPr>
          <w:rFonts w:eastAsia="Times New Roman" w:cstheme="minorHAnsi"/>
          <w:b/>
          <w:color w:val="000000"/>
          <w:lang w:eastAsia="en-GB"/>
        </w:rPr>
        <w:t>Essential</w:t>
      </w:r>
    </w:p>
    <w:p w14:paraId="01939789" w14:textId="6B0A18E9" w:rsidR="00102458" w:rsidRPr="00102458" w:rsidRDefault="00102458" w:rsidP="00102458">
      <w:pPr>
        <w:pStyle w:val="ListParagraph"/>
        <w:widowControl/>
        <w:numPr>
          <w:ilvl w:val="0"/>
          <w:numId w:val="10"/>
        </w:numPr>
        <w:autoSpaceDE/>
        <w:autoSpaceDN/>
        <w:spacing w:before="0"/>
        <w:ind w:left="720"/>
        <w:contextualSpacing/>
        <w:jc w:val="both"/>
        <w:rPr>
          <w:rFonts w:eastAsia="Times New Roman" w:cstheme="minorHAnsi"/>
          <w:lang w:val="en-US"/>
        </w:rPr>
      </w:pPr>
      <w:r>
        <w:rPr>
          <w:rFonts w:eastAsia="Times New Roman" w:cstheme="minorHAnsi"/>
          <w:lang w:val="en-US"/>
        </w:rPr>
        <w:t>A</w:t>
      </w:r>
      <w:r w:rsidRPr="00102458">
        <w:rPr>
          <w:rFonts w:eastAsia="Times New Roman" w:cstheme="minorHAnsi"/>
          <w:lang w:val="en-US"/>
        </w:rPr>
        <w:t xml:space="preserve">bility to plan and deliver environmental education-based activities to a wide age range of children. </w:t>
      </w:r>
    </w:p>
    <w:p w14:paraId="162916EC" w14:textId="46D644F9" w:rsidR="00102458" w:rsidRPr="008B0AC9" w:rsidRDefault="00102458" w:rsidP="00102458">
      <w:pPr>
        <w:pStyle w:val="ListParagraph"/>
        <w:widowControl/>
        <w:numPr>
          <w:ilvl w:val="0"/>
          <w:numId w:val="10"/>
        </w:numPr>
        <w:autoSpaceDE/>
        <w:autoSpaceDN/>
        <w:spacing w:before="0"/>
        <w:ind w:left="720"/>
        <w:contextualSpacing/>
        <w:jc w:val="both"/>
        <w:rPr>
          <w:rFonts w:eastAsia="Times New Roman" w:cstheme="minorHAnsi"/>
          <w:lang w:val="en-US"/>
        </w:rPr>
      </w:pPr>
      <w:r w:rsidRPr="008B0AC9">
        <w:rPr>
          <w:rFonts w:eastAsia="Times New Roman" w:cstheme="minorHAnsi"/>
          <w:lang w:val="en-US"/>
        </w:rPr>
        <w:t xml:space="preserve">Experience of supporting young people with Autistic Spectrum conditions, including but not limited to social, emotional and mental </w:t>
      </w:r>
      <w:r w:rsidR="00177851" w:rsidRPr="008B0AC9">
        <w:rPr>
          <w:rFonts w:eastAsia="Times New Roman" w:cstheme="minorHAnsi"/>
          <w:lang w:val="en-US"/>
        </w:rPr>
        <w:t>health,</w:t>
      </w:r>
      <w:r w:rsidRPr="008B0AC9">
        <w:rPr>
          <w:rFonts w:eastAsia="Times New Roman" w:cstheme="minorHAnsi"/>
          <w:lang w:val="en-US"/>
        </w:rPr>
        <w:t xml:space="preserve"> speech, language and communication needs. </w:t>
      </w:r>
    </w:p>
    <w:p w14:paraId="45FE4BDB" w14:textId="77777777" w:rsidR="00102458" w:rsidRPr="008B0AC9" w:rsidRDefault="00102458" w:rsidP="00102458">
      <w:pPr>
        <w:adjustRightInd w:val="0"/>
        <w:jc w:val="both"/>
        <w:rPr>
          <w:rFonts w:eastAsia="Times New Roman" w:cstheme="minorHAnsi"/>
          <w:b/>
          <w:color w:val="000000"/>
          <w:lang w:eastAsia="en-GB"/>
        </w:rPr>
      </w:pPr>
    </w:p>
    <w:p w14:paraId="47B0F0C4" w14:textId="77777777" w:rsidR="00102458" w:rsidRPr="008B0AC9" w:rsidRDefault="00102458" w:rsidP="00102458">
      <w:pPr>
        <w:adjustRightInd w:val="0"/>
        <w:jc w:val="both"/>
        <w:rPr>
          <w:rFonts w:eastAsia="Times New Roman" w:cstheme="minorHAnsi"/>
          <w:b/>
          <w:color w:val="000000"/>
          <w:lang w:eastAsia="en-GB"/>
        </w:rPr>
      </w:pPr>
      <w:r w:rsidRPr="008B0AC9">
        <w:rPr>
          <w:rFonts w:eastAsia="Times New Roman" w:cstheme="minorHAnsi"/>
          <w:b/>
          <w:color w:val="000000"/>
          <w:lang w:eastAsia="en-GB"/>
        </w:rPr>
        <w:t>Desirable</w:t>
      </w:r>
    </w:p>
    <w:p w14:paraId="29124519" w14:textId="77777777" w:rsidR="00102458" w:rsidRPr="008B0AC9" w:rsidRDefault="00102458" w:rsidP="00102458">
      <w:pPr>
        <w:pStyle w:val="ListParagraph"/>
        <w:widowControl/>
        <w:numPr>
          <w:ilvl w:val="0"/>
          <w:numId w:val="11"/>
        </w:numPr>
        <w:adjustRightInd w:val="0"/>
        <w:spacing w:before="0"/>
        <w:contextualSpacing/>
        <w:jc w:val="both"/>
        <w:rPr>
          <w:rFonts w:eastAsia="Times New Roman" w:cstheme="minorHAnsi"/>
          <w:color w:val="000000"/>
          <w:lang w:eastAsia="en-GB"/>
        </w:rPr>
      </w:pPr>
      <w:r w:rsidRPr="008B0AC9">
        <w:rPr>
          <w:rFonts w:eastAsia="Times New Roman" w:cstheme="minorHAnsi"/>
          <w:color w:val="000000"/>
          <w:lang w:eastAsia="en-GB"/>
        </w:rPr>
        <w:t xml:space="preserve">Experience of supporting with the supervision of young people during off-site activities </w:t>
      </w:r>
    </w:p>
    <w:p w14:paraId="3A450DAB" w14:textId="77777777" w:rsidR="00102458" w:rsidRPr="008B0AC9" w:rsidRDefault="00102458" w:rsidP="00102458">
      <w:pPr>
        <w:pStyle w:val="ListParagraph"/>
        <w:widowControl/>
        <w:numPr>
          <w:ilvl w:val="0"/>
          <w:numId w:val="11"/>
        </w:numPr>
        <w:adjustRightInd w:val="0"/>
        <w:spacing w:before="0"/>
        <w:contextualSpacing/>
        <w:jc w:val="both"/>
        <w:rPr>
          <w:rFonts w:eastAsia="Times New Roman" w:cstheme="minorHAnsi"/>
          <w:color w:val="000000"/>
          <w:lang w:eastAsia="en-GB"/>
        </w:rPr>
      </w:pPr>
      <w:r w:rsidRPr="008B0AC9">
        <w:rPr>
          <w:rFonts w:eastAsia="Times New Roman" w:cstheme="minorHAnsi"/>
          <w:color w:val="000000"/>
          <w:lang w:eastAsia="en-GB"/>
        </w:rPr>
        <w:t xml:space="preserve">Evidence of supporting the writing and mentoring of IEP’s and Pastoral Support Plans </w:t>
      </w:r>
    </w:p>
    <w:p w14:paraId="062A20D5" w14:textId="77777777" w:rsidR="00102458" w:rsidRPr="008B0AC9" w:rsidRDefault="00102458" w:rsidP="00102458">
      <w:pPr>
        <w:pStyle w:val="ListParagraph"/>
        <w:widowControl/>
        <w:numPr>
          <w:ilvl w:val="0"/>
          <w:numId w:val="11"/>
        </w:numPr>
        <w:adjustRightInd w:val="0"/>
        <w:spacing w:before="0"/>
        <w:contextualSpacing/>
        <w:jc w:val="both"/>
        <w:rPr>
          <w:rFonts w:eastAsia="Times New Roman" w:cstheme="minorHAnsi"/>
          <w:color w:val="000000"/>
          <w:lang w:eastAsia="en-GB"/>
        </w:rPr>
      </w:pPr>
      <w:r w:rsidRPr="008B0AC9">
        <w:rPr>
          <w:rFonts w:eastAsia="Times New Roman" w:cstheme="minorHAnsi"/>
          <w:color w:val="000000"/>
          <w:lang w:eastAsia="en-GB"/>
        </w:rPr>
        <w:t xml:space="preserve">Evidence of involvement in extracurricular activities </w:t>
      </w:r>
    </w:p>
    <w:p w14:paraId="193A3857" w14:textId="77777777" w:rsidR="00102458" w:rsidRPr="008B0AC9" w:rsidRDefault="00102458" w:rsidP="00102458">
      <w:pPr>
        <w:pStyle w:val="ListParagraph"/>
        <w:widowControl/>
        <w:numPr>
          <w:ilvl w:val="0"/>
          <w:numId w:val="11"/>
        </w:numPr>
        <w:adjustRightInd w:val="0"/>
        <w:spacing w:before="0"/>
        <w:contextualSpacing/>
        <w:jc w:val="both"/>
        <w:rPr>
          <w:rFonts w:eastAsia="Times New Roman" w:cstheme="minorHAnsi"/>
          <w:color w:val="000000"/>
          <w:lang w:eastAsia="en-GB"/>
        </w:rPr>
      </w:pPr>
      <w:r w:rsidRPr="008B0AC9">
        <w:rPr>
          <w:rFonts w:eastAsia="Times New Roman" w:cstheme="minorHAnsi"/>
          <w:color w:val="000000"/>
          <w:lang w:eastAsia="en-GB"/>
        </w:rPr>
        <w:t xml:space="preserve">Evidence of supporting in developing / delivering differentiated programmes of work </w:t>
      </w:r>
    </w:p>
    <w:p w14:paraId="6990147B" w14:textId="77777777" w:rsidR="00102458" w:rsidRPr="008B0AC9" w:rsidRDefault="00102458" w:rsidP="00102458">
      <w:pPr>
        <w:pStyle w:val="ListParagraph"/>
        <w:widowControl/>
        <w:numPr>
          <w:ilvl w:val="0"/>
          <w:numId w:val="11"/>
        </w:numPr>
        <w:autoSpaceDE/>
        <w:autoSpaceDN/>
        <w:spacing w:before="0"/>
        <w:contextualSpacing/>
        <w:jc w:val="both"/>
        <w:rPr>
          <w:rFonts w:eastAsia="Times New Roman" w:cstheme="minorHAnsi"/>
          <w:lang w:val="en-US"/>
        </w:rPr>
      </w:pPr>
      <w:r w:rsidRPr="008B0AC9">
        <w:rPr>
          <w:rFonts w:eastAsia="Times New Roman" w:cstheme="minorHAnsi"/>
          <w:lang w:val="en-US"/>
        </w:rPr>
        <w:t xml:space="preserve">Knowledge of SEN and statutory assessment procedures, and the SEN Code of Practice </w:t>
      </w:r>
    </w:p>
    <w:p w14:paraId="714A446C" w14:textId="292EC8A8" w:rsidR="00730224" w:rsidRDefault="00102458" w:rsidP="00730224">
      <w:pPr>
        <w:pStyle w:val="ListParagraph"/>
        <w:widowControl/>
        <w:numPr>
          <w:ilvl w:val="0"/>
          <w:numId w:val="11"/>
        </w:numPr>
        <w:autoSpaceDE/>
        <w:autoSpaceDN/>
        <w:spacing w:before="0"/>
        <w:ind w:left="709" w:hanging="349"/>
        <w:contextualSpacing/>
        <w:jc w:val="both"/>
        <w:rPr>
          <w:rFonts w:eastAsia="Times New Roman" w:cstheme="minorHAnsi"/>
          <w:lang w:val="en-US"/>
        </w:rPr>
      </w:pPr>
      <w:r w:rsidRPr="008B0AC9">
        <w:rPr>
          <w:rFonts w:eastAsia="Times New Roman" w:cstheme="minorHAnsi"/>
          <w:lang w:val="en-US"/>
        </w:rPr>
        <w:t xml:space="preserve">Experience of working with young people who suffer from social communication and mental health </w:t>
      </w:r>
      <w:r w:rsidR="00177851" w:rsidRPr="008B0AC9">
        <w:rPr>
          <w:rFonts w:eastAsia="Times New Roman" w:cstheme="minorHAnsi"/>
          <w:lang w:val="en-US"/>
        </w:rPr>
        <w:t>complications.</w:t>
      </w:r>
      <w:r w:rsidR="00730224" w:rsidRPr="00730224">
        <w:rPr>
          <w:rFonts w:eastAsia="Times New Roman" w:cstheme="minorHAnsi"/>
          <w:lang w:val="en-US"/>
        </w:rPr>
        <w:t xml:space="preserve"> </w:t>
      </w:r>
    </w:p>
    <w:p w14:paraId="576E9956" w14:textId="188C61D0" w:rsidR="00102458" w:rsidRPr="008B0AC9" w:rsidRDefault="00102458" w:rsidP="00102458">
      <w:pPr>
        <w:pStyle w:val="ListParagraph"/>
        <w:widowControl/>
        <w:numPr>
          <w:ilvl w:val="0"/>
          <w:numId w:val="11"/>
        </w:numPr>
        <w:autoSpaceDE/>
        <w:autoSpaceDN/>
        <w:spacing w:before="0"/>
        <w:contextualSpacing/>
        <w:jc w:val="both"/>
        <w:rPr>
          <w:rFonts w:eastAsia="Times New Roman" w:cstheme="minorHAnsi"/>
          <w:lang w:val="en-US"/>
        </w:rPr>
      </w:pPr>
    </w:p>
    <w:p w14:paraId="48FD4C3D" w14:textId="77777777" w:rsidR="00102458" w:rsidRPr="008B0AC9" w:rsidRDefault="00102458" w:rsidP="00102458">
      <w:pPr>
        <w:ind w:left="360"/>
        <w:jc w:val="both"/>
        <w:rPr>
          <w:rFonts w:eastAsia="Times New Roman" w:cstheme="minorHAnsi"/>
          <w:lang w:val="en-US"/>
        </w:rPr>
      </w:pPr>
    </w:p>
    <w:p w14:paraId="38628B64" w14:textId="77777777" w:rsidR="00102458" w:rsidRPr="008B0AC9" w:rsidRDefault="00102458" w:rsidP="00102458">
      <w:pPr>
        <w:shd w:val="clear" w:color="auto" w:fill="D9D9D9"/>
        <w:jc w:val="both"/>
        <w:rPr>
          <w:rFonts w:eastAsia="Times New Roman" w:cstheme="minorHAnsi"/>
          <w:lang w:val="en-US"/>
        </w:rPr>
      </w:pPr>
      <w:r w:rsidRPr="008B0AC9">
        <w:rPr>
          <w:rFonts w:eastAsia="Times New Roman" w:cstheme="minorHAnsi"/>
          <w:b/>
          <w:lang w:val="en-US"/>
        </w:rPr>
        <w:lastRenderedPageBreak/>
        <w:t>Skills</w:t>
      </w:r>
    </w:p>
    <w:p w14:paraId="4D4ECE32" w14:textId="77777777" w:rsidR="00102458" w:rsidRPr="008B0AC9" w:rsidRDefault="00102458" w:rsidP="00102458">
      <w:pPr>
        <w:adjustRightInd w:val="0"/>
        <w:jc w:val="both"/>
        <w:rPr>
          <w:rFonts w:eastAsia="Times New Roman" w:cstheme="minorHAnsi"/>
          <w:b/>
          <w:color w:val="000000"/>
          <w:lang w:eastAsia="en-GB"/>
        </w:rPr>
      </w:pPr>
      <w:r w:rsidRPr="008B0AC9">
        <w:rPr>
          <w:rFonts w:eastAsia="Times New Roman" w:cstheme="minorHAnsi"/>
          <w:b/>
          <w:color w:val="000000"/>
          <w:lang w:eastAsia="en-GB"/>
        </w:rPr>
        <w:t>Essential</w:t>
      </w:r>
    </w:p>
    <w:p w14:paraId="6349260F" w14:textId="77777777" w:rsidR="00102458" w:rsidRPr="00102458" w:rsidRDefault="00102458" w:rsidP="00102458">
      <w:pPr>
        <w:pStyle w:val="ListParagraph"/>
        <w:widowControl/>
        <w:numPr>
          <w:ilvl w:val="0"/>
          <w:numId w:val="20"/>
        </w:numPr>
        <w:autoSpaceDE/>
        <w:autoSpaceDN/>
        <w:spacing w:before="0" w:after="160" w:line="259" w:lineRule="auto"/>
        <w:contextualSpacing/>
        <w:rPr>
          <w:rFonts w:eastAsia="Times New Roman" w:cstheme="minorHAnsi"/>
          <w:color w:val="000000"/>
          <w:lang w:eastAsia="en-GB"/>
        </w:rPr>
      </w:pPr>
      <w:r w:rsidRPr="00102458">
        <w:rPr>
          <w:rFonts w:eastAsia="Times New Roman" w:cstheme="minorHAnsi"/>
          <w:color w:val="000000"/>
          <w:lang w:eastAsia="en-GB"/>
        </w:rPr>
        <w:t>Understanding of how children and young people learn in a practical context.</w:t>
      </w:r>
    </w:p>
    <w:p w14:paraId="0845FBBF" w14:textId="77777777" w:rsidR="00102458" w:rsidRPr="00102458" w:rsidRDefault="00102458" w:rsidP="00102458">
      <w:pPr>
        <w:pStyle w:val="ListParagraph"/>
        <w:widowControl/>
        <w:numPr>
          <w:ilvl w:val="0"/>
          <w:numId w:val="20"/>
        </w:numPr>
        <w:autoSpaceDE/>
        <w:autoSpaceDN/>
        <w:spacing w:before="0" w:after="160" w:line="259" w:lineRule="auto"/>
        <w:contextualSpacing/>
        <w:rPr>
          <w:rFonts w:eastAsia="Times New Roman" w:cstheme="minorHAnsi"/>
          <w:color w:val="000000"/>
          <w:lang w:eastAsia="en-GB"/>
        </w:rPr>
      </w:pPr>
      <w:r w:rsidRPr="00102458">
        <w:rPr>
          <w:rFonts w:eastAsia="Times New Roman" w:cstheme="minorHAnsi"/>
          <w:color w:val="000000"/>
          <w:lang w:eastAsia="en-GB"/>
        </w:rPr>
        <w:t>The ability to carry out risk management procedures in an outdoor context.</w:t>
      </w:r>
    </w:p>
    <w:p w14:paraId="7FD7903F" w14:textId="77777777" w:rsidR="00102458" w:rsidRDefault="00102458" w:rsidP="00102458">
      <w:pPr>
        <w:pStyle w:val="ListParagraph"/>
        <w:widowControl/>
        <w:numPr>
          <w:ilvl w:val="0"/>
          <w:numId w:val="12"/>
        </w:numPr>
        <w:adjustRightInd w:val="0"/>
        <w:spacing w:before="0"/>
        <w:ind w:left="720"/>
        <w:contextualSpacing/>
        <w:jc w:val="both"/>
        <w:rPr>
          <w:rFonts w:eastAsia="Times New Roman" w:cstheme="minorHAnsi"/>
          <w:color w:val="000000"/>
          <w:lang w:eastAsia="en-GB"/>
        </w:rPr>
      </w:pPr>
      <w:r>
        <w:rPr>
          <w:rFonts w:eastAsia="Times New Roman" w:cstheme="minorHAnsi"/>
          <w:color w:val="000000"/>
          <w:lang w:eastAsia="en-GB"/>
        </w:rPr>
        <w:t>Can organise own workload and that of support staff.</w:t>
      </w:r>
    </w:p>
    <w:p w14:paraId="0BC5B421" w14:textId="77777777" w:rsidR="00102458" w:rsidRPr="008B0AC9" w:rsidRDefault="00102458" w:rsidP="00102458">
      <w:pPr>
        <w:pStyle w:val="ListParagraph"/>
        <w:widowControl/>
        <w:numPr>
          <w:ilvl w:val="0"/>
          <w:numId w:val="12"/>
        </w:numPr>
        <w:adjustRightInd w:val="0"/>
        <w:spacing w:before="0"/>
        <w:ind w:left="720"/>
        <w:contextualSpacing/>
        <w:jc w:val="both"/>
        <w:rPr>
          <w:rFonts w:eastAsia="Times New Roman" w:cstheme="minorHAnsi"/>
          <w:color w:val="000000"/>
          <w:lang w:eastAsia="en-GB"/>
        </w:rPr>
      </w:pPr>
      <w:r w:rsidRPr="008B0AC9">
        <w:rPr>
          <w:rFonts w:eastAsia="Times New Roman" w:cstheme="minorHAnsi"/>
          <w:color w:val="000000"/>
          <w:lang w:eastAsia="en-GB"/>
        </w:rPr>
        <w:t xml:space="preserve">Excellent communication and interpersonal skills </w:t>
      </w:r>
    </w:p>
    <w:p w14:paraId="3A9C178D" w14:textId="78EF90BA" w:rsidR="00102458" w:rsidRPr="008B0AC9" w:rsidRDefault="00102458" w:rsidP="00102458">
      <w:pPr>
        <w:pStyle w:val="ListParagraph"/>
        <w:widowControl/>
        <w:numPr>
          <w:ilvl w:val="0"/>
          <w:numId w:val="12"/>
        </w:numPr>
        <w:adjustRightInd w:val="0"/>
        <w:spacing w:before="0"/>
        <w:ind w:left="720"/>
        <w:contextualSpacing/>
        <w:jc w:val="both"/>
        <w:rPr>
          <w:rFonts w:eastAsia="Times New Roman" w:cstheme="minorHAnsi"/>
          <w:color w:val="000000"/>
          <w:lang w:eastAsia="en-GB"/>
        </w:rPr>
      </w:pPr>
      <w:r w:rsidRPr="008B0AC9">
        <w:rPr>
          <w:rFonts w:eastAsia="Times New Roman" w:cstheme="minorHAnsi"/>
          <w:color w:val="000000"/>
          <w:lang w:eastAsia="en-GB"/>
        </w:rPr>
        <w:t xml:space="preserve">Ability to work within school community teams, and wider community </w:t>
      </w:r>
      <w:r w:rsidR="002D2135" w:rsidRPr="008B0AC9">
        <w:rPr>
          <w:rFonts w:eastAsia="Times New Roman" w:cstheme="minorHAnsi"/>
          <w:color w:val="000000"/>
          <w:lang w:eastAsia="en-GB"/>
        </w:rPr>
        <w:t>teams.</w:t>
      </w:r>
      <w:r w:rsidRPr="008B0AC9">
        <w:rPr>
          <w:rFonts w:eastAsia="Times New Roman" w:cstheme="minorHAnsi"/>
          <w:color w:val="000000"/>
          <w:lang w:eastAsia="en-GB"/>
        </w:rPr>
        <w:t xml:space="preserve"> </w:t>
      </w:r>
    </w:p>
    <w:p w14:paraId="11405398" w14:textId="0F2FBD11" w:rsidR="00102458" w:rsidRPr="008B0AC9" w:rsidRDefault="00102458" w:rsidP="00102458">
      <w:pPr>
        <w:pStyle w:val="ListParagraph"/>
        <w:widowControl/>
        <w:numPr>
          <w:ilvl w:val="0"/>
          <w:numId w:val="12"/>
        </w:numPr>
        <w:adjustRightInd w:val="0"/>
        <w:spacing w:before="0"/>
        <w:ind w:left="720"/>
        <w:contextualSpacing/>
        <w:jc w:val="both"/>
        <w:rPr>
          <w:rFonts w:eastAsia="Times New Roman" w:cstheme="minorHAnsi"/>
          <w:color w:val="000000"/>
          <w:lang w:eastAsia="en-GB"/>
        </w:rPr>
      </w:pPr>
      <w:r w:rsidRPr="008B0AC9">
        <w:rPr>
          <w:rFonts w:eastAsia="Times New Roman" w:cstheme="minorHAnsi"/>
          <w:color w:val="000000"/>
          <w:lang w:eastAsia="en-GB"/>
        </w:rPr>
        <w:t xml:space="preserve">Ability to produce clear and accurate </w:t>
      </w:r>
      <w:r w:rsidR="002D2135" w:rsidRPr="008B0AC9">
        <w:rPr>
          <w:rFonts w:eastAsia="Times New Roman" w:cstheme="minorHAnsi"/>
          <w:color w:val="000000"/>
          <w:lang w:eastAsia="en-GB"/>
        </w:rPr>
        <w:t>reports.</w:t>
      </w:r>
      <w:r w:rsidRPr="008B0AC9">
        <w:rPr>
          <w:rFonts w:eastAsia="Times New Roman" w:cstheme="minorHAnsi"/>
          <w:color w:val="000000"/>
          <w:lang w:eastAsia="en-GB"/>
        </w:rPr>
        <w:t xml:space="preserve"> </w:t>
      </w:r>
    </w:p>
    <w:p w14:paraId="6BD399C0" w14:textId="50C99DDD" w:rsidR="00102458" w:rsidRPr="008B0AC9" w:rsidRDefault="00102458" w:rsidP="00102458">
      <w:pPr>
        <w:pStyle w:val="ListParagraph"/>
        <w:widowControl/>
        <w:numPr>
          <w:ilvl w:val="0"/>
          <w:numId w:val="12"/>
        </w:numPr>
        <w:adjustRightInd w:val="0"/>
        <w:spacing w:before="0"/>
        <w:ind w:left="720"/>
        <w:contextualSpacing/>
        <w:jc w:val="both"/>
        <w:rPr>
          <w:rFonts w:eastAsia="Times New Roman" w:cstheme="minorHAnsi"/>
          <w:color w:val="000000"/>
          <w:lang w:eastAsia="en-GB"/>
        </w:rPr>
      </w:pPr>
      <w:r w:rsidRPr="008B0AC9">
        <w:rPr>
          <w:rFonts w:eastAsia="Times New Roman" w:cstheme="minorHAnsi"/>
          <w:color w:val="000000"/>
          <w:lang w:eastAsia="en-GB"/>
        </w:rPr>
        <w:t xml:space="preserve">Ability to follow instructions, and to use initiative to work with young people in a variety of settings, in and outside of the school </w:t>
      </w:r>
      <w:r w:rsidR="00AB7591" w:rsidRPr="008B0AC9">
        <w:rPr>
          <w:rFonts w:eastAsia="Times New Roman" w:cstheme="minorHAnsi"/>
          <w:color w:val="000000"/>
          <w:lang w:eastAsia="en-GB"/>
        </w:rPr>
        <w:t>e.g.</w:t>
      </w:r>
      <w:r w:rsidRPr="008B0AC9">
        <w:rPr>
          <w:rFonts w:eastAsia="Times New Roman" w:cstheme="minorHAnsi"/>
          <w:color w:val="000000"/>
          <w:lang w:eastAsia="en-GB"/>
        </w:rPr>
        <w:t xml:space="preserve">, including but not limited to after school clubs, Food &amp; Nutrition, P.E./Outdoor Education, and Vocational </w:t>
      </w:r>
      <w:r w:rsidR="00F95FD5" w:rsidRPr="008B0AC9">
        <w:rPr>
          <w:rFonts w:eastAsia="Times New Roman" w:cstheme="minorHAnsi"/>
          <w:color w:val="000000"/>
          <w:lang w:eastAsia="en-GB"/>
        </w:rPr>
        <w:t>placements.</w:t>
      </w:r>
      <w:r w:rsidRPr="008B0AC9">
        <w:rPr>
          <w:rFonts w:eastAsia="Times New Roman" w:cstheme="minorHAnsi"/>
          <w:color w:val="000000"/>
          <w:lang w:eastAsia="en-GB"/>
        </w:rPr>
        <w:t xml:space="preserve"> </w:t>
      </w:r>
    </w:p>
    <w:p w14:paraId="2FBE490C" w14:textId="77777777" w:rsidR="00102458" w:rsidRPr="008B0AC9" w:rsidRDefault="00102458" w:rsidP="00102458">
      <w:pPr>
        <w:pStyle w:val="ListParagraph"/>
        <w:widowControl/>
        <w:numPr>
          <w:ilvl w:val="0"/>
          <w:numId w:val="12"/>
        </w:numPr>
        <w:adjustRightInd w:val="0"/>
        <w:spacing w:before="0"/>
        <w:ind w:left="720"/>
        <w:contextualSpacing/>
        <w:jc w:val="both"/>
        <w:rPr>
          <w:rFonts w:eastAsia="Times New Roman" w:cstheme="minorHAnsi"/>
          <w:color w:val="000000"/>
          <w:lang w:eastAsia="en-GB"/>
        </w:rPr>
      </w:pPr>
      <w:r w:rsidRPr="008B0AC9">
        <w:rPr>
          <w:rFonts w:eastAsia="Times New Roman" w:cstheme="minorHAnsi"/>
          <w:color w:val="000000"/>
          <w:lang w:eastAsia="en-GB"/>
        </w:rPr>
        <w:t xml:space="preserve">Ability to work within corporate policies. </w:t>
      </w:r>
    </w:p>
    <w:p w14:paraId="32051339" w14:textId="77777777" w:rsidR="00102458" w:rsidRPr="008B0AC9" w:rsidRDefault="00102458" w:rsidP="00102458">
      <w:pPr>
        <w:pStyle w:val="ListParagraph"/>
        <w:widowControl/>
        <w:numPr>
          <w:ilvl w:val="0"/>
          <w:numId w:val="12"/>
        </w:numPr>
        <w:adjustRightInd w:val="0"/>
        <w:spacing w:before="0"/>
        <w:ind w:left="720"/>
        <w:contextualSpacing/>
        <w:jc w:val="both"/>
        <w:rPr>
          <w:rFonts w:eastAsia="Times New Roman" w:cstheme="minorHAnsi"/>
          <w:color w:val="000000"/>
          <w:lang w:eastAsia="en-GB"/>
        </w:rPr>
      </w:pPr>
      <w:r w:rsidRPr="008B0AC9">
        <w:rPr>
          <w:rFonts w:eastAsia="Times New Roman" w:cstheme="minorHAnsi"/>
          <w:color w:val="000000"/>
          <w:lang w:eastAsia="en-GB"/>
        </w:rPr>
        <w:t xml:space="preserve">Awareness of Equal Opportunities and Health &amp; Safety, Child Protection Procedures and Safeguarding &amp; Welfare </w:t>
      </w:r>
    </w:p>
    <w:p w14:paraId="7FB0FA20" w14:textId="4A6405A2" w:rsidR="00102458" w:rsidRPr="00102458" w:rsidRDefault="00102458" w:rsidP="00102458">
      <w:pPr>
        <w:pStyle w:val="ListParagraph"/>
        <w:numPr>
          <w:ilvl w:val="0"/>
          <w:numId w:val="4"/>
        </w:numPr>
        <w:tabs>
          <w:tab w:val="left" w:pos="567"/>
        </w:tabs>
        <w:spacing w:before="0"/>
        <w:ind w:left="720" w:hanging="360"/>
      </w:pPr>
      <w:r>
        <w:rPr>
          <w:rFonts w:eastAsia="Times New Roman" w:cstheme="minorHAnsi"/>
          <w:color w:val="000000"/>
          <w:lang w:eastAsia="en-GB"/>
        </w:rPr>
        <w:t xml:space="preserve">   </w:t>
      </w:r>
      <w:r w:rsidRPr="008B0AC9">
        <w:rPr>
          <w:rFonts w:eastAsia="Times New Roman" w:cstheme="minorHAnsi"/>
          <w:color w:val="000000"/>
          <w:lang w:eastAsia="en-GB"/>
        </w:rPr>
        <w:t xml:space="preserve">Ability to maintain good discipline and challenge negative </w:t>
      </w:r>
      <w:r w:rsidR="00F95FD5" w:rsidRPr="008B0AC9">
        <w:rPr>
          <w:rFonts w:eastAsia="Times New Roman" w:cstheme="minorHAnsi"/>
          <w:color w:val="000000"/>
          <w:lang w:eastAsia="en-GB"/>
        </w:rPr>
        <w:t>behaviour.</w:t>
      </w:r>
      <w:r w:rsidRPr="008B0AC9">
        <w:rPr>
          <w:rFonts w:eastAsia="Times New Roman" w:cstheme="minorHAnsi"/>
          <w:color w:val="000000"/>
          <w:lang w:eastAsia="en-GB"/>
        </w:rPr>
        <w:t xml:space="preserve"> </w:t>
      </w:r>
    </w:p>
    <w:p w14:paraId="2DC50420" w14:textId="44F450B3" w:rsidR="00102458" w:rsidRDefault="00102458" w:rsidP="00102458">
      <w:pPr>
        <w:pStyle w:val="ListParagraph"/>
        <w:numPr>
          <w:ilvl w:val="0"/>
          <w:numId w:val="4"/>
        </w:numPr>
        <w:tabs>
          <w:tab w:val="left" w:pos="558"/>
        </w:tabs>
        <w:spacing w:before="0"/>
        <w:ind w:left="720" w:hanging="360"/>
      </w:pPr>
      <w:r>
        <w:rPr>
          <w:spacing w:val="-1"/>
        </w:rPr>
        <w:t xml:space="preserve">  Support</w:t>
      </w:r>
      <w:r>
        <w:rPr>
          <w:spacing w:val="2"/>
        </w:rPr>
        <w:t xml:space="preserve"> </w:t>
      </w:r>
      <w:r>
        <w:rPr>
          <w:spacing w:val="-1"/>
        </w:rPr>
        <w:t>in</w:t>
      </w:r>
      <w:r>
        <w:rPr>
          <w:spacing w:val="8"/>
        </w:rPr>
        <w:t xml:space="preserve"> </w:t>
      </w:r>
      <w:r>
        <w:rPr>
          <w:spacing w:val="-1"/>
        </w:rPr>
        <w:t>the</w:t>
      </w:r>
      <w:r>
        <w:rPr>
          <w:spacing w:val="-17"/>
        </w:rPr>
        <w:t xml:space="preserve"> </w:t>
      </w:r>
      <w:r>
        <w:rPr>
          <w:spacing w:val="-1"/>
        </w:rPr>
        <w:t>development</w:t>
      </w:r>
      <w:r>
        <w:rPr>
          <w:spacing w:val="18"/>
        </w:rPr>
        <w:t xml:space="preserve"> </w:t>
      </w:r>
      <w:r>
        <w:t>of</w:t>
      </w:r>
      <w:r>
        <w:rPr>
          <w:spacing w:val="-7"/>
        </w:rPr>
        <w:t xml:space="preserve"> </w:t>
      </w:r>
      <w:r>
        <w:t>Individual</w:t>
      </w:r>
      <w:r>
        <w:rPr>
          <w:spacing w:val="11"/>
        </w:rPr>
        <w:t xml:space="preserve"> </w:t>
      </w:r>
      <w:r>
        <w:t>Learning</w:t>
      </w:r>
      <w:r>
        <w:rPr>
          <w:spacing w:val="-8"/>
        </w:rPr>
        <w:t xml:space="preserve"> </w:t>
      </w:r>
      <w:r>
        <w:t xml:space="preserve">Plans, One Page Profiles and Five Point Scales. </w:t>
      </w:r>
    </w:p>
    <w:p w14:paraId="4ED0C1E7" w14:textId="77777777" w:rsidR="00102458" w:rsidRPr="008B0AC9" w:rsidRDefault="00102458" w:rsidP="00102458">
      <w:pPr>
        <w:jc w:val="both"/>
        <w:rPr>
          <w:rFonts w:eastAsia="Times New Roman" w:cstheme="minorHAnsi"/>
          <w:b/>
          <w:lang w:val="en-US"/>
        </w:rPr>
      </w:pPr>
    </w:p>
    <w:p w14:paraId="39ABAAB6" w14:textId="77777777" w:rsidR="00102458" w:rsidRPr="008B0AC9" w:rsidRDefault="00102458" w:rsidP="00102458">
      <w:pPr>
        <w:jc w:val="both"/>
        <w:rPr>
          <w:rFonts w:eastAsia="Times New Roman" w:cstheme="minorHAnsi"/>
          <w:b/>
          <w:lang w:val="en-US"/>
        </w:rPr>
      </w:pPr>
      <w:r w:rsidRPr="008B0AC9">
        <w:rPr>
          <w:rFonts w:eastAsia="Times New Roman" w:cstheme="minorHAnsi"/>
          <w:b/>
          <w:lang w:val="en-US"/>
        </w:rPr>
        <w:t>Desirable</w:t>
      </w:r>
    </w:p>
    <w:p w14:paraId="09C0E242" w14:textId="77777777" w:rsidR="00102458" w:rsidRPr="00102458" w:rsidRDefault="00102458" w:rsidP="00102458">
      <w:pPr>
        <w:pStyle w:val="ListParagraph"/>
        <w:widowControl/>
        <w:numPr>
          <w:ilvl w:val="0"/>
          <w:numId w:val="19"/>
        </w:numPr>
        <w:adjustRightInd w:val="0"/>
        <w:spacing w:before="0"/>
        <w:contextualSpacing/>
        <w:jc w:val="both"/>
        <w:rPr>
          <w:rFonts w:eastAsia="Times New Roman" w:cstheme="minorHAnsi"/>
          <w:color w:val="000000"/>
          <w:lang w:eastAsia="en-GB"/>
        </w:rPr>
      </w:pPr>
      <w:r w:rsidRPr="00102458">
        <w:rPr>
          <w:rFonts w:eastAsia="Times New Roman" w:cstheme="minorHAnsi"/>
          <w:color w:val="000000"/>
          <w:lang w:eastAsia="en-GB"/>
        </w:rPr>
        <w:t>Ability to anticipate likely actions and outcomes of students in outdoor activities and react accordingly. (Dynamic Risk Assessment)</w:t>
      </w:r>
    </w:p>
    <w:p w14:paraId="47B4C529" w14:textId="6FCF21FF" w:rsidR="00102458" w:rsidRPr="00102458" w:rsidRDefault="00102458" w:rsidP="00102458">
      <w:pPr>
        <w:pStyle w:val="ListParagraph"/>
        <w:widowControl/>
        <w:numPr>
          <w:ilvl w:val="0"/>
          <w:numId w:val="19"/>
        </w:numPr>
        <w:adjustRightInd w:val="0"/>
        <w:spacing w:before="0"/>
        <w:contextualSpacing/>
        <w:jc w:val="both"/>
        <w:rPr>
          <w:rFonts w:eastAsia="Times New Roman" w:cstheme="minorHAnsi"/>
          <w:color w:val="000000"/>
          <w:lang w:eastAsia="en-GB"/>
        </w:rPr>
      </w:pPr>
      <w:r w:rsidRPr="00102458">
        <w:rPr>
          <w:rFonts w:eastAsia="Times New Roman" w:cstheme="minorHAnsi"/>
          <w:color w:val="000000"/>
          <w:lang w:eastAsia="en-GB"/>
        </w:rPr>
        <w:t xml:space="preserve">Experience of using </w:t>
      </w:r>
      <w:r w:rsidR="00F95FD5" w:rsidRPr="00102458">
        <w:rPr>
          <w:rFonts w:eastAsia="Times New Roman" w:cstheme="minorHAnsi"/>
          <w:color w:val="000000"/>
          <w:lang w:eastAsia="en-GB"/>
        </w:rPr>
        <w:t>Evolve.</w:t>
      </w:r>
    </w:p>
    <w:p w14:paraId="7CFC7ECC" w14:textId="77777777" w:rsidR="00102458" w:rsidRPr="008B0AC9" w:rsidRDefault="00102458" w:rsidP="00102458">
      <w:pPr>
        <w:pStyle w:val="ListParagraph"/>
        <w:widowControl/>
        <w:numPr>
          <w:ilvl w:val="0"/>
          <w:numId w:val="13"/>
        </w:numPr>
        <w:adjustRightInd w:val="0"/>
        <w:spacing w:before="0"/>
        <w:ind w:left="720"/>
        <w:contextualSpacing/>
        <w:jc w:val="both"/>
        <w:rPr>
          <w:rFonts w:eastAsia="Times New Roman" w:cstheme="minorHAnsi"/>
          <w:color w:val="000000"/>
          <w:lang w:eastAsia="en-GB"/>
        </w:rPr>
      </w:pPr>
      <w:r w:rsidRPr="008B0AC9">
        <w:rPr>
          <w:rFonts w:eastAsia="Times New Roman" w:cstheme="minorHAnsi"/>
          <w:color w:val="000000"/>
          <w:lang w:eastAsia="en-GB"/>
        </w:rPr>
        <w:t xml:space="preserve">Evidence of communicating &amp; cooperating with a range of Children’s and Young People’s Services </w:t>
      </w:r>
    </w:p>
    <w:p w14:paraId="272CB8A2" w14:textId="77777777" w:rsidR="00730224" w:rsidRDefault="00102458" w:rsidP="00730224">
      <w:pPr>
        <w:pStyle w:val="ListParagraph"/>
        <w:widowControl/>
        <w:numPr>
          <w:ilvl w:val="0"/>
          <w:numId w:val="15"/>
        </w:numPr>
        <w:adjustRightInd w:val="0"/>
        <w:spacing w:before="0" w:line="256" w:lineRule="auto"/>
        <w:ind w:left="709" w:right="830" w:hanging="349"/>
        <w:contextualSpacing/>
        <w:jc w:val="both"/>
      </w:pPr>
      <w:r w:rsidRPr="008B0AC9">
        <w:rPr>
          <w:rFonts w:eastAsia="Times New Roman" w:cstheme="minorHAnsi"/>
          <w:color w:val="000000"/>
          <w:lang w:eastAsia="en-GB"/>
        </w:rPr>
        <w:t>Training and experience of communication strategies, assessment of young people’s needs and successful working with families.</w:t>
      </w:r>
      <w:r w:rsidR="00730224" w:rsidRPr="00730224">
        <w:t xml:space="preserve"> </w:t>
      </w:r>
    </w:p>
    <w:p w14:paraId="14FE0B81" w14:textId="66019581" w:rsidR="00730224" w:rsidRDefault="00730224" w:rsidP="00730224">
      <w:pPr>
        <w:pStyle w:val="ListParagraph"/>
        <w:widowControl/>
        <w:numPr>
          <w:ilvl w:val="0"/>
          <w:numId w:val="15"/>
        </w:numPr>
        <w:adjustRightInd w:val="0"/>
        <w:spacing w:before="0" w:line="256" w:lineRule="auto"/>
        <w:ind w:left="709" w:right="830" w:hanging="349"/>
        <w:contextualSpacing/>
        <w:jc w:val="both"/>
      </w:pPr>
      <w:r>
        <w:t>Keyboarding</w:t>
      </w:r>
      <w:r w:rsidRPr="005C2089">
        <w:rPr>
          <w:spacing w:val="6"/>
        </w:rPr>
        <w:t xml:space="preserve"> </w:t>
      </w:r>
      <w:r>
        <w:t>skills</w:t>
      </w:r>
      <w:r w:rsidRPr="005C2089">
        <w:rPr>
          <w:spacing w:val="8"/>
        </w:rPr>
        <w:t xml:space="preserve"> </w:t>
      </w:r>
      <w:r>
        <w:t>required</w:t>
      </w:r>
      <w:r w:rsidRPr="005C2089">
        <w:rPr>
          <w:spacing w:val="-5"/>
        </w:rPr>
        <w:t xml:space="preserve"> </w:t>
      </w:r>
      <w:r>
        <w:t>to</w:t>
      </w:r>
      <w:r w:rsidRPr="005C2089">
        <w:rPr>
          <w:spacing w:val="-6"/>
        </w:rPr>
        <w:t xml:space="preserve"> </w:t>
      </w:r>
      <w:r>
        <w:t>support</w:t>
      </w:r>
      <w:r w:rsidRPr="005C2089">
        <w:rPr>
          <w:spacing w:val="4"/>
        </w:rPr>
        <w:t xml:space="preserve"> </w:t>
      </w:r>
      <w:r>
        <w:t>the use</w:t>
      </w:r>
      <w:r w:rsidRPr="005C2089">
        <w:rPr>
          <w:spacing w:val="-17"/>
        </w:rPr>
        <w:t xml:space="preserve"> </w:t>
      </w:r>
      <w:r>
        <w:t>of</w:t>
      </w:r>
      <w:r w:rsidRPr="005C2089">
        <w:rPr>
          <w:spacing w:val="12"/>
        </w:rPr>
        <w:t xml:space="preserve"> </w:t>
      </w:r>
      <w:r>
        <w:t>ICT</w:t>
      </w:r>
      <w:r w:rsidRPr="005C2089">
        <w:rPr>
          <w:spacing w:val="-15"/>
        </w:rPr>
        <w:t xml:space="preserve"> </w:t>
      </w:r>
      <w:r>
        <w:t>in</w:t>
      </w:r>
      <w:r w:rsidRPr="005C2089">
        <w:rPr>
          <w:spacing w:val="-6"/>
        </w:rPr>
        <w:t xml:space="preserve"> </w:t>
      </w:r>
      <w:r>
        <w:t>learning</w:t>
      </w:r>
      <w:r w:rsidRPr="005C2089">
        <w:rPr>
          <w:spacing w:val="-10"/>
        </w:rPr>
        <w:t xml:space="preserve"> </w:t>
      </w:r>
      <w:r>
        <w:t>activities.</w:t>
      </w:r>
      <w:r w:rsidRPr="005C2089">
        <w:rPr>
          <w:spacing w:val="-10"/>
        </w:rPr>
        <w:t xml:space="preserve"> </w:t>
      </w:r>
      <w:r>
        <w:t>Post</w:t>
      </w:r>
      <w:r w:rsidRPr="005C2089">
        <w:rPr>
          <w:spacing w:val="-11"/>
        </w:rPr>
        <w:t xml:space="preserve"> </w:t>
      </w:r>
      <w:r>
        <w:t>holder</w:t>
      </w:r>
      <w:r w:rsidRPr="005C2089">
        <w:rPr>
          <w:spacing w:val="2"/>
        </w:rPr>
        <w:t xml:space="preserve"> </w:t>
      </w:r>
      <w:r>
        <w:t>may</w:t>
      </w:r>
      <w:r w:rsidRPr="005C2089">
        <w:rPr>
          <w:spacing w:val="-6"/>
        </w:rPr>
        <w:t xml:space="preserve"> </w:t>
      </w:r>
      <w:r>
        <w:t>be</w:t>
      </w:r>
      <w:r w:rsidRPr="005C2089">
        <w:rPr>
          <w:spacing w:val="-47"/>
        </w:rPr>
        <w:t xml:space="preserve"> </w:t>
      </w:r>
      <w:r>
        <w:rPr>
          <w:spacing w:val="-47"/>
        </w:rPr>
        <w:t>required</w:t>
      </w:r>
      <w:r w:rsidRPr="005C2089">
        <w:rPr>
          <w:spacing w:val="-5"/>
        </w:rPr>
        <w:t xml:space="preserve"> </w:t>
      </w:r>
      <w:r>
        <w:t>to</w:t>
      </w:r>
      <w:r w:rsidRPr="005C2089">
        <w:rPr>
          <w:spacing w:val="-6"/>
        </w:rPr>
        <w:t xml:space="preserve"> </w:t>
      </w:r>
      <w:r>
        <w:t>use</w:t>
      </w:r>
      <w:r w:rsidRPr="005C2089">
        <w:rPr>
          <w:spacing w:val="1"/>
        </w:rPr>
        <w:t xml:space="preserve"> </w:t>
      </w:r>
      <w:r>
        <w:t>specialist</w:t>
      </w:r>
      <w:r w:rsidRPr="005C2089">
        <w:rPr>
          <w:spacing w:val="-12"/>
        </w:rPr>
        <w:t xml:space="preserve"> </w:t>
      </w:r>
      <w:r>
        <w:t>equipment/resources</w:t>
      </w:r>
      <w:r w:rsidRPr="005C2089">
        <w:rPr>
          <w:spacing w:val="-6"/>
        </w:rPr>
        <w:t xml:space="preserve"> </w:t>
      </w:r>
      <w:r>
        <w:t>and</w:t>
      </w:r>
      <w:r w:rsidRPr="005C2089">
        <w:rPr>
          <w:spacing w:val="-23"/>
        </w:rPr>
        <w:t xml:space="preserve"> </w:t>
      </w:r>
      <w:r>
        <w:t>aids</w:t>
      </w:r>
      <w:r w:rsidRPr="005C2089">
        <w:rPr>
          <w:spacing w:val="9"/>
        </w:rPr>
        <w:t xml:space="preserve"> </w:t>
      </w:r>
      <w:r>
        <w:t>to</w:t>
      </w:r>
      <w:r w:rsidRPr="005C2089">
        <w:rPr>
          <w:spacing w:val="-6"/>
        </w:rPr>
        <w:t xml:space="preserve"> </w:t>
      </w:r>
      <w:r>
        <w:t>support</w:t>
      </w:r>
      <w:r w:rsidRPr="005C2089">
        <w:rPr>
          <w:spacing w:val="5"/>
        </w:rPr>
        <w:t xml:space="preserve"> </w:t>
      </w:r>
      <w:r>
        <w:t>individual</w:t>
      </w:r>
      <w:r w:rsidRPr="005C2089">
        <w:rPr>
          <w:spacing w:val="13"/>
        </w:rPr>
        <w:t xml:space="preserve"> </w:t>
      </w:r>
      <w:r>
        <w:t>students.</w:t>
      </w:r>
    </w:p>
    <w:p w14:paraId="2240288E" w14:textId="77777777" w:rsidR="009A563C" w:rsidRPr="008B0AC9" w:rsidRDefault="009A563C" w:rsidP="009A563C">
      <w:pPr>
        <w:pStyle w:val="ListParagraph"/>
        <w:widowControl/>
        <w:adjustRightInd w:val="0"/>
        <w:spacing w:before="0"/>
        <w:ind w:left="720" w:firstLine="0"/>
        <w:contextualSpacing/>
        <w:jc w:val="both"/>
        <w:rPr>
          <w:rFonts w:eastAsia="Times New Roman" w:cstheme="minorHAnsi"/>
          <w:color w:val="000000"/>
          <w:lang w:eastAsia="en-GB"/>
        </w:rPr>
      </w:pPr>
    </w:p>
    <w:p w14:paraId="2EDA1592" w14:textId="4FA1F14D" w:rsidR="00102458" w:rsidRPr="008B0AC9" w:rsidRDefault="00102458" w:rsidP="00102458">
      <w:pPr>
        <w:shd w:val="clear" w:color="auto" w:fill="D9D9D9"/>
        <w:jc w:val="both"/>
        <w:rPr>
          <w:rFonts w:eastAsia="Times New Roman" w:cstheme="minorHAnsi"/>
          <w:lang w:val="en-US"/>
        </w:rPr>
      </w:pPr>
      <w:r w:rsidRPr="008B0AC9">
        <w:rPr>
          <w:rFonts w:eastAsia="Times New Roman" w:cstheme="minorHAnsi"/>
          <w:b/>
          <w:lang w:val="en-US"/>
        </w:rPr>
        <w:t>Qualifications</w:t>
      </w:r>
    </w:p>
    <w:p w14:paraId="12186FF3" w14:textId="77777777" w:rsidR="00102458" w:rsidRPr="008B0AC9" w:rsidRDefault="00102458" w:rsidP="00102458">
      <w:pPr>
        <w:jc w:val="both"/>
        <w:rPr>
          <w:rFonts w:eastAsia="Times New Roman" w:cstheme="minorHAnsi"/>
          <w:b/>
          <w:lang w:val="en-US"/>
        </w:rPr>
      </w:pPr>
      <w:r w:rsidRPr="008B0AC9">
        <w:rPr>
          <w:rFonts w:eastAsia="Times New Roman" w:cstheme="minorHAnsi"/>
          <w:b/>
          <w:lang w:val="en-US"/>
        </w:rPr>
        <w:t>Essential</w:t>
      </w:r>
    </w:p>
    <w:p w14:paraId="4E8B856F" w14:textId="77777777" w:rsidR="00102458" w:rsidRDefault="00102458" w:rsidP="005C2089">
      <w:pPr>
        <w:pStyle w:val="ListParagraph"/>
        <w:widowControl/>
        <w:numPr>
          <w:ilvl w:val="0"/>
          <w:numId w:val="14"/>
        </w:numPr>
        <w:adjustRightInd w:val="0"/>
        <w:spacing w:before="0"/>
        <w:ind w:left="709" w:hanging="349"/>
        <w:contextualSpacing/>
        <w:jc w:val="both"/>
        <w:rPr>
          <w:rFonts w:eastAsia="Times New Roman" w:cstheme="minorHAnsi"/>
          <w:color w:val="000000"/>
          <w:lang w:eastAsia="en-GB"/>
        </w:rPr>
      </w:pPr>
      <w:r w:rsidRPr="008B0AC9">
        <w:rPr>
          <w:rFonts w:eastAsia="Times New Roman" w:cstheme="minorHAnsi"/>
          <w:color w:val="000000"/>
          <w:lang w:eastAsia="en-GB"/>
        </w:rPr>
        <w:t>GCSE English and Maths (5-9/A*-C) or Adult Literacy &amp; Numeracy Level 2 equivalent</w:t>
      </w:r>
    </w:p>
    <w:p w14:paraId="30D1F932" w14:textId="374A0D2E" w:rsidR="00074594" w:rsidRPr="008B0AC9" w:rsidRDefault="00074594" w:rsidP="005C2089">
      <w:pPr>
        <w:pStyle w:val="ListParagraph"/>
        <w:widowControl/>
        <w:numPr>
          <w:ilvl w:val="0"/>
          <w:numId w:val="14"/>
        </w:numPr>
        <w:adjustRightInd w:val="0"/>
        <w:spacing w:before="0"/>
        <w:ind w:left="709" w:hanging="349"/>
        <w:contextualSpacing/>
        <w:jc w:val="both"/>
        <w:rPr>
          <w:rFonts w:eastAsia="Times New Roman" w:cstheme="minorHAnsi"/>
          <w:color w:val="000000"/>
          <w:lang w:eastAsia="en-GB"/>
        </w:rPr>
      </w:pPr>
      <w:r>
        <w:rPr>
          <w:rFonts w:eastAsia="Times New Roman" w:cstheme="minorHAnsi"/>
          <w:color w:val="000000"/>
          <w:lang w:eastAsia="en-GB"/>
        </w:rPr>
        <w:t>SEN experience in an education environment</w:t>
      </w:r>
      <w:r w:rsidR="009A5A55">
        <w:rPr>
          <w:rFonts w:eastAsia="Times New Roman" w:cstheme="minorHAnsi"/>
          <w:color w:val="000000"/>
          <w:lang w:eastAsia="en-GB"/>
        </w:rPr>
        <w:t>. Autism ADHD</w:t>
      </w:r>
    </w:p>
    <w:p w14:paraId="3C77BB3C" w14:textId="77777777" w:rsidR="00102458" w:rsidRPr="008B0AC9" w:rsidRDefault="00102458" w:rsidP="00102458">
      <w:pPr>
        <w:jc w:val="both"/>
        <w:rPr>
          <w:rFonts w:eastAsia="Times New Roman" w:cstheme="minorHAnsi"/>
          <w:b/>
          <w:lang w:val="en-US"/>
        </w:rPr>
      </w:pPr>
    </w:p>
    <w:p w14:paraId="1091351C" w14:textId="65003D59" w:rsidR="00102458" w:rsidRPr="00C800A6" w:rsidRDefault="00102458" w:rsidP="00C800A6">
      <w:pPr>
        <w:jc w:val="both"/>
        <w:rPr>
          <w:rFonts w:eastAsia="Times New Roman" w:cstheme="minorHAnsi"/>
          <w:b/>
          <w:lang w:val="en-US"/>
        </w:rPr>
      </w:pPr>
      <w:r w:rsidRPr="008B0AC9">
        <w:rPr>
          <w:rFonts w:eastAsia="Times New Roman" w:cstheme="minorHAnsi"/>
          <w:b/>
          <w:lang w:val="en-US"/>
        </w:rPr>
        <w:t>Desirable</w:t>
      </w:r>
    </w:p>
    <w:p w14:paraId="70D2A609" w14:textId="77777777" w:rsidR="00171CF5" w:rsidRPr="008B0AC9" w:rsidRDefault="00171CF5" w:rsidP="00171CF5">
      <w:pPr>
        <w:pStyle w:val="ListParagraph"/>
        <w:widowControl/>
        <w:numPr>
          <w:ilvl w:val="0"/>
          <w:numId w:val="15"/>
        </w:numPr>
        <w:adjustRightInd w:val="0"/>
        <w:spacing w:before="0"/>
        <w:contextualSpacing/>
        <w:jc w:val="both"/>
        <w:rPr>
          <w:rFonts w:eastAsia="Times New Roman" w:cstheme="minorHAnsi"/>
          <w:color w:val="000000"/>
          <w:lang w:eastAsia="en-GB"/>
        </w:rPr>
      </w:pPr>
      <w:r w:rsidRPr="008B0AC9">
        <w:rPr>
          <w:rFonts w:eastAsia="Times New Roman" w:cstheme="minorHAnsi"/>
          <w:color w:val="000000"/>
          <w:lang w:eastAsia="en-GB"/>
        </w:rPr>
        <w:t xml:space="preserve">Experience of supporting with the supervision of young people during off-site activities </w:t>
      </w:r>
    </w:p>
    <w:p w14:paraId="2DAF35DC" w14:textId="77777777" w:rsidR="00102458" w:rsidRPr="00102458" w:rsidRDefault="00102458" w:rsidP="00102458">
      <w:pPr>
        <w:pStyle w:val="ListParagraph"/>
        <w:widowControl/>
        <w:numPr>
          <w:ilvl w:val="0"/>
          <w:numId w:val="15"/>
        </w:numPr>
        <w:adjustRightInd w:val="0"/>
        <w:spacing w:before="0"/>
        <w:contextualSpacing/>
        <w:jc w:val="both"/>
        <w:rPr>
          <w:rFonts w:eastAsia="Times New Roman" w:cstheme="minorHAnsi"/>
          <w:color w:val="000000"/>
          <w:lang w:eastAsia="en-GB"/>
        </w:rPr>
      </w:pPr>
      <w:r w:rsidRPr="00102458">
        <w:rPr>
          <w:rFonts w:eastAsia="Times New Roman" w:cstheme="minorHAnsi"/>
          <w:color w:val="000000"/>
          <w:lang w:eastAsia="en-GB"/>
        </w:rPr>
        <w:t>Other Outdoor specific NGB award(s)</w:t>
      </w:r>
    </w:p>
    <w:p w14:paraId="35B205B9" w14:textId="38257653" w:rsidR="00102458" w:rsidRPr="00102458" w:rsidRDefault="00AB7591" w:rsidP="00102458">
      <w:pPr>
        <w:pStyle w:val="ListParagraph"/>
        <w:widowControl/>
        <w:numPr>
          <w:ilvl w:val="0"/>
          <w:numId w:val="15"/>
        </w:numPr>
        <w:adjustRightInd w:val="0"/>
        <w:spacing w:before="0"/>
        <w:contextualSpacing/>
        <w:jc w:val="both"/>
        <w:rPr>
          <w:rFonts w:eastAsia="Times New Roman" w:cstheme="minorHAnsi"/>
          <w:color w:val="000000"/>
          <w:lang w:eastAsia="en-GB"/>
        </w:rPr>
      </w:pPr>
      <w:r w:rsidRPr="00102458">
        <w:rPr>
          <w:rFonts w:eastAsia="Times New Roman" w:cstheme="minorHAnsi"/>
          <w:color w:val="000000"/>
          <w:lang w:eastAsia="en-GB"/>
        </w:rPr>
        <w:t>Two-day</w:t>
      </w:r>
      <w:r w:rsidR="00102458" w:rsidRPr="00102458">
        <w:rPr>
          <w:rFonts w:eastAsia="Times New Roman" w:cstheme="minorHAnsi"/>
          <w:color w:val="000000"/>
          <w:lang w:eastAsia="en-GB"/>
        </w:rPr>
        <w:t xml:space="preserve"> NGB Specific Emergency First Aid</w:t>
      </w:r>
    </w:p>
    <w:p w14:paraId="09926B05" w14:textId="24BB9EE7" w:rsidR="00102458" w:rsidRPr="008B0AC9" w:rsidRDefault="00102458" w:rsidP="00102458">
      <w:pPr>
        <w:pStyle w:val="ListParagraph"/>
        <w:widowControl/>
        <w:numPr>
          <w:ilvl w:val="0"/>
          <w:numId w:val="15"/>
        </w:numPr>
        <w:adjustRightInd w:val="0"/>
        <w:spacing w:before="0"/>
        <w:contextualSpacing/>
        <w:jc w:val="both"/>
        <w:rPr>
          <w:rFonts w:eastAsia="Times New Roman" w:cstheme="minorHAnsi"/>
          <w:color w:val="000000"/>
          <w:lang w:eastAsia="en-GB"/>
        </w:rPr>
      </w:pPr>
      <w:r w:rsidRPr="008B0AC9">
        <w:rPr>
          <w:rFonts w:eastAsia="Times New Roman" w:cstheme="minorHAnsi"/>
          <w:color w:val="000000"/>
          <w:lang w:eastAsia="en-GB"/>
        </w:rPr>
        <w:t xml:space="preserve">Teaching assistant related </w:t>
      </w:r>
      <w:r w:rsidR="00177851" w:rsidRPr="008B0AC9">
        <w:rPr>
          <w:rFonts w:eastAsia="Times New Roman" w:cstheme="minorHAnsi"/>
          <w:color w:val="000000"/>
          <w:lang w:eastAsia="en-GB"/>
        </w:rPr>
        <w:t>qualification.</w:t>
      </w:r>
      <w:r w:rsidRPr="008B0AC9">
        <w:rPr>
          <w:rFonts w:eastAsia="Times New Roman" w:cstheme="minorHAnsi"/>
          <w:color w:val="000000"/>
          <w:lang w:eastAsia="en-GB"/>
        </w:rPr>
        <w:t xml:space="preserve"> </w:t>
      </w:r>
    </w:p>
    <w:p w14:paraId="51204601" w14:textId="141835B8" w:rsidR="00102458" w:rsidRPr="008B0AC9" w:rsidRDefault="00102458" w:rsidP="00102458">
      <w:pPr>
        <w:pStyle w:val="ListParagraph"/>
        <w:widowControl/>
        <w:numPr>
          <w:ilvl w:val="0"/>
          <w:numId w:val="15"/>
        </w:numPr>
        <w:adjustRightInd w:val="0"/>
        <w:spacing w:before="0"/>
        <w:contextualSpacing/>
        <w:jc w:val="both"/>
        <w:rPr>
          <w:rFonts w:eastAsia="Times New Roman" w:cstheme="minorHAnsi"/>
          <w:color w:val="000000"/>
          <w:lang w:eastAsia="en-GB"/>
        </w:rPr>
      </w:pPr>
      <w:r w:rsidRPr="008B0AC9">
        <w:rPr>
          <w:rFonts w:eastAsia="Times New Roman" w:cstheme="minorHAnsi"/>
          <w:color w:val="000000"/>
          <w:lang w:eastAsia="en-GB"/>
        </w:rPr>
        <w:t xml:space="preserve">Youth work related </w:t>
      </w:r>
      <w:r w:rsidR="00177851" w:rsidRPr="008B0AC9">
        <w:rPr>
          <w:rFonts w:eastAsia="Times New Roman" w:cstheme="minorHAnsi"/>
          <w:color w:val="000000"/>
          <w:lang w:eastAsia="en-GB"/>
        </w:rPr>
        <w:t>qualification.</w:t>
      </w:r>
      <w:r w:rsidRPr="008B0AC9">
        <w:rPr>
          <w:rFonts w:eastAsia="Times New Roman" w:cstheme="minorHAnsi"/>
          <w:color w:val="000000"/>
          <w:lang w:eastAsia="en-GB"/>
        </w:rPr>
        <w:t xml:space="preserve"> </w:t>
      </w:r>
    </w:p>
    <w:p w14:paraId="5E2A6E20" w14:textId="77777777" w:rsidR="00102458" w:rsidRDefault="00102458" w:rsidP="00102458">
      <w:pPr>
        <w:pStyle w:val="ListParagraph"/>
        <w:widowControl/>
        <w:numPr>
          <w:ilvl w:val="0"/>
          <w:numId w:val="15"/>
        </w:numPr>
        <w:adjustRightInd w:val="0"/>
        <w:spacing w:before="0"/>
        <w:contextualSpacing/>
        <w:jc w:val="both"/>
        <w:rPr>
          <w:rFonts w:eastAsia="Times New Roman" w:cstheme="minorHAnsi"/>
          <w:color w:val="000000"/>
          <w:lang w:eastAsia="en-GB"/>
        </w:rPr>
      </w:pPr>
      <w:r w:rsidRPr="008B0AC9">
        <w:rPr>
          <w:rFonts w:eastAsia="Times New Roman" w:cstheme="minorHAnsi"/>
          <w:color w:val="000000"/>
          <w:lang w:eastAsia="en-GB"/>
        </w:rPr>
        <w:t>Other equivalent qualification relevant to children/young people</w:t>
      </w:r>
    </w:p>
    <w:p w14:paraId="0AC5F619" w14:textId="3B4F754C" w:rsidR="00A2542C" w:rsidRPr="008B0AC9" w:rsidRDefault="00C121C1" w:rsidP="00102458">
      <w:pPr>
        <w:pStyle w:val="ListParagraph"/>
        <w:widowControl/>
        <w:numPr>
          <w:ilvl w:val="0"/>
          <w:numId w:val="15"/>
        </w:numPr>
        <w:adjustRightInd w:val="0"/>
        <w:spacing w:before="0"/>
        <w:contextualSpacing/>
        <w:jc w:val="both"/>
        <w:rPr>
          <w:rFonts w:eastAsia="Times New Roman" w:cstheme="minorHAnsi"/>
          <w:color w:val="000000"/>
          <w:lang w:eastAsia="en-GB"/>
        </w:rPr>
      </w:pPr>
      <w:r>
        <w:rPr>
          <w:rFonts w:eastAsia="Times New Roman" w:cstheme="minorHAnsi"/>
          <w:color w:val="000000"/>
          <w:lang w:eastAsia="en-GB"/>
        </w:rPr>
        <w:t>Completion</w:t>
      </w:r>
      <w:r w:rsidR="00EA724B">
        <w:rPr>
          <w:rFonts w:eastAsia="Times New Roman" w:cstheme="minorHAnsi"/>
          <w:color w:val="000000"/>
          <w:lang w:eastAsia="en-GB"/>
        </w:rPr>
        <w:t xml:space="preserve"> or willingness to complete DFE Teacher Assistant Induction Programme within 12 months of app</w:t>
      </w:r>
      <w:r>
        <w:rPr>
          <w:rFonts w:eastAsia="Times New Roman" w:cstheme="minorHAnsi"/>
          <w:color w:val="000000"/>
          <w:lang w:eastAsia="en-GB"/>
        </w:rPr>
        <w:t>ointment.</w:t>
      </w:r>
    </w:p>
    <w:p w14:paraId="1CCFB2B2" w14:textId="77777777" w:rsidR="00102458" w:rsidRPr="008B0AC9" w:rsidRDefault="00102458" w:rsidP="00102458">
      <w:pPr>
        <w:jc w:val="both"/>
        <w:rPr>
          <w:rFonts w:eastAsia="Times New Roman" w:cstheme="minorHAnsi"/>
          <w:b/>
          <w:lang w:val="en-US"/>
        </w:rPr>
      </w:pPr>
    </w:p>
    <w:p w14:paraId="14A9B26A" w14:textId="77777777" w:rsidR="00102458" w:rsidRPr="008B0AC9" w:rsidRDefault="00102458" w:rsidP="00102458">
      <w:pPr>
        <w:shd w:val="clear" w:color="auto" w:fill="D9D9D9"/>
        <w:jc w:val="both"/>
        <w:rPr>
          <w:rFonts w:eastAsia="Times New Roman" w:cstheme="minorHAnsi"/>
          <w:lang w:val="en-US"/>
        </w:rPr>
      </w:pPr>
      <w:r w:rsidRPr="008B0AC9">
        <w:rPr>
          <w:rFonts w:eastAsia="Times New Roman" w:cstheme="minorHAnsi"/>
          <w:b/>
          <w:lang w:val="en-US"/>
        </w:rPr>
        <w:t>Physical Requirements</w:t>
      </w:r>
    </w:p>
    <w:p w14:paraId="0683E83E" w14:textId="77777777" w:rsidR="00102458" w:rsidRPr="008B0AC9" w:rsidRDefault="00102458" w:rsidP="00102458">
      <w:pPr>
        <w:adjustRightInd w:val="0"/>
        <w:jc w:val="both"/>
        <w:rPr>
          <w:rFonts w:eastAsia="Times New Roman" w:cstheme="minorHAnsi"/>
          <w:b/>
          <w:color w:val="000000"/>
          <w:lang w:eastAsia="en-GB"/>
        </w:rPr>
      </w:pPr>
      <w:r w:rsidRPr="008B0AC9">
        <w:rPr>
          <w:rFonts w:eastAsia="Times New Roman" w:cstheme="minorHAnsi"/>
          <w:b/>
          <w:color w:val="000000"/>
          <w:lang w:eastAsia="en-GB"/>
        </w:rPr>
        <w:t>Essential</w:t>
      </w:r>
    </w:p>
    <w:p w14:paraId="0D714B2C" w14:textId="77777777" w:rsidR="00102458" w:rsidRPr="00102458" w:rsidRDefault="00102458" w:rsidP="00102458">
      <w:pPr>
        <w:pStyle w:val="ListParagraph"/>
        <w:widowControl/>
        <w:numPr>
          <w:ilvl w:val="0"/>
          <w:numId w:val="16"/>
        </w:numPr>
        <w:adjustRightInd w:val="0"/>
        <w:spacing w:before="0"/>
        <w:ind w:left="720"/>
        <w:contextualSpacing/>
        <w:jc w:val="both"/>
        <w:rPr>
          <w:rFonts w:eastAsia="Times New Roman" w:cstheme="minorHAnsi"/>
          <w:color w:val="000000"/>
          <w:lang w:eastAsia="en-GB"/>
        </w:rPr>
      </w:pPr>
      <w:r w:rsidRPr="00102458">
        <w:rPr>
          <w:rFonts w:eastAsia="Times New Roman" w:cstheme="minorHAnsi"/>
          <w:color w:val="000000"/>
          <w:lang w:eastAsia="en-GB"/>
        </w:rPr>
        <w:t>Ability and willingness to work outside in sometimes cold, wet and uncomfortable conditions all day, and possibly overnight.</w:t>
      </w:r>
    </w:p>
    <w:p w14:paraId="776D0D54" w14:textId="4CF428F1" w:rsidR="00102458" w:rsidRPr="008B0AC9" w:rsidRDefault="00102458" w:rsidP="00102458">
      <w:pPr>
        <w:pStyle w:val="ListParagraph"/>
        <w:widowControl/>
        <w:numPr>
          <w:ilvl w:val="0"/>
          <w:numId w:val="16"/>
        </w:numPr>
        <w:adjustRightInd w:val="0"/>
        <w:spacing w:before="0"/>
        <w:ind w:left="720"/>
        <w:contextualSpacing/>
        <w:jc w:val="both"/>
        <w:rPr>
          <w:rFonts w:eastAsia="Times New Roman" w:cstheme="minorHAnsi"/>
          <w:color w:val="000000"/>
          <w:lang w:eastAsia="en-GB"/>
        </w:rPr>
      </w:pPr>
      <w:r w:rsidRPr="008B0AC9">
        <w:rPr>
          <w:rFonts w:eastAsia="Times New Roman" w:cstheme="minorHAnsi"/>
          <w:color w:val="000000"/>
          <w:lang w:eastAsia="en-GB"/>
        </w:rPr>
        <w:t xml:space="preserve">Participate in off-site and in-house extra-curricular </w:t>
      </w:r>
      <w:r w:rsidR="00177851" w:rsidRPr="008B0AC9">
        <w:rPr>
          <w:rFonts w:eastAsia="Times New Roman" w:cstheme="minorHAnsi"/>
          <w:color w:val="000000"/>
          <w:lang w:eastAsia="en-GB"/>
        </w:rPr>
        <w:t>programmes.</w:t>
      </w:r>
      <w:r w:rsidRPr="008B0AC9">
        <w:rPr>
          <w:rFonts w:eastAsia="Times New Roman" w:cstheme="minorHAnsi"/>
          <w:color w:val="000000"/>
          <w:lang w:eastAsia="en-GB"/>
        </w:rPr>
        <w:t xml:space="preserve"> </w:t>
      </w:r>
    </w:p>
    <w:p w14:paraId="2DA53798" w14:textId="77777777" w:rsidR="00102458" w:rsidRPr="00102458" w:rsidRDefault="00102458" w:rsidP="00102458">
      <w:pPr>
        <w:pStyle w:val="ListParagraph"/>
        <w:widowControl/>
        <w:numPr>
          <w:ilvl w:val="0"/>
          <w:numId w:val="16"/>
        </w:numPr>
        <w:autoSpaceDE/>
        <w:autoSpaceDN/>
        <w:spacing w:before="0"/>
        <w:ind w:left="720"/>
        <w:contextualSpacing/>
        <w:jc w:val="both"/>
        <w:rPr>
          <w:rFonts w:eastAsia="Times New Roman" w:cstheme="minorHAnsi"/>
          <w:bCs/>
          <w:lang w:val="en-US"/>
        </w:rPr>
      </w:pPr>
      <w:r w:rsidRPr="00102458">
        <w:rPr>
          <w:rFonts w:eastAsia="Times New Roman" w:cstheme="minorHAnsi"/>
          <w:bCs/>
          <w:color w:val="000000"/>
          <w:lang w:eastAsia="en-GB"/>
        </w:rPr>
        <w:t>Full driving licence</w:t>
      </w:r>
    </w:p>
    <w:p w14:paraId="3652813C" w14:textId="77777777" w:rsidR="00102458" w:rsidRPr="008B0AC9" w:rsidRDefault="00102458" w:rsidP="00102458">
      <w:pPr>
        <w:jc w:val="both"/>
        <w:rPr>
          <w:rFonts w:eastAsia="Times New Roman" w:cstheme="minorHAnsi"/>
          <w:b/>
          <w:lang w:val="en-US"/>
        </w:rPr>
      </w:pPr>
    </w:p>
    <w:p w14:paraId="1634AB6C" w14:textId="77777777" w:rsidR="00102458" w:rsidRPr="008B0AC9" w:rsidRDefault="00102458" w:rsidP="00102458">
      <w:pPr>
        <w:jc w:val="both"/>
        <w:rPr>
          <w:rFonts w:eastAsia="Times New Roman" w:cstheme="minorHAnsi"/>
          <w:color w:val="000000"/>
          <w:lang w:eastAsia="en-GB"/>
        </w:rPr>
      </w:pPr>
      <w:r w:rsidRPr="008B0AC9">
        <w:rPr>
          <w:rFonts w:eastAsia="Times New Roman" w:cstheme="minorHAnsi"/>
          <w:b/>
          <w:lang w:val="en-US"/>
        </w:rPr>
        <w:t>Desirable</w:t>
      </w:r>
    </w:p>
    <w:p w14:paraId="451F119C" w14:textId="77777777" w:rsidR="00102458" w:rsidRDefault="00102458" w:rsidP="00102458">
      <w:pPr>
        <w:pStyle w:val="ListParagraph"/>
        <w:widowControl/>
        <w:numPr>
          <w:ilvl w:val="0"/>
          <w:numId w:val="16"/>
        </w:numPr>
        <w:adjustRightInd w:val="0"/>
        <w:spacing w:before="0"/>
        <w:ind w:left="720"/>
        <w:contextualSpacing/>
        <w:jc w:val="both"/>
        <w:rPr>
          <w:rFonts w:eastAsia="Times New Roman" w:cstheme="minorHAnsi"/>
          <w:color w:val="000000"/>
          <w:lang w:eastAsia="en-GB"/>
        </w:rPr>
      </w:pPr>
      <w:r w:rsidRPr="008B0AC9">
        <w:rPr>
          <w:rFonts w:eastAsia="Times New Roman" w:cstheme="minorHAnsi"/>
          <w:color w:val="000000"/>
          <w:lang w:eastAsia="en-GB"/>
        </w:rPr>
        <w:t xml:space="preserve">Mini-bus driving certificate </w:t>
      </w:r>
    </w:p>
    <w:p w14:paraId="335D2C60" w14:textId="7BF0EABE" w:rsidR="00102458" w:rsidRPr="008B0AC9" w:rsidRDefault="00102458" w:rsidP="00102458">
      <w:pPr>
        <w:pStyle w:val="ListParagraph"/>
        <w:widowControl/>
        <w:numPr>
          <w:ilvl w:val="0"/>
          <w:numId w:val="16"/>
        </w:numPr>
        <w:adjustRightInd w:val="0"/>
        <w:spacing w:before="0"/>
        <w:ind w:left="720"/>
        <w:contextualSpacing/>
        <w:jc w:val="both"/>
        <w:rPr>
          <w:rFonts w:eastAsia="Times New Roman" w:cstheme="minorHAnsi"/>
          <w:color w:val="000000"/>
          <w:lang w:eastAsia="en-GB"/>
        </w:rPr>
      </w:pPr>
      <w:r w:rsidRPr="008B0AC9">
        <w:rPr>
          <w:rFonts w:eastAsia="Times New Roman" w:cstheme="minorHAnsi"/>
          <w:color w:val="000000"/>
          <w:lang w:eastAsia="en-GB"/>
        </w:rPr>
        <w:lastRenderedPageBreak/>
        <w:t xml:space="preserve">Ability to visit and provide support in a variety of setting including, but not limited to all </w:t>
      </w:r>
      <w:r>
        <w:rPr>
          <w:rFonts w:eastAsia="Times New Roman" w:cstheme="minorHAnsi"/>
          <w:color w:val="000000"/>
          <w:lang w:eastAsia="en-GB"/>
        </w:rPr>
        <w:t>TFT settings</w:t>
      </w:r>
      <w:r w:rsidRPr="008B0AC9">
        <w:rPr>
          <w:rFonts w:eastAsia="Times New Roman" w:cstheme="minorHAnsi"/>
          <w:color w:val="000000"/>
          <w:lang w:eastAsia="en-GB"/>
        </w:rPr>
        <w:t xml:space="preserve">, in-home support and </w:t>
      </w:r>
      <w:r w:rsidR="00AB7591" w:rsidRPr="008B0AC9">
        <w:rPr>
          <w:rFonts w:eastAsia="Times New Roman" w:cstheme="minorHAnsi"/>
          <w:color w:val="000000"/>
          <w:lang w:eastAsia="en-GB"/>
        </w:rPr>
        <w:t>community-based</w:t>
      </w:r>
      <w:r w:rsidRPr="008B0AC9">
        <w:rPr>
          <w:rFonts w:eastAsia="Times New Roman" w:cstheme="minorHAnsi"/>
          <w:color w:val="000000"/>
          <w:lang w:eastAsia="en-GB"/>
        </w:rPr>
        <w:t xml:space="preserve"> learning. </w:t>
      </w:r>
    </w:p>
    <w:p w14:paraId="20AABD09" w14:textId="77777777" w:rsidR="00102458" w:rsidRDefault="00102458" w:rsidP="00E310B9">
      <w:pPr>
        <w:rPr>
          <w:b/>
        </w:rPr>
      </w:pPr>
    </w:p>
    <w:p w14:paraId="0D469BF9" w14:textId="339FC858" w:rsidR="009F4EB8" w:rsidRDefault="00760697" w:rsidP="00E310B9">
      <w:pPr>
        <w:rPr>
          <w:b/>
        </w:rPr>
      </w:pPr>
      <w:r>
        <w:rPr>
          <w:b/>
        </w:rPr>
        <w:t xml:space="preserve">Professional </w:t>
      </w:r>
      <w:r w:rsidR="00AB7591">
        <w:rPr>
          <w:b/>
        </w:rPr>
        <w:t>Expectations: -</w:t>
      </w:r>
    </w:p>
    <w:p w14:paraId="0D469BFA" w14:textId="44BBA5E7" w:rsidR="009F4EB8" w:rsidRDefault="00F00884" w:rsidP="00E310B9">
      <w:pPr>
        <w:pStyle w:val="ListParagraph"/>
        <w:numPr>
          <w:ilvl w:val="0"/>
          <w:numId w:val="4"/>
        </w:numPr>
        <w:tabs>
          <w:tab w:val="left" w:pos="605"/>
          <w:tab w:val="left" w:pos="606"/>
        </w:tabs>
        <w:spacing w:before="0"/>
        <w:ind w:left="606" w:hanging="353"/>
      </w:pPr>
      <w:r>
        <w:t>Contribute</w:t>
      </w:r>
      <w:r>
        <w:rPr>
          <w:spacing w:val="-1"/>
        </w:rPr>
        <w:t xml:space="preserve"> </w:t>
      </w:r>
      <w:r>
        <w:t>to</w:t>
      </w:r>
      <w:r>
        <w:rPr>
          <w:spacing w:val="-6"/>
        </w:rPr>
        <w:t xml:space="preserve"> </w:t>
      </w:r>
      <w:r>
        <w:t>the overall</w:t>
      </w:r>
      <w:r>
        <w:rPr>
          <w:spacing w:val="-5"/>
        </w:rPr>
        <w:t xml:space="preserve"> </w:t>
      </w:r>
      <w:r>
        <w:t>ethos/work/aims</w:t>
      </w:r>
      <w:r>
        <w:rPr>
          <w:spacing w:val="-8"/>
        </w:rPr>
        <w:t xml:space="preserve"> </w:t>
      </w:r>
      <w:r>
        <w:t>of</w:t>
      </w:r>
      <w:r>
        <w:rPr>
          <w:spacing w:val="-5"/>
        </w:rPr>
        <w:t xml:space="preserve"> </w:t>
      </w:r>
      <w:r>
        <w:t>the</w:t>
      </w:r>
      <w:r>
        <w:rPr>
          <w:spacing w:val="-1"/>
        </w:rPr>
        <w:t xml:space="preserve"> </w:t>
      </w:r>
      <w:r w:rsidR="002D2135">
        <w:t>school.</w:t>
      </w:r>
    </w:p>
    <w:p w14:paraId="0D469BFB" w14:textId="28BB7A69" w:rsidR="009F4EB8" w:rsidRDefault="00F00884" w:rsidP="00E310B9">
      <w:pPr>
        <w:pStyle w:val="ListParagraph"/>
        <w:numPr>
          <w:ilvl w:val="0"/>
          <w:numId w:val="4"/>
        </w:numPr>
        <w:tabs>
          <w:tab w:val="left" w:pos="605"/>
          <w:tab w:val="left" w:pos="606"/>
        </w:tabs>
        <w:spacing w:before="0"/>
        <w:ind w:left="606" w:hanging="353"/>
      </w:pPr>
      <w:r>
        <w:t>Appreciate and</w:t>
      </w:r>
      <w:r>
        <w:rPr>
          <w:spacing w:val="-5"/>
        </w:rPr>
        <w:t xml:space="preserve"> </w:t>
      </w:r>
      <w:r>
        <w:t>support</w:t>
      </w:r>
      <w:r>
        <w:rPr>
          <w:spacing w:val="-11"/>
        </w:rPr>
        <w:t xml:space="preserve"> </w:t>
      </w:r>
      <w:r>
        <w:t>the</w:t>
      </w:r>
      <w:r>
        <w:rPr>
          <w:spacing w:val="1"/>
        </w:rPr>
        <w:t xml:space="preserve"> </w:t>
      </w:r>
      <w:r>
        <w:t>role of</w:t>
      </w:r>
      <w:r>
        <w:rPr>
          <w:spacing w:val="13"/>
        </w:rPr>
        <w:t xml:space="preserve"> </w:t>
      </w:r>
      <w:r>
        <w:t>other</w:t>
      </w:r>
      <w:r>
        <w:rPr>
          <w:spacing w:val="3"/>
        </w:rPr>
        <w:t xml:space="preserve"> </w:t>
      </w:r>
      <w:r w:rsidR="002D2135">
        <w:t>professionals and</w:t>
      </w:r>
      <w:r>
        <w:rPr>
          <w:spacing w:val="-23"/>
        </w:rPr>
        <w:t xml:space="preserve"> </w:t>
      </w:r>
      <w:r>
        <w:t>maintain</w:t>
      </w:r>
      <w:r>
        <w:rPr>
          <w:spacing w:val="-5"/>
        </w:rPr>
        <w:t xml:space="preserve"> </w:t>
      </w:r>
      <w:r>
        <w:t>positive</w:t>
      </w:r>
      <w:r>
        <w:rPr>
          <w:spacing w:val="1"/>
        </w:rPr>
        <w:t xml:space="preserve"> </w:t>
      </w:r>
      <w:r>
        <w:t>working</w:t>
      </w:r>
      <w:r>
        <w:rPr>
          <w:spacing w:val="7"/>
        </w:rPr>
        <w:t xml:space="preserve"> </w:t>
      </w:r>
      <w:r w:rsidR="002D2135">
        <w:t>relationships.</w:t>
      </w:r>
    </w:p>
    <w:p w14:paraId="0D469BFC" w14:textId="42DA47A2" w:rsidR="009F4EB8" w:rsidRDefault="00F00884" w:rsidP="00E310B9">
      <w:pPr>
        <w:pStyle w:val="ListParagraph"/>
        <w:numPr>
          <w:ilvl w:val="0"/>
          <w:numId w:val="4"/>
        </w:numPr>
        <w:tabs>
          <w:tab w:val="left" w:pos="605"/>
          <w:tab w:val="left" w:pos="606"/>
        </w:tabs>
        <w:spacing w:before="0"/>
        <w:ind w:left="606" w:hanging="353"/>
      </w:pPr>
      <w:r>
        <w:t>Attend</w:t>
      </w:r>
      <w:r>
        <w:rPr>
          <w:spacing w:val="-2"/>
        </w:rPr>
        <w:t xml:space="preserve"> </w:t>
      </w:r>
      <w:r>
        <w:t>relevant</w:t>
      </w:r>
      <w:r>
        <w:rPr>
          <w:spacing w:val="-8"/>
        </w:rPr>
        <w:t xml:space="preserve"> </w:t>
      </w:r>
      <w:r>
        <w:t>meetings</w:t>
      </w:r>
      <w:r>
        <w:rPr>
          <w:spacing w:val="-4"/>
        </w:rPr>
        <w:t xml:space="preserve"> </w:t>
      </w:r>
      <w:r>
        <w:t>as</w:t>
      </w:r>
      <w:r>
        <w:rPr>
          <w:spacing w:val="-4"/>
        </w:rPr>
        <w:t xml:space="preserve"> </w:t>
      </w:r>
      <w:r w:rsidR="002D2135">
        <w:t>required.</w:t>
      </w:r>
    </w:p>
    <w:p w14:paraId="0D469BFD" w14:textId="38C5D20C" w:rsidR="009F4EB8" w:rsidRDefault="00F00884" w:rsidP="00E310B9">
      <w:pPr>
        <w:pStyle w:val="ListParagraph"/>
        <w:numPr>
          <w:ilvl w:val="0"/>
          <w:numId w:val="4"/>
        </w:numPr>
        <w:tabs>
          <w:tab w:val="left" w:pos="605"/>
          <w:tab w:val="left" w:pos="606"/>
        </w:tabs>
        <w:spacing w:before="0" w:line="256" w:lineRule="auto"/>
        <w:ind w:left="541" w:right="391" w:hanging="289"/>
      </w:pPr>
      <w:r>
        <w:tab/>
        <w:t>Participate in training, learning activities, performance development, and maintain record of own</w:t>
      </w:r>
      <w:r>
        <w:rPr>
          <w:spacing w:val="-47"/>
        </w:rPr>
        <w:t xml:space="preserve"> </w:t>
      </w:r>
      <w:r>
        <w:t>professional</w:t>
      </w:r>
      <w:r>
        <w:rPr>
          <w:spacing w:val="-7"/>
        </w:rPr>
        <w:t xml:space="preserve"> </w:t>
      </w:r>
      <w:r w:rsidR="002D2135">
        <w:t>development.</w:t>
      </w:r>
    </w:p>
    <w:p w14:paraId="0CCC139D" w14:textId="77777777" w:rsidR="00730224" w:rsidRDefault="00102458" w:rsidP="00730224">
      <w:pPr>
        <w:pStyle w:val="ListParagraph"/>
        <w:widowControl/>
        <w:numPr>
          <w:ilvl w:val="0"/>
          <w:numId w:val="15"/>
        </w:numPr>
        <w:adjustRightInd w:val="0"/>
        <w:spacing w:before="0" w:line="256" w:lineRule="auto"/>
        <w:ind w:left="709" w:right="830" w:hanging="349"/>
        <w:contextualSpacing/>
        <w:jc w:val="both"/>
      </w:pPr>
      <w:r>
        <w:t>Undertake</w:t>
      </w:r>
      <w:r w:rsidRPr="00102458">
        <w:rPr>
          <w:spacing w:val="-16"/>
        </w:rPr>
        <w:t xml:space="preserve"> </w:t>
      </w:r>
      <w:r>
        <w:t>other</w:t>
      </w:r>
      <w:r w:rsidRPr="00102458">
        <w:rPr>
          <w:spacing w:val="4"/>
        </w:rPr>
        <w:t xml:space="preserve"> </w:t>
      </w:r>
      <w:r>
        <w:t>duties</w:t>
      </w:r>
      <w:r w:rsidRPr="00102458">
        <w:rPr>
          <w:spacing w:val="12"/>
        </w:rPr>
        <w:t xml:space="preserve"> </w:t>
      </w:r>
      <w:r>
        <w:t>appropriate</w:t>
      </w:r>
      <w:r w:rsidRPr="00102458">
        <w:rPr>
          <w:spacing w:val="-15"/>
        </w:rPr>
        <w:t xml:space="preserve"> </w:t>
      </w:r>
      <w:r>
        <w:t>to</w:t>
      </w:r>
      <w:r w:rsidRPr="00102458">
        <w:rPr>
          <w:spacing w:val="-5"/>
        </w:rPr>
        <w:t xml:space="preserve"> </w:t>
      </w:r>
      <w:r>
        <w:t>the</w:t>
      </w:r>
      <w:r w:rsidRPr="00102458">
        <w:rPr>
          <w:spacing w:val="2"/>
        </w:rPr>
        <w:t xml:space="preserve"> </w:t>
      </w:r>
      <w:r>
        <w:t>grade</w:t>
      </w:r>
      <w:r w:rsidRPr="00102458">
        <w:rPr>
          <w:spacing w:val="-15"/>
        </w:rPr>
        <w:t xml:space="preserve"> </w:t>
      </w:r>
      <w:r>
        <w:t>of</w:t>
      </w:r>
      <w:r w:rsidRPr="00102458">
        <w:rPr>
          <w:spacing w:val="-3"/>
        </w:rPr>
        <w:t xml:space="preserve"> </w:t>
      </w:r>
      <w:r>
        <w:t>the</w:t>
      </w:r>
      <w:r w:rsidRPr="00102458">
        <w:rPr>
          <w:spacing w:val="2"/>
        </w:rPr>
        <w:t xml:space="preserve"> </w:t>
      </w:r>
      <w:r>
        <w:t xml:space="preserve">post and as required by the student, in line with their Education, Health and Care Plan. </w:t>
      </w:r>
      <w:r w:rsidR="00730224">
        <w:t>Act</w:t>
      </w:r>
      <w:r w:rsidR="00730224" w:rsidRPr="005C2089">
        <w:rPr>
          <w:spacing w:val="-8"/>
        </w:rPr>
        <w:t xml:space="preserve"> </w:t>
      </w:r>
      <w:r w:rsidR="00730224">
        <w:t>at</w:t>
      </w:r>
      <w:r w:rsidR="00730224" w:rsidRPr="005C2089">
        <w:rPr>
          <w:spacing w:val="9"/>
        </w:rPr>
        <w:t xml:space="preserve"> </w:t>
      </w:r>
      <w:r w:rsidR="00730224">
        <w:t>all times</w:t>
      </w:r>
      <w:r w:rsidR="00730224" w:rsidRPr="005C2089">
        <w:rPr>
          <w:spacing w:val="-3"/>
        </w:rPr>
        <w:t xml:space="preserve"> </w:t>
      </w:r>
      <w:r w:rsidR="00730224">
        <w:t>in</w:t>
      </w:r>
      <w:r w:rsidR="00730224" w:rsidRPr="005C2089">
        <w:rPr>
          <w:spacing w:val="-2"/>
        </w:rPr>
        <w:t xml:space="preserve"> </w:t>
      </w:r>
      <w:r w:rsidR="00730224">
        <w:t>accordance</w:t>
      </w:r>
      <w:r w:rsidR="00730224" w:rsidRPr="005C2089">
        <w:rPr>
          <w:spacing w:val="-14"/>
        </w:rPr>
        <w:t xml:space="preserve"> </w:t>
      </w:r>
      <w:r w:rsidR="00730224">
        <w:t>with</w:t>
      </w:r>
      <w:r w:rsidR="00730224" w:rsidRPr="005C2089">
        <w:rPr>
          <w:spacing w:val="-2"/>
        </w:rPr>
        <w:t xml:space="preserve"> </w:t>
      </w:r>
      <w:r w:rsidR="00730224">
        <w:t>appropriate</w:t>
      </w:r>
      <w:r w:rsidR="00730224" w:rsidRPr="005C2089">
        <w:rPr>
          <w:spacing w:val="5"/>
        </w:rPr>
        <w:t xml:space="preserve"> </w:t>
      </w:r>
      <w:r w:rsidR="00730224">
        <w:t>legislation</w:t>
      </w:r>
      <w:r w:rsidR="00730224" w:rsidRPr="005C2089">
        <w:rPr>
          <w:spacing w:val="-20"/>
        </w:rPr>
        <w:t xml:space="preserve"> </w:t>
      </w:r>
      <w:r w:rsidR="00730224">
        <w:t>and</w:t>
      </w:r>
      <w:r w:rsidR="00730224" w:rsidRPr="005C2089">
        <w:rPr>
          <w:spacing w:val="-2"/>
        </w:rPr>
        <w:t xml:space="preserve"> </w:t>
      </w:r>
      <w:r w:rsidR="00730224">
        <w:t>regulations,</w:t>
      </w:r>
      <w:r w:rsidR="00730224" w:rsidRPr="005C2089">
        <w:rPr>
          <w:spacing w:val="-5"/>
        </w:rPr>
        <w:t xml:space="preserve"> </w:t>
      </w:r>
      <w:r w:rsidR="00730224">
        <w:t>codes</w:t>
      </w:r>
      <w:r w:rsidR="00730224" w:rsidRPr="005C2089">
        <w:rPr>
          <w:spacing w:val="-3"/>
        </w:rPr>
        <w:t xml:space="preserve"> </w:t>
      </w:r>
      <w:r w:rsidR="00730224">
        <w:t>of</w:t>
      </w:r>
      <w:r w:rsidR="00730224" w:rsidRPr="005C2089">
        <w:rPr>
          <w:spacing w:val="-1"/>
        </w:rPr>
        <w:t xml:space="preserve"> </w:t>
      </w:r>
      <w:r w:rsidR="00730224">
        <w:t>practice,</w:t>
      </w:r>
      <w:r w:rsidR="00730224" w:rsidRPr="005C2089">
        <w:rPr>
          <w:spacing w:val="-4"/>
        </w:rPr>
        <w:t xml:space="preserve"> </w:t>
      </w:r>
      <w:r w:rsidR="00730224">
        <w:t>the provisions</w:t>
      </w:r>
      <w:r w:rsidR="00730224" w:rsidRPr="005C2089">
        <w:rPr>
          <w:spacing w:val="10"/>
        </w:rPr>
        <w:t xml:space="preserve"> </w:t>
      </w:r>
      <w:r w:rsidR="00730224">
        <w:t>of</w:t>
      </w:r>
      <w:r w:rsidR="00730224" w:rsidRPr="005C2089">
        <w:rPr>
          <w:spacing w:val="13"/>
        </w:rPr>
        <w:t xml:space="preserve"> </w:t>
      </w:r>
      <w:r w:rsidR="00730224">
        <w:t>the</w:t>
      </w:r>
      <w:r w:rsidR="00730224" w:rsidRPr="005C2089">
        <w:rPr>
          <w:spacing w:val="-16"/>
        </w:rPr>
        <w:t xml:space="preserve"> </w:t>
      </w:r>
      <w:r w:rsidR="00730224">
        <w:t>Trust’s</w:t>
      </w:r>
      <w:r w:rsidR="00730224" w:rsidRPr="005C2089">
        <w:rPr>
          <w:spacing w:val="-7"/>
        </w:rPr>
        <w:t xml:space="preserve"> </w:t>
      </w:r>
      <w:r w:rsidR="00730224">
        <w:t>constitution</w:t>
      </w:r>
      <w:r w:rsidR="00730224" w:rsidRPr="005C2089">
        <w:rPr>
          <w:spacing w:val="-22"/>
        </w:rPr>
        <w:t xml:space="preserve"> </w:t>
      </w:r>
      <w:r w:rsidR="00730224">
        <w:t>and</w:t>
      </w:r>
      <w:r w:rsidR="00730224" w:rsidRPr="005C2089">
        <w:rPr>
          <w:spacing w:val="-5"/>
        </w:rPr>
        <w:t xml:space="preserve"> </w:t>
      </w:r>
      <w:r w:rsidR="00730224">
        <w:t>its’</w:t>
      </w:r>
      <w:r w:rsidR="00730224" w:rsidRPr="005C2089">
        <w:rPr>
          <w:spacing w:val="-7"/>
        </w:rPr>
        <w:t xml:space="preserve"> </w:t>
      </w:r>
      <w:r w:rsidR="00730224">
        <w:t>policies</w:t>
      </w:r>
      <w:r w:rsidR="00730224" w:rsidRPr="005C2089">
        <w:rPr>
          <w:spacing w:val="11"/>
        </w:rPr>
        <w:t xml:space="preserve"> </w:t>
      </w:r>
      <w:r w:rsidR="00730224">
        <w:t>and</w:t>
      </w:r>
      <w:r w:rsidR="00730224" w:rsidRPr="005C2089">
        <w:rPr>
          <w:spacing w:val="-5"/>
        </w:rPr>
        <w:t xml:space="preserve"> </w:t>
      </w:r>
      <w:r w:rsidR="00730224">
        <w:t>procedures.</w:t>
      </w:r>
    </w:p>
    <w:p w14:paraId="0C19281C" w14:textId="77777777" w:rsidR="00730224" w:rsidRDefault="00730224" w:rsidP="00730224">
      <w:pPr>
        <w:pStyle w:val="ListParagraph"/>
        <w:widowControl/>
        <w:numPr>
          <w:ilvl w:val="0"/>
          <w:numId w:val="15"/>
        </w:numPr>
        <w:adjustRightInd w:val="0"/>
        <w:spacing w:before="0" w:line="256" w:lineRule="auto"/>
        <w:ind w:left="709" w:right="830" w:hanging="349"/>
        <w:contextualSpacing/>
        <w:jc w:val="both"/>
      </w:pPr>
      <w:r>
        <w:t>Undertake</w:t>
      </w:r>
      <w:r w:rsidRPr="005C2089">
        <w:rPr>
          <w:spacing w:val="-16"/>
        </w:rPr>
        <w:t xml:space="preserve"> </w:t>
      </w:r>
      <w:r>
        <w:t>all</w:t>
      </w:r>
      <w:r w:rsidRPr="005C2089">
        <w:rPr>
          <w:spacing w:val="-2"/>
        </w:rPr>
        <w:t xml:space="preserve"> </w:t>
      </w:r>
      <w:r>
        <w:t>duties</w:t>
      </w:r>
      <w:r w:rsidRPr="005C2089">
        <w:rPr>
          <w:spacing w:val="12"/>
        </w:rPr>
        <w:t xml:space="preserve"> </w:t>
      </w:r>
      <w:r>
        <w:t>with</w:t>
      </w:r>
      <w:r w:rsidRPr="005C2089">
        <w:rPr>
          <w:spacing w:val="-4"/>
        </w:rPr>
        <w:t xml:space="preserve"> </w:t>
      </w:r>
      <w:r>
        <w:t>due</w:t>
      </w:r>
      <w:r w:rsidRPr="005C2089">
        <w:rPr>
          <w:spacing w:val="2"/>
        </w:rPr>
        <w:t xml:space="preserve"> </w:t>
      </w:r>
      <w:r>
        <w:t>regard</w:t>
      </w:r>
      <w:r w:rsidRPr="005C2089">
        <w:rPr>
          <w:spacing w:val="-21"/>
        </w:rPr>
        <w:t xml:space="preserve"> </w:t>
      </w:r>
      <w:r>
        <w:t>to</w:t>
      </w:r>
      <w:r w:rsidRPr="005C2089">
        <w:rPr>
          <w:spacing w:val="-5"/>
        </w:rPr>
        <w:t xml:space="preserve"> </w:t>
      </w:r>
      <w:r>
        <w:t>the</w:t>
      </w:r>
      <w:r w:rsidRPr="005C2089">
        <w:rPr>
          <w:spacing w:val="3"/>
        </w:rPr>
        <w:t xml:space="preserve"> </w:t>
      </w:r>
      <w:r>
        <w:t>equalities</w:t>
      </w:r>
      <w:r w:rsidRPr="005C2089">
        <w:rPr>
          <w:spacing w:val="-6"/>
        </w:rPr>
        <w:t xml:space="preserve"> </w:t>
      </w:r>
      <w:r>
        <w:t>policy</w:t>
      </w:r>
      <w:r w:rsidRPr="005C2089">
        <w:rPr>
          <w:spacing w:val="13"/>
        </w:rPr>
        <w:t xml:space="preserve"> </w:t>
      </w:r>
      <w:r>
        <w:t>and</w:t>
      </w:r>
      <w:r w:rsidRPr="005C2089">
        <w:rPr>
          <w:spacing w:val="8"/>
        </w:rPr>
        <w:t xml:space="preserve"> </w:t>
      </w:r>
      <w:r>
        <w:t>relevant</w:t>
      </w:r>
      <w:r w:rsidRPr="005C2089">
        <w:rPr>
          <w:spacing w:val="-10"/>
        </w:rPr>
        <w:t xml:space="preserve"> </w:t>
      </w:r>
      <w:r>
        <w:t>legislation.</w:t>
      </w:r>
    </w:p>
    <w:p w14:paraId="3C2464E2" w14:textId="77777777" w:rsidR="00730224" w:rsidRDefault="00730224" w:rsidP="00730224">
      <w:pPr>
        <w:pStyle w:val="ListParagraph"/>
        <w:widowControl/>
        <w:numPr>
          <w:ilvl w:val="0"/>
          <w:numId w:val="15"/>
        </w:numPr>
        <w:adjustRightInd w:val="0"/>
        <w:spacing w:before="0" w:line="256" w:lineRule="auto"/>
        <w:ind w:left="709" w:right="830" w:hanging="349"/>
        <w:contextualSpacing/>
        <w:jc w:val="both"/>
      </w:pPr>
      <w:r>
        <w:t>Work</w:t>
      </w:r>
      <w:r w:rsidRPr="005C2089">
        <w:rPr>
          <w:spacing w:val="16"/>
        </w:rPr>
        <w:t xml:space="preserve"> </w:t>
      </w:r>
      <w:r>
        <w:t>within</w:t>
      </w:r>
      <w:r w:rsidRPr="005C2089">
        <w:rPr>
          <w:spacing w:val="-2"/>
        </w:rPr>
        <w:t xml:space="preserve"> </w:t>
      </w:r>
      <w:r>
        <w:t>the</w:t>
      </w:r>
      <w:r w:rsidRPr="005C2089">
        <w:rPr>
          <w:spacing w:val="5"/>
        </w:rPr>
        <w:t xml:space="preserve"> </w:t>
      </w:r>
      <w:r>
        <w:t>requirements</w:t>
      </w:r>
      <w:r w:rsidRPr="005C2089">
        <w:rPr>
          <w:spacing w:val="-5"/>
        </w:rPr>
        <w:t xml:space="preserve"> </w:t>
      </w:r>
      <w:r>
        <w:t>of</w:t>
      </w:r>
      <w:r w:rsidRPr="005C2089">
        <w:rPr>
          <w:spacing w:val="-1"/>
        </w:rPr>
        <w:t xml:space="preserve"> </w:t>
      </w:r>
      <w:r>
        <w:t>the</w:t>
      </w:r>
      <w:r w:rsidRPr="005C2089">
        <w:rPr>
          <w:spacing w:val="5"/>
        </w:rPr>
        <w:t xml:space="preserve"> </w:t>
      </w:r>
      <w:r>
        <w:t>Trust’s</w:t>
      </w:r>
      <w:r w:rsidRPr="005C2089">
        <w:rPr>
          <w:spacing w:val="-4"/>
        </w:rPr>
        <w:t xml:space="preserve"> </w:t>
      </w:r>
      <w:r>
        <w:t>Health</w:t>
      </w:r>
      <w:r w:rsidRPr="005C2089">
        <w:rPr>
          <w:spacing w:val="-20"/>
        </w:rPr>
        <w:t xml:space="preserve"> </w:t>
      </w:r>
      <w:r>
        <w:t>and</w:t>
      </w:r>
      <w:r w:rsidRPr="005C2089">
        <w:rPr>
          <w:spacing w:val="-21"/>
        </w:rPr>
        <w:t xml:space="preserve"> </w:t>
      </w:r>
      <w:r>
        <w:t>Safety</w:t>
      </w:r>
      <w:r w:rsidRPr="005C2089">
        <w:rPr>
          <w:spacing w:val="-2"/>
        </w:rPr>
        <w:t xml:space="preserve"> </w:t>
      </w:r>
      <w:r>
        <w:t>policy, GDPR</w:t>
      </w:r>
      <w:r w:rsidRPr="005C2089">
        <w:rPr>
          <w:spacing w:val="14"/>
        </w:rPr>
        <w:t xml:space="preserve"> </w:t>
      </w:r>
      <w:r>
        <w:t>performance</w:t>
      </w:r>
      <w:r w:rsidRPr="005C2089">
        <w:rPr>
          <w:spacing w:val="5"/>
        </w:rPr>
        <w:t xml:space="preserve"> </w:t>
      </w:r>
      <w:r>
        <w:t>standards,</w:t>
      </w:r>
      <w:r w:rsidRPr="005C2089">
        <w:rPr>
          <w:spacing w:val="-4"/>
        </w:rPr>
        <w:t xml:space="preserve"> </w:t>
      </w:r>
      <w:r>
        <w:t>safe systems</w:t>
      </w:r>
      <w:r w:rsidRPr="005C2089">
        <w:rPr>
          <w:spacing w:val="-5"/>
        </w:rPr>
        <w:t xml:space="preserve"> </w:t>
      </w:r>
      <w:r>
        <w:t>of</w:t>
      </w:r>
      <w:r w:rsidRPr="005C2089">
        <w:rPr>
          <w:spacing w:val="-18"/>
        </w:rPr>
        <w:t xml:space="preserve"> </w:t>
      </w:r>
      <w:r>
        <w:t>work</w:t>
      </w:r>
      <w:r w:rsidRPr="005C2089">
        <w:rPr>
          <w:spacing w:val="16"/>
        </w:rPr>
        <w:t xml:space="preserve"> </w:t>
      </w:r>
      <w:r>
        <w:t>and</w:t>
      </w:r>
      <w:r w:rsidRPr="005C2089">
        <w:rPr>
          <w:spacing w:val="-2"/>
        </w:rPr>
        <w:t xml:space="preserve"> </w:t>
      </w:r>
      <w:r>
        <w:t>procedures.</w:t>
      </w:r>
    </w:p>
    <w:p w14:paraId="6C591C5F" w14:textId="77777777" w:rsidR="00E208C3" w:rsidRDefault="00E208C3" w:rsidP="00E208C3">
      <w:pPr>
        <w:widowControl/>
        <w:adjustRightInd w:val="0"/>
        <w:spacing w:line="256" w:lineRule="auto"/>
        <w:ind w:right="830"/>
        <w:contextualSpacing/>
        <w:jc w:val="both"/>
      </w:pPr>
    </w:p>
    <w:p w14:paraId="6B074234" w14:textId="28C7ED99" w:rsidR="00AC6C51" w:rsidRPr="00F71D79" w:rsidRDefault="00AC6C51" w:rsidP="00E208C3">
      <w:pPr>
        <w:widowControl/>
        <w:adjustRightInd w:val="0"/>
        <w:spacing w:line="256" w:lineRule="auto"/>
        <w:ind w:right="830"/>
        <w:contextualSpacing/>
        <w:jc w:val="both"/>
        <w:rPr>
          <w:b/>
          <w:bCs/>
          <w:sz w:val="24"/>
          <w:szCs w:val="24"/>
        </w:rPr>
      </w:pPr>
      <w:r w:rsidRPr="00F71D79">
        <w:rPr>
          <w:b/>
          <w:bCs/>
          <w:sz w:val="24"/>
          <w:szCs w:val="24"/>
        </w:rPr>
        <w:t>Reach South Academy Trust</w:t>
      </w:r>
    </w:p>
    <w:p w14:paraId="7336C23A" w14:textId="77777777" w:rsidR="00E208C3" w:rsidRDefault="00E208C3" w:rsidP="00E208C3">
      <w:pPr>
        <w:widowControl/>
        <w:adjustRightInd w:val="0"/>
        <w:spacing w:line="256" w:lineRule="auto"/>
        <w:ind w:right="830"/>
        <w:contextualSpacing/>
        <w:jc w:val="both"/>
      </w:pPr>
    </w:p>
    <w:p w14:paraId="15CF512B" w14:textId="1FD6AF13" w:rsidR="00E208C3" w:rsidRDefault="00E208C3" w:rsidP="00E208C3">
      <w:pPr>
        <w:widowControl/>
        <w:adjustRightInd w:val="0"/>
        <w:spacing w:line="256" w:lineRule="auto"/>
        <w:ind w:right="830"/>
        <w:contextualSpacing/>
        <w:jc w:val="both"/>
      </w:pPr>
      <w:r>
        <w:rPr>
          <w:noProof/>
        </w:rPr>
        <w:drawing>
          <wp:inline distT="0" distB="0" distL="0" distR="0" wp14:anchorId="5B81FF4E" wp14:editId="252C47A0">
            <wp:extent cx="2273812" cy="857250"/>
            <wp:effectExtent l="0" t="0" r="0" b="0"/>
            <wp:docPr id="154728081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284967" cy="861455"/>
                    </a:xfrm>
                    <a:prstGeom prst="rect">
                      <a:avLst/>
                    </a:prstGeom>
                    <a:noFill/>
                    <a:ln>
                      <a:noFill/>
                    </a:ln>
                  </pic:spPr>
                </pic:pic>
              </a:graphicData>
            </a:graphic>
          </wp:inline>
        </w:drawing>
      </w:r>
    </w:p>
    <w:p w14:paraId="01F42303" w14:textId="2EA53D86" w:rsidR="001E1102" w:rsidRPr="00A2775F" w:rsidRDefault="001E1102" w:rsidP="001E1102">
      <w:pPr>
        <w:pStyle w:val="x"/>
        <w:shd w:val="clear" w:color="auto" w:fill="FFFFFF"/>
        <w:spacing w:before="240" w:beforeAutospacing="0" w:after="240" w:afterAutospacing="0"/>
        <w:rPr>
          <w:rFonts w:ascii="Calibri" w:hAnsi="Calibri" w:cs="Calibri"/>
          <w:color w:val="4A4A4A"/>
          <w:spacing w:val="5"/>
          <w:sz w:val="22"/>
          <w:szCs w:val="22"/>
        </w:rPr>
      </w:pPr>
      <w:r w:rsidRPr="00A2775F">
        <w:rPr>
          <w:rFonts w:ascii="Calibri" w:hAnsi="Calibri" w:cs="Calibri"/>
          <w:color w:val="4A4A4A"/>
          <w:spacing w:val="5"/>
          <w:sz w:val="22"/>
          <w:szCs w:val="22"/>
        </w:rPr>
        <w:t xml:space="preserve">Welcome to Reach South Academy Trust, each of our schools is unique, but we are stronger together as a family. Our mission is to transform the lives of young people by providing them with a </w:t>
      </w:r>
      <w:r w:rsidR="00712083" w:rsidRPr="00A2775F">
        <w:rPr>
          <w:rFonts w:ascii="Calibri" w:hAnsi="Calibri" w:cs="Calibri"/>
          <w:color w:val="4A4A4A"/>
          <w:spacing w:val="5"/>
          <w:sz w:val="22"/>
          <w:szCs w:val="22"/>
        </w:rPr>
        <w:t>high-quality</w:t>
      </w:r>
      <w:r w:rsidRPr="00A2775F">
        <w:rPr>
          <w:rFonts w:ascii="Calibri" w:hAnsi="Calibri" w:cs="Calibri"/>
          <w:color w:val="4A4A4A"/>
          <w:spacing w:val="5"/>
          <w:sz w:val="22"/>
          <w:szCs w:val="22"/>
        </w:rPr>
        <w:t xml:space="preserve"> inclusive education. </w:t>
      </w:r>
    </w:p>
    <w:p w14:paraId="0DEFDFBE" w14:textId="77777777" w:rsidR="001E1102" w:rsidRPr="00A2775F" w:rsidRDefault="001E1102" w:rsidP="001E1102">
      <w:pPr>
        <w:pStyle w:val="x"/>
        <w:shd w:val="clear" w:color="auto" w:fill="FFFFFF"/>
        <w:spacing w:before="240" w:beforeAutospacing="0" w:after="240" w:afterAutospacing="0"/>
        <w:rPr>
          <w:rFonts w:ascii="Calibri" w:hAnsi="Calibri" w:cs="Calibri"/>
          <w:color w:val="4A4A4A"/>
          <w:spacing w:val="5"/>
          <w:sz w:val="22"/>
          <w:szCs w:val="22"/>
        </w:rPr>
      </w:pPr>
      <w:r w:rsidRPr="00A2775F">
        <w:rPr>
          <w:rFonts w:ascii="Calibri" w:hAnsi="Calibri" w:cs="Calibri"/>
          <w:color w:val="4A4A4A"/>
          <w:spacing w:val="5"/>
          <w:sz w:val="22"/>
          <w:szCs w:val="22"/>
        </w:rPr>
        <w:t xml:space="preserve">The Trust is made up of 16 academies across the </w:t>
      </w:r>
      <w:proofErr w:type="gramStart"/>
      <w:r w:rsidRPr="00A2775F">
        <w:rPr>
          <w:rFonts w:ascii="Calibri" w:hAnsi="Calibri" w:cs="Calibri"/>
          <w:color w:val="4A4A4A"/>
          <w:spacing w:val="5"/>
          <w:sz w:val="22"/>
          <w:szCs w:val="22"/>
        </w:rPr>
        <w:t>South West</w:t>
      </w:r>
      <w:proofErr w:type="gramEnd"/>
      <w:r w:rsidRPr="00A2775F">
        <w:rPr>
          <w:rFonts w:ascii="Calibri" w:hAnsi="Calibri" w:cs="Calibri"/>
          <w:color w:val="4A4A4A"/>
          <w:spacing w:val="5"/>
          <w:sz w:val="22"/>
          <w:szCs w:val="22"/>
        </w:rPr>
        <w:t xml:space="preserve"> of England, in Bournemouth, Gloucestershire, Plymouth, Devon and Wiltshire. We serve children aged from age 3 to 19, in ten primary academies; an all-through 4–16 academy; a secondary academy; the University Technical College in Plymouth; and three special academies. This diverse portfolio provides us with a comprehensive understanding of the needs of a wide range of learners.</w:t>
      </w:r>
    </w:p>
    <w:p w14:paraId="46673199" w14:textId="77777777" w:rsidR="001E1102" w:rsidRPr="00A2775F" w:rsidRDefault="001E1102" w:rsidP="001E1102">
      <w:pPr>
        <w:pStyle w:val="x"/>
        <w:shd w:val="clear" w:color="auto" w:fill="FFFFFF"/>
        <w:spacing w:before="240" w:beforeAutospacing="0" w:after="240" w:afterAutospacing="0"/>
        <w:rPr>
          <w:rFonts w:ascii="Calibri" w:hAnsi="Calibri" w:cs="Calibri"/>
          <w:color w:val="4A4A4A"/>
          <w:spacing w:val="5"/>
          <w:sz w:val="22"/>
          <w:szCs w:val="22"/>
        </w:rPr>
      </w:pPr>
      <w:r w:rsidRPr="00A2775F">
        <w:rPr>
          <w:rFonts w:ascii="Calibri" w:hAnsi="Calibri" w:cs="Calibri"/>
          <w:color w:val="4A4A4A"/>
          <w:spacing w:val="5"/>
          <w:sz w:val="22"/>
          <w:szCs w:val="22"/>
        </w:rPr>
        <w:t xml:space="preserve">Our core values are aspiration, resilience, excellence, integrity and service and our aspiration is for every young person to fulfil their potential. Social mobility and social justice are important to us at Reach South. We equip our leaders to make sure their schools are at the centre of their </w:t>
      </w:r>
      <w:proofErr w:type="gramStart"/>
      <w:r w:rsidRPr="00A2775F">
        <w:rPr>
          <w:rFonts w:ascii="Calibri" w:hAnsi="Calibri" w:cs="Calibri"/>
          <w:color w:val="4A4A4A"/>
          <w:spacing w:val="5"/>
          <w:sz w:val="22"/>
          <w:szCs w:val="22"/>
        </w:rPr>
        <w:t>communities, and</w:t>
      </w:r>
      <w:proofErr w:type="gramEnd"/>
      <w:r w:rsidRPr="00A2775F">
        <w:rPr>
          <w:rFonts w:ascii="Calibri" w:hAnsi="Calibri" w:cs="Calibri"/>
          <w:color w:val="4A4A4A"/>
          <w:spacing w:val="5"/>
          <w:sz w:val="22"/>
          <w:szCs w:val="22"/>
        </w:rPr>
        <w:t xml:space="preserve"> provide pathways to success for each pupil.  </w:t>
      </w:r>
    </w:p>
    <w:p w14:paraId="7FE6A68D" w14:textId="77777777" w:rsidR="001E1102" w:rsidRPr="00A2775F" w:rsidRDefault="001E1102" w:rsidP="001E1102">
      <w:pPr>
        <w:pStyle w:val="x"/>
        <w:shd w:val="clear" w:color="auto" w:fill="FFFFFF"/>
        <w:spacing w:before="240" w:beforeAutospacing="0" w:after="240" w:afterAutospacing="0"/>
        <w:rPr>
          <w:rFonts w:ascii="Calibri" w:hAnsi="Calibri" w:cs="Calibri"/>
          <w:color w:val="4A4A4A"/>
          <w:spacing w:val="5"/>
          <w:sz w:val="22"/>
          <w:szCs w:val="22"/>
        </w:rPr>
      </w:pPr>
      <w:r w:rsidRPr="00A2775F">
        <w:rPr>
          <w:rFonts w:ascii="Calibri" w:hAnsi="Calibri" w:cs="Calibri"/>
          <w:color w:val="4A4A4A"/>
          <w:spacing w:val="5"/>
          <w:sz w:val="22"/>
          <w:szCs w:val="22"/>
        </w:rPr>
        <w:t>Reach South schools are encouraged to innovate and demonstrate a pioneering spirit. Engaging with high-impact teaching methods, evidence-based interventions, and research-led approaches are all recommended to drive continuous improvement. </w:t>
      </w:r>
    </w:p>
    <w:p w14:paraId="4E90659C" w14:textId="77777777" w:rsidR="001E1102" w:rsidRDefault="001E1102" w:rsidP="001E1102">
      <w:pPr>
        <w:pStyle w:val="elementtoproof"/>
        <w:shd w:val="clear" w:color="auto" w:fill="FFFFFF"/>
        <w:spacing w:before="240" w:beforeAutospacing="0" w:after="240" w:afterAutospacing="0"/>
        <w:rPr>
          <w:rFonts w:ascii="Calibri" w:hAnsi="Calibri" w:cs="Calibri"/>
          <w:color w:val="4A4A4A"/>
          <w:spacing w:val="5"/>
          <w:sz w:val="22"/>
          <w:szCs w:val="22"/>
        </w:rPr>
      </w:pPr>
      <w:r w:rsidRPr="00A2775F">
        <w:rPr>
          <w:rFonts w:ascii="Calibri" w:hAnsi="Calibri" w:cs="Calibri"/>
          <w:color w:val="4A4A4A"/>
          <w:spacing w:val="5"/>
          <w:sz w:val="22"/>
          <w:szCs w:val="22"/>
        </w:rPr>
        <w:t>Reach South Academy Trust is on a pioneering journey. We want to work in partnership with more schools who share our vision, so that together, we can have a transformative impact on the education of more young people</w:t>
      </w:r>
      <w:r>
        <w:rPr>
          <w:rFonts w:ascii="Calibri" w:hAnsi="Calibri" w:cs="Calibri"/>
          <w:color w:val="4A4A4A"/>
          <w:spacing w:val="5"/>
          <w:sz w:val="22"/>
          <w:szCs w:val="22"/>
        </w:rPr>
        <w:t>.</w:t>
      </w:r>
    </w:p>
    <w:p w14:paraId="1496EB37" w14:textId="77777777" w:rsidR="001E1102" w:rsidRDefault="001E1102" w:rsidP="001E1102">
      <w:pPr>
        <w:pStyle w:val="elementtoproof"/>
        <w:shd w:val="clear" w:color="auto" w:fill="FFFFFF"/>
        <w:spacing w:before="240" w:beforeAutospacing="0" w:after="240" w:afterAutospacing="0"/>
        <w:rPr>
          <w:rFonts w:ascii="Calibri" w:hAnsi="Calibri" w:cs="Calibri"/>
          <w:color w:val="4A4A4A"/>
          <w:spacing w:val="5"/>
          <w:sz w:val="22"/>
          <w:szCs w:val="22"/>
        </w:rPr>
      </w:pPr>
      <w:r>
        <w:rPr>
          <w:rFonts w:ascii="Calibri" w:hAnsi="Calibri" w:cs="Calibri"/>
          <w:color w:val="4A4A4A"/>
          <w:spacing w:val="5"/>
          <w:sz w:val="22"/>
          <w:szCs w:val="22"/>
        </w:rPr>
        <w:t>Tom Leverage, CEO</w:t>
      </w:r>
    </w:p>
    <w:p w14:paraId="63AC4AEA" w14:textId="63C2DA8F" w:rsidR="000339E1" w:rsidRPr="00A2775F" w:rsidRDefault="000339E1" w:rsidP="001E1102">
      <w:pPr>
        <w:pStyle w:val="elementtoproof"/>
        <w:shd w:val="clear" w:color="auto" w:fill="FFFFFF"/>
        <w:spacing w:before="240" w:beforeAutospacing="0" w:after="240" w:afterAutospacing="0"/>
        <w:rPr>
          <w:rFonts w:ascii="Calibri" w:hAnsi="Calibri" w:cs="Calibri"/>
          <w:color w:val="4A4A4A"/>
          <w:spacing w:val="5"/>
          <w:sz w:val="22"/>
          <w:szCs w:val="22"/>
        </w:rPr>
      </w:pPr>
      <w:hyperlink r:id="rId19" w:history="1">
        <w:r w:rsidRPr="00246910">
          <w:rPr>
            <w:rStyle w:val="Hyperlink"/>
          </w:rPr>
          <w:t>Reach South Academy Trust - Home</w:t>
        </w:r>
      </w:hyperlink>
    </w:p>
    <w:p w14:paraId="678F29CF" w14:textId="77777777" w:rsidR="00E208C3" w:rsidRDefault="00E208C3" w:rsidP="00E208C3">
      <w:pPr>
        <w:widowControl/>
        <w:adjustRightInd w:val="0"/>
        <w:spacing w:line="256" w:lineRule="auto"/>
        <w:ind w:right="830"/>
        <w:contextualSpacing/>
        <w:jc w:val="both"/>
      </w:pPr>
    </w:p>
    <w:p w14:paraId="59AEC755" w14:textId="5B3EFA1B" w:rsidR="00102458" w:rsidRDefault="00102458" w:rsidP="00730224">
      <w:pPr>
        <w:pStyle w:val="ListParagraph"/>
        <w:tabs>
          <w:tab w:val="left" w:pos="541"/>
          <w:tab w:val="left" w:pos="542"/>
        </w:tabs>
        <w:spacing w:before="0" w:line="256" w:lineRule="auto"/>
        <w:ind w:left="541" w:right="391" w:firstLine="0"/>
      </w:pPr>
    </w:p>
    <w:p w14:paraId="0D469C51" w14:textId="77777777" w:rsidR="009F4EB8" w:rsidRDefault="009F4EB8">
      <w:pPr>
        <w:pStyle w:val="BodyText"/>
      </w:pPr>
    </w:p>
    <w:p w14:paraId="6B8036C6" w14:textId="77777777" w:rsidR="00A3018F" w:rsidRDefault="00A3018F" w:rsidP="00A3018F">
      <w:pPr>
        <w:rPr>
          <w:sz w:val="24"/>
          <w:szCs w:val="24"/>
        </w:rPr>
      </w:pPr>
    </w:p>
    <w:p w14:paraId="25CE6CB1" w14:textId="77777777" w:rsidR="00A3018F" w:rsidRPr="00A3018F" w:rsidRDefault="00A3018F" w:rsidP="00A3018F"/>
    <w:sectPr w:rsidR="00A3018F" w:rsidRPr="00A3018F" w:rsidSect="002751F4">
      <w:pgSz w:w="11910" w:h="16840"/>
      <w:pgMar w:top="1600" w:right="1300" w:bottom="1240" w:left="900" w:header="0" w:footer="105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D589F6" w14:textId="77777777" w:rsidR="001A08A0" w:rsidRDefault="001A08A0">
      <w:r>
        <w:separator/>
      </w:r>
    </w:p>
  </w:endnote>
  <w:endnote w:type="continuationSeparator" w:id="0">
    <w:p w14:paraId="679D549D" w14:textId="77777777" w:rsidR="001A08A0" w:rsidRDefault="001A08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69C69" w14:textId="5109A608" w:rsidR="009F4EB8" w:rsidRDefault="009F4EB8">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0CF4B0" w14:textId="77777777" w:rsidR="001A08A0" w:rsidRDefault="001A08A0">
      <w:r>
        <w:separator/>
      </w:r>
    </w:p>
  </w:footnote>
  <w:footnote w:type="continuationSeparator" w:id="0">
    <w:p w14:paraId="442E3DAA" w14:textId="77777777" w:rsidR="001A08A0" w:rsidRDefault="001A08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91EEB"/>
    <w:multiLevelType w:val="hybridMultilevel"/>
    <w:tmpl w:val="A01A7554"/>
    <w:lvl w:ilvl="0" w:tplc="7C3214EE">
      <w:numFmt w:val="bullet"/>
      <w:lvlText w:val=""/>
      <w:lvlJc w:val="left"/>
      <w:pPr>
        <w:ind w:left="1263" w:hanging="353"/>
      </w:pPr>
      <w:rPr>
        <w:rFonts w:ascii="Symbol" w:eastAsia="Symbol" w:hAnsi="Symbol" w:cs="Symbol" w:hint="default"/>
        <w:b w:val="0"/>
        <w:bCs w:val="0"/>
        <w:i w:val="0"/>
        <w:iCs w:val="0"/>
        <w:w w:val="100"/>
        <w:sz w:val="24"/>
        <w:szCs w:val="24"/>
        <w:lang w:val="en-GB" w:eastAsia="en-US" w:bidi="ar-SA"/>
      </w:rPr>
    </w:lvl>
    <w:lvl w:ilvl="1" w:tplc="6D608768">
      <w:numFmt w:val="bullet"/>
      <w:lvlText w:val="•"/>
      <w:lvlJc w:val="left"/>
      <w:pPr>
        <w:ind w:left="2104" w:hanging="353"/>
      </w:pPr>
      <w:rPr>
        <w:rFonts w:hint="default"/>
        <w:lang w:val="en-GB" w:eastAsia="en-US" w:bidi="ar-SA"/>
      </w:rPr>
    </w:lvl>
    <w:lvl w:ilvl="2" w:tplc="13761804">
      <w:numFmt w:val="bullet"/>
      <w:lvlText w:val="•"/>
      <w:lvlJc w:val="left"/>
      <w:pPr>
        <w:ind w:left="2948" w:hanging="353"/>
      </w:pPr>
      <w:rPr>
        <w:rFonts w:hint="default"/>
        <w:lang w:val="en-GB" w:eastAsia="en-US" w:bidi="ar-SA"/>
      </w:rPr>
    </w:lvl>
    <w:lvl w:ilvl="3" w:tplc="BA24712E">
      <w:numFmt w:val="bullet"/>
      <w:lvlText w:val="•"/>
      <w:lvlJc w:val="left"/>
      <w:pPr>
        <w:ind w:left="3793" w:hanging="353"/>
      </w:pPr>
      <w:rPr>
        <w:rFonts w:hint="default"/>
        <w:lang w:val="en-GB" w:eastAsia="en-US" w:bidi="ar-SA"/>
      </w:rPr>
    </w:lvl>
    <w:lvl w:ilvl="4" w:tplc="7F2637C8">
      <w:numFmt w:val="bullet"/>
      <w:lvlText w:val="•"/>
      <w:lvlJc w:val="left"/>
      <w:pPr>
        <w:ind w:left="4637" w:hanging="353"/>
      </w:pPr>
      <w:rPr>
        <w:rFonts w:hint="default"/>
        <w:lang w:val="en-GB" w:eastAsia="en-US" w:bidi="ar-SA"/>
      </w:rPr>
    </w:lvl>
    <w:lvl w:ilvl="5" w:tplc="42D2DCB2">
      <w:numFmt w:val="bullet"/>
      <w:lvlText w:val="•"/>
      <w:lvlJc w:val="left"/>
      <w:pPr>
        <w:ind w:left="5482" w:hanging="353"/>
      </w:pPr>
      <w:rPr>
        <w:rFonts w:hint="default"/>
        <w:lang w:val="en-GB" w:eastAsia="en-US" w:bidi="ar-SA"/>
      </w:rPr>
    </w:lvl>
    <w:lvl w:ilvl="6" w:tplc="5A40A0D4">
      <w:numFmt w:val="bullet"/>
      <w:lvlText w:val="•"/>
      <w:lvlJc w:val="left"/>
      <w:pPr>
        <w:ind w:left="6326" w:hanging="353"/>
      </w:pPr>
      <w:rPr>
        <w:rFonts w:hint="default"/>
        <w:lang w:val="en-GB" w:eastAsia="en-US" w:bidi="ar-SA"/>
      </w:rPr>
    </w:lvl>
    <w:lvl w:ilvl="7" w:tplc="6CD0E190">
      <w:numFmt w:val="bullet"/>
      <w:lvlText w:val="•"/>
      <w:lvlJc w:val="left"/>
      <w:pPr>
        <w:ind w:left="7170" w:hanging="353"/>
      </w:pPr>
      <w:rPr>
        <w:rFonts w:hint="default"/>
        <w:lang w:val="en-GB" w:eastAsia="en-US" w:bidi="ar-SA"/>
      </w:rPr>
    </w:lvl>
    <w:lvl w:ilvl="8" w:tplc="D264CD0A">
      <w:numFmt w:val="bullet"/>
      <w:lvlText w:val="•"/>
      <w:lvlJc w:val="left"/>
      <w:pPr>
        <w:ind w:left="8015" w:hanging="353"/>
      </w:pPr>
      <w:rPr>
        <w:rFonts w:hint="default"/>
        <w:lang w:val="en-GB" w:eastAsia="en-US" w:bidi="ar-SA"/>
      </w:rPr>
    </w:lvl>
  </w:abstractNum>
  <w:abstractNum w:abstractNumId="1" w15:restartNumberingAfterBreak="0">
    <w:nsid w:val="06FF1B00"/>
    <w:multiLevelType w:val="multilevel"/>
    <w:tmpl w:val="F69C4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1A611C"/>
    <w:multiLevelType w:val="hybridMultilevel"/>
    <w:tmpl w:val="78C489CA"/>
    <w:lvl w:ilvl="0" w:tplc="08090001">
      <w:start w:val="1"/>
      <w:numFmt w:val="bullet"/>
      <w:lvlText w:val=""/>
      <w:lvlJc w:val="left"/>
      <w:pPr>
        <w:ind w:left="1080" w:hanging="360"/>
      </w:pPr>
      <w:rPr>
        <w:rFonts w:ascii="Symbol" w:hAnsi="Symbol" w:hint="default"/>
        <w:sz w:val="20"/>
        <w:szCs w:val="2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7D33407"/>
    <w:multiLevelType w:val="hybridMultilevel"/>
    <w:tmpl w:val="79148C80"/>
    <w:lvl w:ilvl="0" w:tplc="08090001">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2E5A00"/>
    <w:multiLevelType w:val="hybridMultilevel"/>
    <w:tmpl w:val="DACE8A04"/>
    <w:lvl w:ilvl="0" w:tplc="08090001">
      <w:start w:val="1"/>
      <w:numFmt w:val="bullet"/>
      <w:lvlText w:val=""/>
      <w:lvlJc w:val="left"/>
      <w:pPr>
        <w:ind w:left="1080" w:hanging="360"/>
      </w:pPr>
      <w:rPr>
        <w:rFonts w:ascii="Symbol" w:hAnsi="Symbol" w:hint="default"/>
        <w:sz w:val="20"/>
        <w:szCs w:val="2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73A090B"/>
    <w:multiLevelType w:val="hybridMultilevel"/>
    <w:tmpl w:val="16B8E444"/>
    <w:lvl w:ilvl="0" w:tplc="08090001">
      <w:start w:val="1"/>
      <w:numFmt w:val="bullet"/>
      <w:lvlText w:val=""/>
      <w:lvlJc w:val="left"/>
      <w:pPr>
        <w:ind w:left="1080" w:hanging="360"/>
      </w:pPr>
      <w:rPr>
        <w:rFonts w:ascii="Symbol" w:hAnsi="Symbol" w:hint="default"/>
        <w:sz w:val="20"/>
        <w:szCs w:val="2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8156573"/>
    <w:multiLevelType w:val="hybridMultilevel"/>
    <w:tmpl w:val="601EC2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DD2223"/>
    <w:multiLevelType w:val="hybridMultilevel"/>
    <w:tmpl w:val="2AA094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4D2082F"/>
    <w:multiLevelType w:val="hybridMultilevel"/>
    <w:tmpl w:val="3A4AA7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697874"/>
    <w:multiLevelType w:val="hybridMultilevel"/>
    <w:tmpl w:val="905CB50C"/>
    <w:lvl w:ilvl="0" w:tplc="08090001">
      <w:start w:val="1"/>
      <w:numFmt w:val="bullet"/>
      <w:lvlText w:val=""/>
      <w:lvlJc w:val="left"/>
      <w:pPr>
        <w:ind w:left="1340" w:hanging="360"/>
      </w:pPr>
      <w:rPr>
        <w:rFonts w:ascii="Symbol" w:hAnsi="Symbol" w:hint="default"/>
      </w:rPr>
    </w:lvl>
    <w:lvl w:ilvl="1" w:tplc="08090003" w:tentative="1">
      <w:start w:val="1"/>
      <w:numFmt w:val="bullet"/>
      <w:lvlText w:val="o"/>
      <w:lvlJc w:val="left"/>
      <w:pPr>
        <w:ind w:left="2060" w:hanging="360"/>
      </w:pPr>
      <w:rPr>
        <w:rFonts w:ascii="Courier New" w:hAnsi="Courier New" w:cs="Courier New" w:hint="default"/>
      </w:rPr>
    </w:lvl>
    <w:lvl w:ilvl="2" w:tplc="08090005" w:tentative="1">
      <w:start w:val="1"/>
      <w:numFmt w:val="bullet"/>
      <w:lvlText w:val=""/>
      <w:lvlJc w:val="left"/>
      <w:pPr>
        <w:ind w:left="2780" w:hanging="360"/>
      </w:pPr>
      <w:rPr>
        <w:rFonts w:ascii="Wingdings" w:hAnsi="Wingdings" w:hint="default"/>
      </w:rPr>
    </w:lvl>
    <w:lvl w:ilvl="3" w:tplc="08090001" w:tentative="1">
      <w:start w:val="1"/>
      <w:numFmt w:val="bullet"/>
      <w:lvlText w:val=""/>
      <w:lvlJc w:val="left"/>
      <w:pPr>
        <w:ind w:left="3500" w:hanging="360"/>
      </w:pPr>
      <w:rPr>
        <w:rFonts w:ascii="Symbol" w:hAnsi="Symbol" w:hint="default"/>
      </w:rPr>
    </w:lvl>
    <w:lvl w:ilvl="4" w:tplc="08090003" w:tentative="1">
      <w:start w:val="1"/>
      <w:numFmt w:val="bullet"/>
      <w:lvlText w:val="o"/>
      <w:lvlJc w:val="left"/>
      <w:pPr>
        <w:ind w:left="4220" w:hanging="360"/>
      </w:pPr>
      <w:rPr>
        <w:rFonts w:ascii="Courier New" w:hAnsi="Courier New" w:cs="Courier New" w:hint="default"/>
      </w:rPr>
    </w:lvl>
    <w:lvl w:ilvl="5" w:tplc="08090005" w:tentative="1">
      <w:start w:val="1"/>
      <w:numFmt w:val="bullet"/>
      <w:lvlText w:val=""/>
      <w:lvlJc w:val="left"/>
      <w:pPr>
        <w:ind w:left="4940" w:hanging="360"/>
      </w:pPr>
      <w:rPr>
        <w:rFonts w:ascii="Wingdings" w:hAnsi="Wingdings" w:hint="default"/>
      </w:rPr>
    </w:lvl>
    <w:lvl w:ilvl="6" w:tplc="08090001" w:tentative="1">
      <w:start w:val="1"/>
      <w:numFmt w:val="bullet"/>
      <w:lvlText w:val=""/>
      <w:lvlJc w:val="left"/>
      <w:pPr>
        <w:ind w:left="5660" w:hanging="360"/>
      </w:pPr>
      <w:rPr>
        <w:rFonts w:ascii="Symbol" w:hAnsi="Symbol" w:hint="default"/>
      </w:rPr>
    </w:lvl>
    <w:lvl w:ilvl="7" w:tplc="08090003" w:tentative="1">
      <w:start w:val="1"/>
      <w:numFmt w:val="bullet"/>
      <w:lvlText w:val="o"/>
      <w:lvlJc w:val="left"/>
      <w:pPr>
        <w:ind w:left="6380" w:hanging="360"/>
      </w:pPr>
      <w:rPr>
        <w:rFonts w:ascii="Courier New" w:hAnsi="Courier New" w:cs="Courier New" w:hint="default"/>
      </w:rPr>
    </w:lvl>
    <w:lvl w:ilvl="8" w:tplc="08090005" w:tentative="1">
      <w:start w:val="1"/>
      <w:numFmt w:val="bullet"/>
      <w:lvlText w:val=""/>
      <w:lvlJc w:val="left"/>
      <w:pPr>
        <w:ind w:left="7100" w:hanging="360"/>
      </w:pPr>
      <w:rPr>
        <w:rFonts w:ascii="Wingdings" w:hAnsi="Wingdings" w:hint="default"/>
      </w:rPr>
    </w:lvl>
  </w:abstractNum>
  <w:abstractNum w:abstractNumId="10" w15:restartNumberingAfterBreak="0">
    <w:nsid w:val="40C57E5F"/>
    <w:multiLevelType w:val="hybridMultilevel"/>
    <w:tmpl w:val="AA4CAE9C"/>
    <w:lvl w:ilvl="0" w:tplc="08090001">
      <w:start w:val="1"/>
      <w:numFmt w:val="bullet"/>
      <w:lvlText w:val=""/>
      <w:lvlJc w:val="left"/>
      <w:pPr>
        <w:ind w:left="613" w:hanging="360"/>
      </w:pPr>
      <w:rPr>
        <w:rFonts w:ascii="Symbol" w:hAnsi="Symbol" w:hint="default"/>
      </w:rPr>
    </w:lvl>
    <w:lvl w:ilvl="1" w:tplc="08090003" w:tentative="1">
      <w:start w:val="1"/>
      <w:numFmt w:val="bullet"/>
      <w:lvlText w:val="o"/>
      <w:lvlJc w:val="left"/>
      <w:pPr>
        <w:ind w:left="1333" w:hanging="360"/>
      </w:pPr>
      <w:rPr>
        <w:rFonts w:ascii="Courier New" w:hAnsi="Courier New" w:cs="Courier New" w:hint="default"/>
      </w:rPr>
    </w:lvl>
    <w:lvl w:ilvl="2" w:tplc="08090005" w:tentative="1">
      <w:start w:val="1"/>
      <w:numFmt w:val="bullet"/>
      <w:lvlText w:val=""/>
      <w:lvlJc w:val="left"/>
      <w:pPr>
        <w:ind w:left="2053" w:hanging="360"/>
      </w:pPr>
      <w:rPr>
        <w:rFonts w:ascii="Wingdings" w:hAnsi="Wingdings" w:hint="default"/>
      </w:rPr>
    </w:lvl>
    <w:lvl w:ilvl="3" w:tplc="08090001" w:tentative="1">
      <w:start w:val="1"/>
      <w:numFmt w:val="bullet"/>
      <w:lvlText w:val=""/>
      <w:lvlJc w:val="left"/>
      <w:pPr>
        <w:ind w:left="2773" w:hanging="360"/>
      </w:pPr>
      <w:rPr>
        <w:rFonts w:ascii="Symbol" w:hAnsi="Symbol" w:hint="default"/>
      </w:rPr>
    </w:lvl>
    <w:lvl w:ilvl="4" w:tplc="08090003" w:tentative="1">
      <w:start w:val="1"/>
      <w:numFmt w:val="bullet"/>
      <w:lvlText w:val="o"/>
      <w:lvlJc w:val="left"/>
      <w:pPr>
        <w:ind w:left="3493" w:hanging="360"/>
      </w:pPr>
      <w:rPr>
        <w:rFonts w:ascii="Courier New" w:hAnsi="Courier New" w:cs="Courier New" w:hint="default"/>
      </w:rPr>
    </w:lvl>
    <w:lvl w:ilvl="5" w:tplc="08090005" w:tentative="1">
      <w:start w:val="1"/>
      <w:numFmt w:val="bullet"/>
      <w:lvlText w:val=""/>
      <w:lvlJc w:val="left"/>
      <w:pPr>
        <w:ind w:left="4213" w:hanging="360"/>
      </w:pPr>
      <w:rPr>
        <w:rFonts w:ascii="Wingdings" w:hAnsi="Wingdings" w:hint="default"/>
      </w:rPr>
    </w:lvl>
    <w:lvl w:ilvl="6" w:tplc="08090001" w:tentative="1">
      <w:start w:val="1"/>
      <w:numFmt w:val="bullet"/>
      <w:lvlText w:val=""/>
      <w:lvlJc w:val="left"/>
      <w:pPr>
        <w:ind w:left="4933" w:hanging="360"/>
      </w:pPr>
      <w:rPr>
        <w:rFonts w:ascii="Symbol" w:hAnsi="Symbol" w:hint="default"/>
      </w:rPr>
    </w:lvl>
    <w:lvl w:ilvl="7" w:tplc="08090003" w:tentative="1">
      <w:start w:val="1"/>
      <w:numFmt w:val="bullet"/>
      <w:lvlText w:val="o"/>
      <w:lvlJc w:val="left"/>
      <w:pPr>
        <w:ind w:left="5653" w:hanging="360"/>
      </w:pPr>
      <w:rPr>
        <w:rFonts w:ascii="Courier New" w:hAnsi="Courier New" w:cs="Courier New" w:hint="default"/>
      </w:rPr>
    </w:lvl>
    <w:lvl w:ilvl="8" w:tplc="08090005" w:tentative="1">
      <w:start w:val="1"/>
      <w:numFmt w:val="bullet"/>
      <w:lvlText w:val=""/>
      <w:lvlJc w:val="left"/>
      <w:pPr>
        <w:ind w:left="6373" w:hanging="360"/>
      </w:pPr>
      <w:rPr>
        <w:rFonts w:ascii="Wingdings" w:hAnsi="Wingdings" w:hint="default"/>
      </w:rPr>
    </w:lvl>
  </w:abstractNum>
  <w:abstractNum w:abstractNumId="11" w15:restartNumberingAfterBreak="0">
    <w:nsid w:val="41103C22"/>
    <w:multiLevelType w:val="hybridMultilevel"/>
    <w:tmpl w:val="240C3FAE"/>
    <w:lvl w:ilvl="0" w:tplc="08090001">
      <w:start w:val="1"/>
      <w:numFmt w:val="bullet"/>
      <w:lvlText w:val=""/>
      <w:lvlJc w:val="left"/>
      <w:pPr>
        <w:ind w:left="1080" w:hanging="360"/>
      </w:pPr>
      <w:rPr>
        <w:rFonts w:ascii="Symbol" w:hAnsi="Symbol" w:hint="default"/>
        <w:sz w:val="20"/>
        <w:szCs w:val="2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48A9404D"/>
    <w:multiLevelType w:val="hybridMultilevel"/>
    <w:tmpl w:val="16C62E08"/>
    <w:lvl w:ilvl="0" w:tplc="08090001">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FA53821"/>
    <w:multiLevelType w:val="hybridMultilevel"/>
    <w:tmpl w:val="F732E4D4"/>
    <w:lvl w:ilvl="0" w:tplc="08090001">
      <w:start w:val="1"/>
      <w:numFmt w:val="bullet"/>
      <w:lvlText w:val=""/>
      <w:lvlJc w:val="left"/>
      <w:pPr>
        <w:ind w:left="1080" w:hanging="360"/>
      </w:pPr>
      <w:rPr>
        <w:rFonts w:ascii="Symbol" w:hAnsi="Symbol" w:hint="default"/>
        <w:sz w:val="20"/>
        <w:szCs w:val="2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528C151A"/>
    <w:multiLevelType w:val="hybridMultilevel"/>
    <w:tmpl w:val="D8EA3A20"/>
    <w:lvl w:ilvl="0" w:tplc="08090001">
      <w:start w:val="1"/>
      <w:numFmt w:val="bullet"/>
      <w:lvlText w:val=""/>
      <w:lvlJc w:val="left"/>
      <w:pPr>
        <w:ind w:left="1080" w:hanging="360"/>
      </w:pPr>
      <w:rPr>
        <w:rFonts w:ascii="Symbol" w:hAnsi="Symbol" w:hint="default"/>
        <w:sz w:val="20"/>
        <w:szCs w:val="2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529B45BA"/>
    <w:multiLevelType w:val="hybridMultilevel"/>
    <w:tmpl w:val="5554032A"/>
    <w:lvl w:ilvl="0" w:tplc="08090001">
      <w:start w:val="1"/>
      <w:numFmt w:val="bullet"/>
      <w:lvlText w:val=""/>
      <w:lvlJc w:val="left"/>
      <w:pPr>
        <w:ind w:left="1080" w:hanging="360"/>
      </w:pPr>
      <w:rPr>
        <w:rFonts w:ascii="Symbol" w:hAnsi="Symbol" w:hint="default"/>
        <w:sz w:val="20"/>
        <w:szCs w:val="20"/>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534C46A4"/>
    <w:multiLevelType w:val="hybridMultilevel"/>
    <w:tmpl w:val="948AD6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52066BD"/>
    <w:multiLevelType w:val="hybridMultilevel"/>
    <w:tmpl w:val="72E6621A"/>
    <w:lvl w:ilvl="0" w:tplc="D89C99FC">
      <w:numFmt w:val="bullet"/>
      <w:lvlText w:val="•"/>
      <w:lvlJc w:val="left"/>
      <w:pPr>
        <w:ind w:left="542" w:hanging="305"/>
      </w:pPr>
      <w:rPr>
        <w:rFonts w:ascii="Calibri" w:eastAsia="Calibri" w:hAnsi="Calibri" w:cs="Calibri" w:hint="default"/>
        <w:b w:val="0"/>
        <w:bCs w:val="0"/>
        <w:i w:val="0"/>
        <w:iCs w:val="0"/>
        <w:w w:val="101"/>
        <w:sz w:val="22"/>
        <w:szCs w:val="22"/>
        <w:lang w:val="en-GB" w:eastAsia="en-US" w:bidi="ar-SA"/>
      </w:rPr>
    </w:lvl>
    <w:lvl w:ilvl="1" w:tplc="CF06BB04">
      <w:numFmt w:val="bullet"/>
      <w:lvlText w:val="•"/>
      <w:lvlJc w:val="left"/>
      <w:pPr>
        <w:ind w:left="1456" w:hanging="305"/>
      </w:pPr>
      <w:rPr>
        <w:rFonts w:hint="default"/>
        <w:lang w:val="en-GB" w:eastAsia="en-US" w:bidi="ar-SA"/>
      </w:rPr>
    </w:lvl>
    <w:lvl w:ilvl="2" w:tplc="1D84CA44">
      <w:numFmt w:val="bullet"/>
      <w:lvlText w:val="•"/>
      <w:lvlJc w:val="left"/>
      <w:pPr>
        <w:ind w:left="2372" w:hanging="305"/>
      </w:pPr>
      <w:rPr>
        <w:rFonts w:hint="default"/>
        <w:lang w:val="en-GB" w:eastAsia="en-US" w:bidi="ar-SA"/>
      </w:rPr>
    </w:lvl>
    <w:lvl w:ilvl="3" w:tplc="45AE8F52">
      <w:numFmt w:val="bullet"/>
      <w:lvlText w:val="•"/>
      <w:lvlJc w:val="left"/>
      <w:pPr>
        <w:ind w:left="3289" w:hanging="305"/>
      </w:pPr>
      <w:rPr>
        <w:rFonts w:hint="default"/>
        <w:lang w:val="en-GB" w:eastAsia="en-US" w:bidi="ar-SA"/>
      </w:rPr>
    </w:lvl>
    <w:lvl w:ilvl="4" w:tplc="B4F4A748">
      <w:numFmt w:val="bullet"/>
      <w:lvlText w:val="•"/>
      <w:lvlJc w:val="left"/>
      <w:pPr>
        <w:ind w:left="4205" w:hanging="305"/>
      </w:pPr>
      <w:rPr>
        <w:rFonts w:hint="default"/>
        <w:lang w:val="en-GB" w:eastAsia="en-US" w:bidi="ar-SA"/>
      </w:rPr>
    </w:lvl>
    <w:lvl w:ilvl="5" w:tplc="0E9832EA">
      <w:numFmt w:val="bullet"/>
      <w:lvlText w:val="•"/>
      <w:lvlJc w:val="left"/>
      <w:pPr>
        <w:ind w:left="5122" w:hanging="305"/>
      </w:pPr>
      <w:rPr>
        <w:rFonts w:hint="default"/>
        <w:lang w:val="en-GB" w:eastAsia="en-US" w:bidi="ar-SA"/>
      </w:rPr>
    </w:lvl>
    <w:lvl w:ilvl="6" w:tplc="C726AFBC">
      <w:numFmt w:val="bullet"/>
      <w:lvlText w:val="•"/>
      <w:lvlJc w:val="left"/>
      <w:pPr>
        <w:ind w:left="6038" w:hanging="305"/>
      </w:pPr>
      <w:rPr>
        <w:rFonts w:hint="default"/>
        <w:lang w:val="en-GB" w:eastAsia="en-US" w:bidi="ar-SA"/>
      </w:rPr>
    </w:lvl>
    <w:lvl w:ilvl="7" w:tplc="6234DB34">
      <w:numFmt w:val="bullet"/>
      <w:lvlText w:val="•"/>
      <w:lvlJc w:val="left"/>
      <w:pPr>
        <w:ind w:left="6954" w:hanging="305"/>
      </w:pPr>
      <w:rPr>
        <w:rFonts w:hint="default"/>
        <w:lang w:val="en-GB" w:eastAsia="en-US" w:bidi="ar-SA"/>
      </w:rPr>
    </w:lvl>
    <w:lvl w:ilvl="8" w:tplc="DB4A42AA">
      <w:numFmt w:val="bullet"/>
      <w:lvlText w:val="•"/>
      <w:lvlJc w:val="left"/>
      <w:pPr>
        <w:ind w:left="7871" w:hanging="305"/>
      </w:pPr>
      <w:rPr>
        <w:rFonts w:hint="default"/>
        <w:lang w:val="en-GB" w:eastAsia="en-US" w:bidi="ar-SA"/>
      </w:rPr>
    </w:lvl>
  </w:abstractNum>
  <w:abstractNum w:abstractNumId="18" w15:restartNumberingAfterBreak="0">
    <w:nsid w:val="5EBD3C0C"/>
    <w:multiLevelType w:val="hybridMultilevel"/>
    <w:tmpl w:val="8E2A8884"/>
    <w:lvl w:ilvl="0" w:tplc="08090001">
      <w:start w:val="1"/>
      <w:numFmt w:val="bullet"/>
      <w:lvlText w:val=""/>
      <w:lvlJc w:val="left"/>
      <w:pPr>
        <w:ind w:left="1080" w:hanging="360"/>
      </w:pPr>
      <w:rPr>
        <w:rFonts w:ascii="Symbol" w:hAnsi="Symbol" w:hint="default"/>
        <w:sz w:val="20"/>
        <w:szCs w:val="2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67C82F06"/>
    <w:multiLevelType w:val="hybridMultilevel"/>
    <w:tmpl w:val="12A47818"/>
    <w:lvl w:ilvl="0" w:tplc="B10A7248">
      <w:start w:val="1"/>
      <w:numFmt w:val="decimal"/>
      <w:lvlText w:val="•"/>
      <w:lvlJc w:val="left"/>
      <w:pPr>
        <w:ind w:left="720" w:hanging="360"/>
      </w:pPr>
    </w:lvl>
    <w:lvl w:ilvl="1" w:tplc="9BF8F10A">
      <w:start w:val="1"/>
      <w:numFmt w:val="lowerLetter"/>
      <w:lvlText w:val="%2."/>
      <w:lvlJc w:val="left"/>
      <w:pPr>
        <w:ind w:left="1440" w:hanging="360"/>
      </w:pPr>
    </w:lvl>
    <w:lvl w:ilvl="2" w:tplc="D2720DB0">
      <w:start w:val="1"/>
      <w:numFmt w:val="lowerRoman"/>
      <w:lvlText w:val="%3."/>
      <w:lvlJc w:val="right"/>
      <w:pPr>
        <w:ind w:left="2160" w:hanging="180"/>
      </w:pPr>
    </w:lvl>
    <w:lvl w:ilvl="3" w:tplc="60609C7C">
      <w:start w:val="1"/>
      <w:numFmt w:val="decimal"/>
      <w:lvlText w:val="%4."/>
      <w:lvlJc w:val="left"/>
      <w:pPr>
        <w:ind w:left="2880" w:hanging="360"/>
      </w:pPr>
    </w:lvl>
    <w:lvl w:ilvl="4" w:tplc="C07036E2">
      <w:start w:val="1"/>
      <w:numFmt w:val="lowerLetter"/>
      <w:lvlText w:val="%5."/>
      <w:lvlJc w:val="left"/>
      <w:pPr>
        <w:ind w:left="3600" w:hanging="360"/>
      </w:pPr>
    </w:lvl>
    <w:lvl w:ilvl="5" w:tplc="C366B434">
      <w:start w:val="1"/>
      <w:numFmt w:val="lowerRoman"/>
      <w:lvlText w:val="%6."/>
      <w:lvlJc w:val="right"/>
      <w:pPr>
        <w:ind w:left="4320" w:hanging="180"/>
      </w:pPr>
    </w:lvl>
    <w:lvl w:ilvl="6" w:tplc="C18A876E">
      <w:start w:val="1"/>
      <w:numFmt w:val="decimal"/>
      <w:lvlText w:val="%7."/>
      <w:lvlJc w:val="left"/>
      <w:pPr>
        <w:ind w:left="5040" w:hanging="360"/>
      </w:pPr>
    </w:lvl>
    <w:lvl w:ilvl="7" w:tplc="FC9ED046">
      <w:start w:val="1"/>
      <w:numFmt w:val="lowerLetter"/>
      <w:lvlText w:val="%8."/>
      <w:lvlJc w:val="left"/>
      <w:pPr>
        <w:ind w:left="5760" w:hanging="360"/>
      </w:pPr>
    </w:lvl>
    <w:lvl w:ilvl="8" w:tplc="BD6C6BB4">
      <w:start w:val="1"/>
      <w:numFmt w:val="lowerRoman"/>
      <w:lvlText w:val="%9."/>
      <w:lvlJc w:val="right"/>
      <w:pPr>
        <w:ind w:left="6480" w:hanging="180"/>
      </w:pPr>
    </w:lvl>
  </w:abstractNum>
  <w:abstractNum w:abstractNumId="20" w15:restartNumberingAfterBreak="0">
    <w:nsid w:val="68CB0A56"/>
    <w:multiLevelType w:val="hybridMultilevel"/>
    <w:tmpl w:val="7F6AA18C"/>
    <w:lvl w:ilvl="0" w:tplc="0D1E7C38">
      <w:numFmt w:val="bullet"/>
      <w:lvlText w:val="•"/>
      <w:lvlJc w:val="left"/>
      <w:pPr>
        <w:ind w:left="974" w:hanging="433"/>
      </w:pPr>
      <w:rPr>
        <w:rFonts w:ascii="Calibri" w:eastAsia="Calibri" w:hAnsi="Calibri" w:cs="Calibri" w:hint="default"/>
        <w:b w:val="0"/>
        <w:bCs w:val="0"/>
        <w:i w:val="0"/>
        <w:iCs w:val="0"/>
        <w:w w:val="101"/>
        <w:sz w:val="22"/>
        <w:szCs w:val="22"/>
        <w:lang w:val="en-GB" w:eastAsia="en-US" w:bidi="ar-SA"/>
      </w:rPr>
    </w:lvl>
    <w:lvl w:ilvl="1" w:tplc="E36E838A">
      <w:numFmt w:val="bullet"/>
      <w:lvlText w:val="•"/>
      <w:lvlJc w:val="left"/>
      <w:pPr>
        <w:ind w:left="1888" w:hanging="433"/>
      </w:pPr>
      <w:rPr>
        <w:rFonts w:hint="default"/>
        <w:lang w:val="en-GB" w:eastAsia="en-US" w:bidi="ar-SA"/>
      </w:rPr>
    </w:lvl>
    <w:lvl w:ilvl="2" w:tplc="E17E4CA0">
      <w:numFmt w:val="bullet"/>
      <w:lvlText w:val="•"/>
      <w:lvlJc w:val="left"/>
      <w:pPr>
        <w:ind w:left="2804" w:hanging="433"/>
      </w:pPr>
      <w:rPr>
        <w:rFonts w:hint="default"/>
        <w:lang w:val="en-GB" w:eastAsia="en-US" w:bidi="ar-SA"/>
      </w:rPr>
    </w:lvl>
    <w:lvl w:ilvl="3" w:tplc="0EB0BA64">
      <w:numFmt w:val="bullet"/>
      <w:lvlText w:val="•"/>
      <w:lvlJc w:val="left"/>
      <w:pPr>
        <w:ind w:left="3721" w:hanging="433"/>
      </w:pPr>
      <w:rPr>
        <w:rFonts w:hint="default"/>
        <w:lang w:val="en-GB" w:eastAsia="en-US" w:bidi="ar-SA"/>
      </w:rPr>
    </w:lvl>
    <w:lvl w:ilvl="4" w:tplc="242869B2">
      <w:numFmt w:val="bullet"/>
      <w:lvlText w:val="•"/>
      <w:lvlJc w:val="left"/>
      <w:pPr>
        <w:ind w:left="4637" w:hanging="433"/>
      </w:pPr>
      <w:rPr>
        <w:rFonts w:hint="default"/>
        <w:lang w:val="en-GB" w:eastAsia="en-US" w:bidi="ar-SA"/>
      </w:rPr>
    </w:lvl>
    <w:lvl w:ilvl="5" w:tplc="545CC4EE">
      <w:numFmt w:val="bullet"/>
      <w:lvlText w:val="•"/>
      <w:lvlJc w:val="left"/>
      <w:pPr>
        <w:ind w:left="5554" w:hanging="433"/>
      </w:pPr>
      <w:rPr>
        <w:rFonts w:hint="default"/>
        <w:lang w:val="en-GB" w:eastAsia="en-US" w:bidi="ar-SA"/>
      </w:rPr>
    </w:lvl>
    <w:lvl w:ilvl="6" w:tplc="6000636E">
      <w:numFmt w:val="bullet"/>
      <w:lvlText w:val="•"/>
      <w:lvlJc w:val="left"/>
      <w:pPr>
        <w:ind w:left="6470" w:hanging="433"/>
      </w:pPr>
      <w:rPr>
        <w:rFonts w:hint="default"/>
        <w:lang w:val="en-GB" w:eastAsia="en-US" w:bidi="ar-SA"/>
      </w:rPr>
    </w:lvl>
    <w:lvl w:ilvl="7" w:tplc="EF10BC82">
      <w:numFmt w:val="bullet"/>
      <w:lvlText w:val="•"/>
      <w:lvlJc w:val="left"/>
      <w:pPr>
        <w:ind w:left="7386" w:hanging="433"/>
      </w:pPr>
      <w:rPr>
        <w:rFonts w:hint="default"/>
        <w:lang w:val="en-GB" w:eastAsia="en-US" w:bidi="ar-SA"/>
      </w:rPr>
    </w:lvl>
    <w:lvl w:ilvl="8" w:tplc="4626A3C0">
      <w:numFmt w:val="bullet"/>
      <w:lvlText w:val="•"/>
      <w:lvlJc w:val="left"/>
      <w:pPr>
        <w:ind w:left="8303" w:hanging="433"/>
      </w:pPr>
      <w:rPr>
        <w:rFonts w:hint="default"/>
        <w:lang w:val="en-GB" w:eastAsia="en-US" w:bidi="ar-SA"/>
      </w:rPr>
    </w:lvl>
  </w:abstractNum>
  <w:abstractNum w:abstractNumId="21" w15:restartNumberingAfterBreak="0">
    <w:nsid w:val="69012636"/>
    <w:multiLevelType w:val="hybridMultilevel"/>
    <w:tmpl w:val="F63ACF84"/>
    <w:lvl w:ilvl="0" w:tplc="08090001">
      <w:start w:val="1"/>
      <w:numFmt w:val="bullet"/>
      <w:lvlText w:val=""/>
      <w:lvlJc w:val="left"/>
      <w:pPr>
        <w:ind w:left="720" w:hanging="360"/>
      </w:pPr>
      <w:rPr>
        <w:rFonts w:ascii="Symbol" w:hAnsi="Symbol" w:hint="default"/>
        <w:sz w:val="20"/>
        <w:szCs w:val="20"/>
      </w:rPr>
    </w:lvl>
    <w:lvl w:ilvl="1" w:tplc="8ED4ED2E">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92C1240"/>
    <w:multiLevelType w:val="hybridMultilevel"/>
    <w:tmpl w:val="A43E6AC4"/>
    <w:lvl w:ilvl="0" w:tplc="5B985934">
      <w:numFmt w:val="bullet"/>
      <w:lvlText w:val=""/>
      <w:lvlJc w:val="left"/>
      <w:pPr>
        <w:ind w:left="542" w:hanging="369"/>
      </w:pPr>
      <w:rPr>
        <w:rFonts w:ascii="Symbol" w:eastAsia="Symbol" w:hAnsi="Symbol" w:cs="Symbol" w:hint="default"/>
        <w:b w:val="0"/>
        <w:bCs w:val="0"/>
        <w:i w:val="0"/>
        <w:iCs w:val="0"/>
        <w:w w:val="101"/>
        <w:sz w:val="22"/>
        <w:szCs w:val="22"/>
        <w:lang w:val="en-GB" w:eastAsia="en-US" w:bidi="ar-SA"/>
      </w:rPr>
    </w:lvl>
    <w:lvl w:ilvl="1" w:tplc="BC4415F0">
      <w:numFmt w:val="bullet"/>
      <w:lvlText w:val="•"/>
      <w:lvlJc w:val="left"/>
      <w:pPr>
        <w:ind w:left="1456" w:hanging="369"/>
      </w:pPr>
      <w:rPr>
        <w:rFonts w:hint="default"/>
        <w:lang w:val="en-GB" w:eastAsia="en-US" w:bidi="ar-SA"/>
      </w:rPr>
    </w:lvl>
    <w:lvl w:ilvl="2" w:tplc="F4E0F8A4">
      <w:numFmt w:val="bullet"/>
      <w:lvlText w:val="•"/>
      <w:lvlJc w:val="left"/>
      <w:pPr>
        <w:ind w:left="2372" w:hanging="369"/>
      </w:pPr>
      <w:rPr>
        <w:rFonts w:hint="default"/>
        <w:lang w:val="en-GB" w:eastAsia="en-US" w:bidi="ar-SA"/>
      </w:rPr>
    </w:lvl>
    <w:lvl w:ilvl="3" w:tplc="5E10FFB8">
      <w:numFmt w:val="bullet"/>
      <w:lvlText w:val="•"/>
      <w:lvlJc w:val="left"/>
      <w:pPr>
        <w:ind w:left="3289" w:hanging="369"/>
      </w:pPr>
      <w:rPr>
        <w:rFonts w:hint="default"/>
        <w:lang w:val="en-GB" w:eastAsia="en-US" w:bidi="ar-SA"/>
      </w:rPr>
    </w:lvl>
    <w:lvl w:ilvl="4" w:tplc="C444FCC4">
      <w:numFmt w:val="bullet"/>
      <w:lvlText w:val="•"/>
      <w:lvlJc w:val="left"/>
      <w:pPr>
        <w:ind w:left="4205" w:hanging="369"/>
      </w:pPr>
      <w:rPr>
        <w:rFonts w:hint="default"/>
        <w:lang w:val="en-GB" w:eastAsia="en-US" w:bidi="ar-SA"/>
      </w:rPr>
    </w:lvl>
    <w:lvl w:ilvl="5" w:tplc="A0789E2C">
      <w:numFmt w:val="bullet"/>
      <w:lvlText w:val="•"/>
      <w:lvlJc w:val="left"/>
      <w:pPr>
        <w:ind w:left="5122" w:hanging="369"/>
      </w:pPr>
      <w:rPr>
        <w:rFonts w:hint="default"/>
        <w:lang w:val="en-GB" w:eastAsia="en-US" w:bidi="ar-SA"/>
      </w:rPr>
    </w:lvl>
    <w:lvl w:ilvl="6" w:tplc="8034D7DC">
      <w:numFmt w:val="bullet"/>
      <w:lvlText w:val="•"/>
      <w:lvlJc w:val="left"/>
      <w:pPr>
        <w:ind w:left="6038" w:hanging="369"/>
      </w:pPr>
      <w:rPr>
        <w:rFonts w:hint="default"/>
        <w:lang w:val="en-GB" w:eastAsia="en-US" w:bidi="ar-SA"/>
      </w:rPr>
    </w:lvl>
    <w:lvl w:ilvl="7" w:tplc="8EEEE5AA">
      <w:numFmt w:val="bullet"/>
      <w:lvlText w:val="•"/>
      <w:lvlJc w:val="left"/>
      <w:pPr>
        <w:ind w:left="6954" w:hanging="369"/>
      </w:pPr>
      <w:rPr>
        <w:rFonts w:hint="default"/>
        <w:lang w:val="en-GB" w:eastAsia="en-US" w:bidi="ar-SA"/>
      </w:rPr>
    </w:lvl>
    <w:lvl w:ilvl="8" w:tplc="433EFF88">
      <w:numFmt w:val="bullet"/>
      <w:lvlText w:val="•"/>
      <w:lvlJc w:val="left"/>
      <w:pPr>
        <w:ind w:left="7871" w:hanging="369"/>
      </w:pPr>
      <w:rPr>
        <w:rFonts w:hint="default"/>
        <w:lang w:val="en-GB" w:eastAsia="en-US" w:bidi="ar-SA"/>
      </w:rPr>
    </w:lvl>
  </w:abstractNum>
  <w:abstractNum w:abstractNumId="23" w15:restartNumberingAfterBreak="0">
    <w:nsid w:val="7F924D40"/>
    <w:multiLevelType w:val="hybridMultilevel"/>
    <w:tmpl w:val="97700EF8"/>
    <w:lvl w:ilvl="0" w:tplc="B9CEB2CA">
      <w:numFmt w:val="bullet"/>
      <w:lvlText w:val="•"/>
      <w:lvlJc w:val="left"/>
      <w:pPr>
        <w:ind w:left="542" w:hanging="369"/>
      </w:pPr>
      <w:rPr>
        <w:rFonts w:ascii="Calibri" w:eastAsia="Calibri" w:hAnsi="Calibri" w:cs="Calibri" w:hint="default"/>
        <w:b w:val="0"/>
        <w:bCs w:val="0"/>
        <w:i w:val="0"/>
        <w:iCs w:val="0"/>
        <w:w w:val="101"/>
        <w:sz w:val="22"/>
        <w:szCs w:val="22"/>
        <w:lang w:val="en-GB" w:eastAsia="en-US" w:bidi="ar-SA"/>
      </w:rPr>
    </w:lvl>
    <w:lvl w:ilvl="1" w:tplc="5E4E3C80">
      <w:numFmt w:val="bullet"/>
      <w:lvlText w:val="•"/>
      <w:lvlJc w:val="left"/>
      <w:pPr>
        <w:ind w:left="1456" w:hanging="369"/>
      </w:pPr>
      <w:rPr>
        <w:rFonts w:hint="default"/>
        <w:lang w:val="en-GB" w:eastAsia="en-US" w:bidi="ar-SA"/>
      </w:rPr>
    </w:lvl>
    <w:lvl w:ilvl="2" w:tplc="4CCE1326">
      <w:numFmt w:val="bullet"/>
      <w:lvlText w:val="•"/>
      <w:lvlJc w:val="left"/>
      <w:pPr>
        <w:ind w:left="2372" w:hanging="369"/>
      </w:pPr>
      <w:rPr>
        <w:rFonts w:hint="default"/>
        <w:lang w:val="en-GB" w:eastAsia="en-US" w:bidi="ar-SA"/>
      </w:rPr>
    </w:lvl>
    <w:lvl w:ilvl="3" w:tplc="E6B8A0F8">
      <w:numFmt w:val="bullet"/>
      <w:lvlText w:val="•"/>
      <w:lvlJc w:val="left"/>
      <w:pPr>
        <w:ind w:left="3289" w:hanging="369"/>
      </w:pPr>
      <w:rPr>
        <w:rFonts w:hint="default"/>
        <w:lang w:val="en-GB" w:eastAsia="en-US" w:bidi="ar-SA"/>
      </w:rPr>
    </w:lvl>
    <w:lvl w:ilvl="4" w:tplc="FC001A26">
      <w:numFmt w:val="bullet"/>
      <w:lvlText w:val="•"/>
      <w:lvlJc w:val="left"/>
      <w:pPr>
        <w:ind w:left="4205" w:hanging="369"/>
      </w:pPr>
      <w:rPr>
        <w:rFonts w:hint="default"/>
        <w:lang w:val="en-GB" w:eastAsia="en-US" w:bidi="ar-SA"/>
      </w:rPr>
    </w:lvl>
    <w:lvl w:ilvl="5" w:tplc="9614F9C0">
      <w:numFmt w:val="bullet"/>
      <w:lvlText w:val="•"/>
      <w:lvlJc w:val="left"/>
      <w:pPr>
        <w:ind w:left="5122" w:hanging="369"/>
      </w:pPr>
      <w:rPr>
        <w:rFonts w:hint="default"/>
        <w:lang w:val="en-GB" w:eastAsia="en-US" w:bidi="ar-SA"/>
      </w:rPr>
    </w:lvl>
    <w:lvl w:ilvl="6" w:tplc="03A675CE">
      <w:numFmt w:val="bullet"/>
      <w:lvlText w:val="•"/>
      <w:lvlJc w:val="left"/>
      <w:pPr>
        <w:ind w:left="6038" w:hanging="369"/>
      </w:pPr>
      <w:rPr>
        <w:rFonts w:hint="default"/>
        <w:lang w:val="en-GB" w:eastAsia="en-US" w:bidi="ar-SA"/>
      </w:rPr>
    </w:lvl>
    <w:lvl w:ilvl="7" w:tplc="D1F65D98">
      <w:numFmt w:val="bullet"/>
      <w:lvlText w:val="•"/>
      <w:lvlJc w:val="left"/>
      <w:pPr>
        <w:ind w:left="6954" w:hanging="369"/>
      </w:pPr>
      <w:rPr>
        <w:rFonts w:hint="default"/>
        <w:lang w:val="en-GB" w:eastAsia="en-US" w:bidi="ar-SA"/>
      </w:rPr>
    </w:lvl>
    <w:lvl w:ilvl="8" w:tplc="1F5ED206">
      <w:numFmt w:val="bullet"/>
      <w:lvlText w:val="•"/>
      <w:lvlJc w:val="left"/>
      <w:pPr>
        <w:ind w:left="7871" w:hanging="369"/>
      </w:pPr>
      <w:rPr>
        <w:rFonts w:hint="default"/>
        <w:lang w:val="en-GB" w:eastAsia="en-US" w:bidi="ar-SA"/>
      </w:rPr>
    </w:lvl>
  </w:abstractNum>
  <w:num w:numId="1" w16cid:durableId="1819881385">
    <w:abstractNumId w:val="20"/>
  </w:num>
  <w:num w:numId="2" w16cid:durableId="366494427">
    <w:abstractNumId w:val="23"/>
  </w:num>
  <w:num w:numId="3" w16cid:durableId="1271013098">
    <w:abstractNumId w:val="22"/>
  </w:num>
  <w:num w:numId="4" w16cid:durableId="1138185984">
    <w:abstractNumId w:val="17"/>
  </w:num>
  <w:num w:numId="5" w16cid:durableId="892236397">
    <w:abstractNumId w:val="0"/>
  </w:num>
  <w:num w:numId="6" w16cid:durableId="7218914">
    <w:abstractNumId w:val="21"/>
  </w:num>
  <w:num w:numId="7" w16cid:durableId="2003266250">
    <w:abstractNumId w:val="4"/>
  </w:num>
  <w:num w:numId="8" w16cid:durableId="378895692">
    <w:abstractNumId w:val="11"/>
  </w:num>
  <w:num w:numId="9" w16cid:durableId="782530143">
    <w:abstractNumId w:val="15"/>
  </w:num>
  <w:num w:numId="10" w16cid:durableId="2107924602">
    <w:abstractNumId w:val="14"/>
  </w:num>
  <w:num w:numId="11" w16cid:durableId="1706445566">
    <w:abstractNumId w:val="12"/>
  </w:num>
  <w:num w:numId="12" w16cid:durableId="758599364">
    <w:abstractNumId w:val="2"/>
  </w:num>
  <w:num w:numId="13" w16cid:durableId="2018387728">
    <w:abstractNumId w:val="13"/>
  </w:num>
  <w:num w:numId="14" w16cid:durableId="1017777031">
    <w:abstractNumId w:val="18"/>
  </w:num>
  <w:num w:numId="15" w16cid:durableId="1546678140">
    <w:abstractNumId w:val="3"/>
  </w:num>
  <w:num w:numId="16" w16cid:durableId="1005016026">
    <w:abstractNumId w:val="5"/>
  </w:num>
  <w:num w:numId="17" w16cid:durableId="1549491561">
    <w:abstractNumId w:val="10"/>
  </w:num>
  <w:num w:numId="18" w16cid:durableId="1339119796">
    <w:abstractNumId w:val="9"/>
  </w:num>
  <w:num w:numId="19" w16cid:durableId="2126121717">
    <w:abstractNumId w:val="6"/>
  </w:num>
  <w:num w:numId="20" w16cid:durableId="431048889">
    <w:abstractNumId w:val="8"/>
  </w:num>
  <w:num w:numId="21" w16cid:durableId="417407593">
    <w:abstractNumId w:val="16"/>
  </w:num>
  <w:num w:numId="22" w16cid:durableId="911042317">
    <w:abstractNumId w:val="7"/>
  </w:num>
  <w:num w:numId="23" w16cid:durableId="1900819929">
    <w:abstractNumId w:val="19"/>
  </w:num>
  <w:num w:numId="24" w16cid:durableId="107920702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annah Smart">
    <w15:presenceInfo w15:providerId="None" w15:userId="Hannah Smar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EB8"/>
    <w:rsid w:val="00002F10"/>
    <w:rsid w:val="00003A8E"/>
    <w:rsid w:val="00003F76"/>
    <w:rsid w:val="00004E11"/>
    <w:rsid w:val="00011AC8"/>
    <w:rsid w:val="000165FC"/>
    <w:rsid w:val="00031BE1"/>
    <w:rsid w:val="000339E1"/>
    <w:rsid w:val="00034C4A"/>
    <w:rsid w:val="000413A9"/>
    <w:rsid w:val="000444BA"/>
    <w:rsid w:val="00050951"/>
    <w:rsid w:val="000613CC"/>
    <w:rsid w:val="00062F4F"/>
    <w:rsid w:val="00074594"/>
    <w:rsid w:val="00087EBB"/>
    <w:rsid w:val="000B3855"/>
    <w:rsid w:val="000C59F1"/>
    <w:rsid w:val="000C73F7"/>
    <w:rsid w:val="000E63A4"/>
    <w:rsid w:val="000F3CDD"/>
    <w:rsid w:val="000F7E74"/>
    <w:rsid w:val="00102458"/>
    <w:rsid w:val="001110C3"/>
    <w:rsid w:val="00111367"/>
    <w:rsid w:val="00112880"/>
    <w:rsid w:val="00171CF5"/>
    <w:rsid w:val="00177851"/>
    <w:rsid w:val="001A08A0"/>
    <w:rsid w:val="001A7BD0"/>
    <w:rsid w:val="001E1102"/>
    <w:rsid w:val="00245051"/>
    <w:rsid w:val="002751F4"/>
    <w:rsid w:val="00285856"/>
    <w:rsid w:val="002930A7"/>
    <w:rsid w:val="00294D59"/>
    <w:rsid w:val="002D2135"/>
    <w:rsid w:val="002E3CCF"/>
    <w:rsid w:val="002F41C6"/>
    <w:rsid w:val="00305776"/>
    <w:rsid w:val="0031157A"/>
    <w:rsid w:val="00326583"/>
    <w:rsid w:val="00340984"/>
    <w:rsid w:val="003A43DF"/>
    <w:rsid w:val="003D5983"/>
    <w:rsid w:val="003D614B"/>
    <w:rsid w:val="00405C53"/>
    <w:rsid w:val="00434364"/>
    <w:rsid w:val="0044365C"/>
    <w:rsid w:val="00446C4D"/>
    <w:rsid w:val="00451C51"/>
    <w:rsid w:val="004663E6"/>
    <w:rsid w:val="004879DC"/>
    <w:rsid w:val="004B3DC5"/>
    <w:rsid w:val="004B74F9"/>
    <w:rsid w:val="004F16E7"/>
    <w:rsid w:val="004F6664"/>
    <w:rsid w:val="00505646"/>
    <w:rsid w:val="00511FC4"/>
    <w:rsid w:val="0052521E"/>
    <w:rsid w:val="00543E11"/>
    <w:rsid w:val="0055042A"/>
    <w:rsid w:val="00555F24"/>
    <w:rsid w:val="00585AB3"/>
    <w:rsid w:val="00592DC6"/>
    <w:rsid w:val="005A67E0"/>
    <w:rsid w:val="005C2089"/>
    <w:rsid w:val="006032CD"/>
    <w:rsid w:val="0063489E"/>
    <w:rsid w:val="00634EB9"/>
    <w:rsid w:val="00635F6C"/>
    <w:rsid w:val="00670520"/>
    <w:rsid w:val="006707F4"/>
    <w:rsid w:val="00683647"/>
    <w:rsid w:val="00687C12"/>
    <w:rsid w:val="006D6D6A"/>
    <w:rsid w:val="00712083"/>
    <w:rsid w:val="00730224"/>
    <w:rsid w:val="00734B25"/>
    <w:rsid w:val="00741101"/>
    <w:rsid w:val="00760697"/>
    <w:rsid w:val="007826FF"/>
    <w:rsid w:val="00783E67"/>
    <w:rsid w:val="007900E3"/>
    <w:rsid w:val="00797B45"/>
    <w:rsid w:val="007B5249"/>
    <w:rsid w:val="007D509D"/>
    <w:rsid w:val="00843935"/>
    <w:rsid w:val="008478A8"/>
    <w:rsid w:val="00875F08"/>
    <w:rsid w:val="008E5938"/>
    <w:rsid w:val="008F2415"/>
    <w:rsid w:val="00904895"/>
    <w:rsid w:val="00924122"/>
    <w:rsid w:val="009458A7"/>
    <w:rsid w:val="00955B8D"/>
    <w:rsid w:val="009748CA"/>
    <w:rsid w:val="00994635"/>
    <w:rsid w:val="009A30CF"/>
    <w:rsid w:val="009A563C"/>
    <w:rsid w:val="009A5A55"/>
    <w:rsid w:val="009D148B"/>
    <w:rsid w:val="009F4EB8"/>
    <w:rsid w:val="00A11698"/>
    <w:rsid w:val="00A20EE7"/>
    <w:rsid w:val="00A2542C"/>
    <w:rsid w:val="00A3018F"/>
    <w:rsid w:val="00A4461E"/>
    <w:rsid w:val="00A54B6B"/>
    <w:rsid w:val="00A66EAA"/>
    <w:rsid w:val="00A71075"/>
    <w:rsid w:val="00A83000"/>
    <w:rsid w:val="00A9371D"/>
    <w:rsid w:val="00AA3707"/>
    <w:rsid w:val="00AA48CA"/>
    <w:rsid w:val="00AA749D"/>
    <w:rsid w:val="00AB6AF5"/>
    <w:rsid w:val="00AB7591"/>
    <w:rsid w:val="00AC6C51"/>
    <w:rsid w:val="00AC7970"/>
    <w:rsid w:val="00AD1D7E"/>
    <w:rsid w:val="00AF0174"/>
    <w:rsid w:val="00B040BB"/>
    <w:rsid w:val="00B1454D"/>
    <w:rsid w:val="00B1626B"/>
    <w:rsid w:val="00B20784"/>
    <w:rsid w:val="00B350B5"/>
    <w:rsid w:val="00B40E51"/>
    <w:rsid w:val="00B4406A"/>
    <w:rsid w:val="00BC2F48"/>
    <w:rsid w:val="00BD4D49"/>
    <w:rsid w:val="00BF1B7B"/>
    <w:rsid w:val="00BF4FC8"/>
    <w:rsid w:val="00C0132F"/>
    <w:rsid w:val="00C121C1"/>
    <w:rsid w:val="00C14858"/>
    <w:rsid w:val="00C17F46"/>
    <w:rsid w:val="00C344B8"/>
    <w:rsid w:val="00C800A6"/>
    <w:rsid w:val="00C81B37"/>
    <w:rsid w:val="00C948D3"/>
    <w:rsid w:val="00D2347A"/>
    <w:rsid w:val="00D515A8"/>
    <w:rsid w:val="00D54CC2"/>
    <w:rsid w:val="00E129B1"/>
    <w:rsid w:val="00E208C3"/>
    <w:rsid w:val="00E310B9"/>
    <w:rsid w:val="00E54FEF"/>
    <w:rsid w:val="00E55018"/>
    <w:rsid w:val="00E74C7B"/>
    <w:rsid w:val="00E769FA"/>
    <w:rsid w:val="00EA724B"/>
    <w:rsid w:val="00EB1521"/>
    <w:rsid w:val="00EB4923"/>
    <w:rsid w:val="00ED2C77"/>
    <w:rsid w:val="00ED73F7"/>
    <w:rsid w:val="00EE24DB"/>
    <w:rsid w:val="00F00884"/>
    <w:rsid w:val="00F03DE8"/>
    <w:rsid w:val="00F300F8"/>
    <w:rsid w:val="00F71D79"/>
    <w:rsid w:val="00F744FB"/>
    <w:rsid w:val="00F95FD5"/>
    <w:rsid w:val="00FB7184"/>
    <w:rsid w:val="00FD4774"/>
    <w:rsid w:val="16A4CCD0"/>
    <w:rsid w:val="1E41A1D3"/>
    <w:rsid w:val="3A75F2FA"/>
    <w:rsid w:val="3CC0DE2F"/>
    <w:rsid w:val="48B94D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469B9D"/>
  <w15:docId w15:val="{5A60C390-6AF2-4492-8F33-A56498EC3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n-GB"/>
    </w:rPr>
  </w:style>
  <w:style w:type="paragraph" w:styleId="Heading1">
    <w:name w:val="heading 1"/>
    <w:basedOn w:val="Normal"/>
    <w:uiPriority w:val="9"/>
    <w:qFormat/>
    <w:pPr>
      <w:spacing w:before="29"/>
      <w:ind w:left="541"/>
      <w:outlineLvl w:val="0"/>
    </w:pPr>
    <w:rPr>
      <w:b/>
      <w:bCs/>
      <w:sz w:val="29"/>
      <w:szCs w:val="29"/>
    </w:rPr>
  </w:style>
  <w:style w:type="paragraph" w:styleId="Heading2">
    <w:name w:val="heading 2"/>
    <w:basedOn w:val="Normal"/>
    <w:uiPriority w:val="9"/>
    <w:unhideWhenUsed/>
    <w:qFormat/>
    <w:pPr>
      <w:ind w:left="541"/>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Title">
    <w:name w:val="Title"/>
    <w:basedOn w:val="Normal"/>
    <w:uiPriority w:val="10"/>
    <w:qFormat/>
    <w:pPr>
      <w:spacing w:before="140"/>
      <w:ind w:left="1299" w:right="892"/>
      <w:jc w:val="center"/>
    </w:pPr>
    <w:rPr>
      <w:b/>
      <w:bCs/>
      <w:sz w:val="56"/>
      <w:szCs w:val="56"/>
    </w:rPr>
  </w:style>
  <w:style w:type="paragraph" w:styleId="ListParagraph">
    <w:name w:val="List Paragraph"/>
    <w:basedOn w:val="Normal"/>
    <w:uiPriority w:val="34"/>
    <w:qFormat/>
    <w:pPr>
      <w:spacing w:before="180"/>
      <w:ind w:left="542" w:hanging="369"/>
    </w:pPr>
  </w:style>
  <w:style w:type="paragraph" w:customStyle="1" w:styleId="TableParagraph">
    <w:name w:val="Table Paragraph"/>
    <w:basedOn w:val="Normal"/>
    <w:uiPriority w:val="1"/>
    <w:qFormat/>
  </w:style>
  <w:style w:type="table" w:customStyle="1" w:styleId="TableGrid1">
    <w:name w:val="Table Grid1"/>
    <w:rsid w:val="00A9371D"/>
    <w:pPr>
      <w:widowControl/>
      <w:autoSpaceDE/>
      <w:autoSpaceDN/>
    </w:pPr>
    <w:rPr>
      <w:rFonts w:eastAsiaTheme="minorEastAsia"/>
      <w:lang w:val="en-GB" w:eastAsia="en-GB"/>
    </w:rPr>
    <w:tblPr>
      <w:tblCellMar>
        <w:top w:w="0" w:type="dxa"/>
        <w:left w:w="0" w:type="dxa"/>
        <w:bottom w:w="0" w:type="dxa"/>
        <w:right w:w="0" w:type="dxa"/>
      </w:tblCellMar>
    </w:tblPr>
  </w:style>
  <w:style w:type="paragraph" w:styleId="Revision">
    <w:name w:val="Revision"/>
    <w:hidden/>
    <w:uiPriority w:val="99"/>
    <w:semiHidden/>
    <w:rsid w:val="00C81B37"/>
    <w:pPr>
      <w:widowControl/>
      <w:autoSpaceDE/>
      <w:autoSpaceDN/>
    </w:pPr>
    <w:rPr>
      <w:rFonts w:ascii="Calibri" w:eastAsia="Calibri" w:hAnsi="Calibri" w:cs="Calibri"/>
      <w:lang w:val="en-GB"/>
    </w:rPr>
  </w:style>
  <w:style w:type="paragraph" w:styleId="Footer">
    <w:name w:val="footer"/>
    <w:basedOn w:val="Normal"/>
    <w:link w:val="FooterChar"/>
    <w:unhideWhenUsed/>
    <w:rsid w:val="00D515A8"/>
    <w:pPr>
      <w:widowControl/>
      <w:tabs>
        <w:tab w:val="center" w:pos="4513"/>
        <w:tab w:val="right" w:pos="9026"/>
      </w:tabs>
      <w:autoSpaceDE/>
      <w:autoSpaceDN/>
    </w:pPr>
    <w:rPr>
      <w:rFonts w:asciiTheme="minorHAnsi" w:eastAsiaTheme="minorHAnsi" w:hAnsiTheme="minorHAnsi" w:cstheme="minorBidi"/>
    </w:rPr>
  </w:style>
  <w:style w:type="character" w:customStyle="1" w:styleId="FooterChar">
    <w:name w:val="Footer Char"/>
    <w:basedOn w:val="DefaultParagraphFont"/>
    <w:link w:val="Footer"/>
    <w:rsid w:val="00D515A8"/>
    <w:rPr>
      <w:lang w:val="en-GB"/>
    </w:rPr>
  </w:style>
  <w:style w:type="character" w:styleId="Hyperlink">
    <w:name w:val="Hyperlink"/>
    <w:basedOn w:val="DefaultParagraphFont"/>
    <w:uiPriority w:val="99"/>
    <w:unhideWhenUsed/>
    <w:rsid w:val="00505646"/>
    <w:rPr>
      <w:color w:val="0000FF" w:themeColor="hyperlink"/>
      <w:u w:val="single"/>
    </w:rPr>
  </w:style>
  <w:style w:type="character" w:styleId="UnresolvedMention">
    <w:name w:val="Unresolved Mention"/>
    <w:basedOn w:val="DefaultParagraphFont"/>
    <w:uiPriority w:val="99"/>
    <w:semiHidden/>
    <w:unhideWhenUsed/>
    <w:rsid w:val="00505646"/>
    <w:rPr>
      <w:color w:val="605E5C"/>
      <w:shd w:val="clear" w:color="auto" w:fill="E1DFDD"/>
    </w:rPr>
  </w:style>
  <w:style w:type="character" w:customStyle="1" w:styleId="BodyTextChar">
    <w:name w:val="Body Text Char"/>
    <w:basedOn w:val="DefaultParagraphFont"/>
    <w:link w:val="BodyText"/>
    <w:uiPriority w:val="1"/>
    <w:rsid w:val="00A3018F"/>
    <w:rPr>
      <w:rFonts w:ascii="Calibri" w:eastAsia="Calibri" w:hAnsi="Calibri" w:cs="Calibri"/>
      <w:sz w:val="24"/>
      <w:szCs w:val="24"/>
      <w:lang w:val="en-GB"/>
    </w:rPr>
  </w:style>
  <w:style w:type="paragraph" w:styleId="Header">
    <w:name w:val="header"/>
    <w:basedOn w:val="Normal"/>
    <w:link w:val="HeaderChar"/>
    <w:uiPriority w:val="99"/>
    <w:unhideWhenUsed/>
    <w:rsid w:val="002F41C6"/>
    <w:pPr>
      <w:tabs>
        <w:tab w:val="center" w:pos="4513"/>
        <w:tab w:val="right" w:pos="9026"/>
      </w:tabs>
    </w:pPr>
  </w:style>
  <w:style w:type="character" w:customStyle="1" w:styleId="HeaderChar">
    <w:name w:val="Header Char"/>
    <w:basedOn w:val="DefaultParagraphFont"/>
    <w:link w:val="Header"/>
    <w:uiPriority w:val="99"/>
    <w:rsid w:val="002F41C6"/>
    <w:rPr>
      <w:rFonts w:ascii="Calibri" w:eastAsia="Calibri" w:hAnsi="Calibri" w:cs="Calibri"/>
      <w:lang w:val="en-GB"/>
    </w:rPr>
  </w:style>
  <w:style w:type="paragraph" w:customStyle="1" w:styleId="x">
    <w:name w:val="x"/>
    <w:basedOn w:val="Normal"/>
    <w:rsid w:val="001E1102"/>
    <w:pPr>
      <w:widowControl/>
      <w:autoSpaceDE/>
      <w:autoSpaceDN/>
      <w:spacing w:before="100" w:beforeAutospacing="1" w:after="100" w:afterAutospacing="1"/>
    </w:pPr>
    <w:rPr>
      <w:rFonts w:ascii="Times New Roman" w:eastAsia="Times New Roman" w:hAnsi="Times New Roman" w:cs="Times New Roman"/>
      <w:sz w:val="24"/>
      <w:szCs w:val="24"/>
      <w:lang w:eastAsia="en-GB"/>
    </w:rPr>
  </w:style>
  <w:style w:type="paragraph" w:customStyle="1" w:styleId="elementtoproof">
    <w:name w:val="elementtoproof"/>
    <w:basedOn w:val="Normal"/>
    <w:rsid w:val="001E1102"/>
    <w:pPr>
      <w:widowControl/>
      <w:autoSpaceDE/>
      <w:autoSpaceDN/>
      <w:spacing w:before="100" w:beforeAutospacing="1" w:after="100" w:afterAutospacing="1"/>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image" Target="media/image6.png"/><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yperlink" Target="https://mynewterm.com/school/Ace-Tiverton-Special-School/147064" TargetMode="External"/><Relationship Id="rId10" Type="http://schemas.openxmlformats.org/officeDocument/2006/relationships/image" Target="media/image1.png"/><Relationship Id="rId19" Type="http://schemas.openxmlformats.org/officeDocument/2006/relationships/hyperlink" Target="https://www.reachsouth.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arah.dunn@transformingfutures.org.uk%20"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D54D39F6698F44BCD869FC010F54FB" ma:contentTypeVersion="18" ma:contentTypeDescription="Create a new document." ma:contentTypeScope="" ma:versionID="c1cda37cccc354f3e4aba1fda2313291">
  <xsd:schema xmlns:xsd="http://www.w3.org/2001/XMLSchema" xmlns:xs="http://www.w3.org/2001/XMLSchema" xmlns:p="http://schemas.microsoft.com/office/2006/metadata/properties" xmlns:ns2="b7d9bf26-5ac1-4e56-b530-6f437a0a840c" xmlns:ns3="d81054f8-22c4-4203-9415-eb5c840fe96b" targetNamespace="http://schemas.microsoft.com/office/2006/metadata/properties" ma:root="true" ma:fieldsID="435993b20d3d78dd5f0f4d211df28373" ns2:_="" ns3:_="">
    <xsd:import namespace="b7d9bf26-5ac1-4e56-b530-6f437a0a840c"/>
    <xsd:import namespace="d81054f8-22c4-4203-9415-eb5c840fe96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d9bf26-5ac1-4e56-b530-6f437a0a84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fd7eaee-cf0a-4da1-985d-aa1eb5a5bcbc"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1054f8-22c4-4203-9415-eb5c840fe96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ab19b80-ee78-4a22-9532-be3dc1359a9d}" ma:internalName="TaxCatchAll" ma:showField="CatchAllData" ma:web="d81054f8-22c4-4203-9415-eb5c840fe9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81054f8-22c4-4203-9415-eb5c840fe96b" xsi:nil="true"/>
    <lcf76f155ced4ddcb4097134ff3c332f xmlns="b7d9bf26-5ac1-4e56-b530-6f437a0a840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2671F1-9644-4F73-8936-76B2143847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d9bf26-5ac1-4e56-b530-6f437a0a840c"/>
    <ds:schemaRef ds:uri="d81054f8-22c4-4203-9415-eb5c840fe9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063F32-4FCA-4B9F-AF3F-85CECD32522D}">
  <ds:schemaRefs>
    <ds:schemaRef ds:uri="http://schemas.microsoft.com/office/2006/metadata/properties"/>
    <ds:schemaRef ds:uri="http://schemas.microsoft.com/office/infopath/2007/PartnerControls"/>
    <ds:schemaRef ds:uri="d81054f8-22c4-4203-9415-eb5c840fe96b"/>
    <ds:schemaRef ds:uri="b7d9bf26-5ac1-4e56-b530-6f437a0a840c"/>
  </ds:schemaRefs>
</ds:datastoreItem>
</file>

<file path=customXml/itemProps3.xml><?xml version="1.0" encoding="utf-8"?>
<ds:datastoreItem xmlns:ds="http://schemas.openxmlformats.org/officeDocument/2006/customXml" ds:itemID="{B934391B-5196-4F6E-B8A9-981645B3B1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Pages>
  <Words>2689</Words>
  <Characters>15330</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Matthew Bindon</dc:creator>
  <cp:lastModifiedBy>Hannah Smart</cp:lastModifiedBy>
  <cp:revision>3</cp:revision>
  <dcterms:created xsi:type="dcterms:W3CDTF">2026-06-12T10:32:00Z</dcterms:created>
  <dcterms:modified xsi:type="dcterms:W3CDTF">2026-06-12T10:34:00Z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2021-12-15T00:00:00Z</vt:filetime>
  </property>
  <property fmtid="{D5CDD505-2E9C-101B-9397-08002B2CF9AE}" pid="3" name="Creator">
    <vt:lpwstr>Microsoft® Word for Microsoft 365</vt:lpwstr>
  </property>
  <property fmtid="{D5CDD505-2E9C-101B-9397-08002B2CF9AE}" pid="4" name="LastSaved">
    <vt:filetime>2022-06-07T00:00:00Z</vt:filetime>
  </property>
  <property fmtid="{D5CDD505-2E9C-101B-9397-08002B2CF9AE}" pid="5" name="ContentTypeId">
    <vt:lpwstr>0x0101005AD54D39F6698F44BCD869FC010F54FB</vt:lpwstr>
  </property>
  <property fmtid="{D5CDD505-2E9C-101B-9397-08002B2CF9AE}" pid="6" name="MediaServiceImageTags">
    <vt:lpwstr/>
  </property>
  <property fmtid="{D5CDD505-2E9C-101B-9397-08002B2CF9AE}" pid="7" name="MSIP_Label_9e4da867-5252-4bd3-9b0f-9d4dd1d5e926_Enabled">
    <vt:lpwstr>true</vt:lpwstr>
  </property>
  <property fmtid="{D5CDD505-2E9C-101B-9397-08002B2CF9AE}" pid="8" name="MSIP_Label_9e4da867-5252-4bd3-9b0f-9d4dd1d5e926_SetDate">
    <vt:lpwstr>2022-09-13T17:52:50Z</vt:lpwstr>
  </property>
  <property fmtid="{D5CDD505-2E9C-101B-9397-08002B2CF9AE}" pid="9" name="MSIP_Label_9e4da867-5252-4bd3-9b0f-9d4dd1d5e926_Method">
    <vt:lpwstr>Standard</vt:lpwstr>
  </property>
  <property fmtid="{D5CDD505-2E9C-101B-9397-08002B2CF9AE}" pid="10" name="MSIP_Label_9e4da867-5252-4bd3-9b0f-9d4dd1d5e926_Name">
    <vt:lpwstr>9e4da867-5252-4bd3-9b0f-9d4dd1d5e926</vt:lpwstr>
  </property>
  <property fmtid="{D5CDD505-2E9C-101B-9397-08002B2CF9AE}" pid="11" name="MSIP_Label_9e4da867-5252-4bd3-9b0f-9d4dd1d5e926_SiteId">
    <vt:lpwstr>9c113a9f-0a1f-40d6-99d0-7c1e42ba1b60</vt:lpwstr>
  </property>
  <property fmtid="{D5CDD505-2E9C-101B-9397-08002B2CF9AE}" pid="12" name="MSIP_Label_9e4da867-5252-4bd3-9b0f-9d4dd1d5e926_ActionId">
    <vt:lpwstr>f792a820-6297-4772-ac84-7884c1a71ab4</vt:lpwstr>
  </property>
  <property fmtid="{D5CDD505-2E9C-101B-9397-08002B2CF9AE}" pid="13" name="MSIP_Label_9e4da867-5252-4bd3-9b0f-9d4dd1d5e926_ContentBits">
    <vt:lpwstr>0</vt:lpwstr>
  </property>
</Properties>
</file>