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77F15421"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512BABDC" wp14:editId="7110C40F">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2B9BDBC" wp14:editId="2C8D6FD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B985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DBC"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FDB985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0E1C77A5" w14:textId="58365D58"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6D6A319" w14:textId="7F8D01D0" w:rsidR="00757EAA" w:rsidRPr="00766F5D" w:rsidRDefault="00757EAA" w:rsidP="001375E3">
      <w:pPr>
        <w:ind w:left="2880" w:firstLine="720"/>
        <w:rPr>
          <w:rFonts w:ascii="Avenir Next LT Pro" w:hAnsi="Avenir Next LT Pro" w:cstheme="minorHAnsi"/>
          <w:b/>
          <w:bCs/>
          <w:color w:val="205C40"/>
          <w:sz w:val="14"/>
          <w:szCs w:val="14"/>
        </w:rPr>
      </w:pPr>
    </w:p>
    <w:p w14:paraId="76BCF5AB" w14:textId="119904EE"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p>
    <w:p w14:paraId="5E973C4C" w14:textId="7B7172D7" w:rsidR="00757EAA" w:rsidRPr="000C4898" w:rsidRDefault="00BA4412" w:rsidP="00BA4412">
      <w:pPr>
        <w:ind w:left="3600" w:firstLine="720"/>
        <w:rPr>
          <w:rFonts w:ascii="Avenir Next LT Pro" w:hAnsi="Avenir Next LT Pro"/>
          <w:b/>
          <w:bCs/>
          <w:color w:val="385623" w:themeColor="accent6" w:themeShade="80"/>
          <w:sz w:val="36"/>
          <w:szCs w:val="36"/>
          <w:highlight w:val="yellow"/>
        </w:rPr>
      </w:pPr>
      <w:r w:rsidRPr="000C4898">
        <w:rPr>
          <w:rFonts w:ascii="Avenir Next LT Pro" w:hAnsi="Avenir Next LT Pro"/>
          <w:b/>
          <w:bCs/>
          <w:color w:val="385623" w:themeColor="accent6" w:themeShade="80"/>
          <w:kern w:val="2"/>
          <w:sz w:val="28"/>
          <w:szCs w:val="28"/>
          <w:lang w:val="en-US"/>
        </w:rPr>
        <w:t>Academy Operations Manager</w:t>
      </w:r>
      <w:r w:rsidR="00757EAA" w:rsidRPr="000C4898">
        <w:rPr>
          <w:rFonts w:ascii="Avenir Next LT Pro" w:hAnsi="Avenir Next LT Pro"/>
          <w:b/>
          <w:bCs/>
          <w:color w:val="385623" w:themeColor="accent6" w:themeShade="80"/>
          <w:sz w:val="32"/>
          <w:szCs w:val="32"/>
        </w:rPr>
        <w:t xml:space="preserve">    </w:t>
      </w:r>
    </w:p>
    <w:p w14:paraId="092E314C" w14:textId="77777777" w:rsidR="00AA5C4E" w:rsidRDefault="00757EAA" w:rsidP="00BA4412">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551125" w14:textId="3395BD42" w:rsidR="00757EAA" w:rsidRPr="00BA4412" w:rsidRDefault="00AA5C4E" w:rsidP="00AA5C4E">
      <w:pPr>
        <w:rPr>
          <w:rFonts w:ascii="Avenir Next LT Pro" w:hAnsi="Avenir Next LT Pro" w:cstheme="minorHAnsi"/>
          <w:b/>
          <w:bCs/>
          <w:color w:val="205C40"/>
          <w:sz w:val="6"/>
          <w:szCs w:val="6"/>
        </w:rPr>
      </w:pPr>
      <w:r>
        <w:rPr>
          <w:rFonts w:ascii="Avenir Next LT Pro" w:hAnsi="Avenir Next LT Pro" w:cstheme="minorHAnsi"/>
          <w:b/>
          <w:bCs/>
          <w:color w:val="205C40"/>
          <w:sz w:val="6"/>
          <w:szCs w:val="6"/>
        </w:rPr>
        <w:tab/>
      </w:r>
      <w:r>
        <w:rPr>
          <w:rFonts w:ascii="Avenir Next LT Pro" w:hAnsi="Avenir Next LT Pro" w:cstheme="minorHAnsi"/>
          <w:b/>
          <w:bCs/>
          <w:color w:val="205C40"/>
          <w:sz w:val="6"/>
          <w:szCs w:val="6"/>
        </w:rPr>
        <w:tab/>
      </w:r>
      <w:r>
        <w:rPr>
          <w:rFonts w:ascii="Avenir Next LT Pro" w:hAnsi="Avenir Next LT Pro" w:cstheme="minorHAnsi"/>
          <w:b/>
          <w:bCs/>
          <w:color w:val="205C40"/>
          <w:sz w:val="6"/>
          <w:szCs w:val="6"/>
        </w:rPr>
        <w:tab/>
      </w:r>
      <w:r>
        <w:rPr>
          <w:rFonts w:ascii="Avenir Next LT Pro" w:hAnsi="Avenir Next LT Pro" w:cstheme="minorHAnsi"/>
          <w:b/>
          <w:bCs/>
          <w:color w:val="205C40"/>
          <w:sz w:val="6"/>
          <w:szCs w:val="6"/>
        </w:rPr>
        <w:tab/>
      </w:r>
      <w:r w:rsidR="00757EAA" w:rsidRPr="00766F5D">
        <w:rPr>
          <w:rFonts w:ascii="Avenir Next LT Pro" w:hAnsi="Avenir Next LT Pro" w:cstheme="minorHAnsi"/>
        </w:rPr>
        <w:t xml:space="preserve">Location: </w:t>
      </w:r>
    </w:p>
    <w:p w14:paraId="5798AF82" w14:textId="7B10CFB9" w:rsidR="00757EAA" w:rsidRPr="00BA4412" w:rsidRDefault="00757EAA" w:rsidP="482335EA">
      <w:pPr>
        <w:ind w:left="2880" w:firstLine="720"/>
        <w:rPr>
          <w:rFonts w:ascii="Avenir Next LT Pro" w:hAnsi="Avenir Next LT Pro"/>
          <w:b/>
          <w:bCs/>
          <w:color w:val="385623" w:themeColor="accent6" w:themeShade="80"/>
          <w:sz w:val="24"/>
          <w:szCs w:val="24"/>
        </w:rPr>
      </w:pPr>
      <w:r w:rsidRPr="482335EA">
        <w:rPr>
          <w:rFonts w:ascii="Avenir Next LT Pro" w:hAnsi="Avenir Next LT Pro"/>
          <w:b/>
          <w:bCs/>
          <w:color w:val="205C40"/>
          <w:sz w:val="24"/>
          <w:szCs w:val="24"/>
        </w:rPr>
        <w:t xml:space="preserve">    </w:t>
      </w:r>
      <w:r w:rsidR="6C7849F0" w:rsidRPr="482335EA">
        <w:rPr>
          <w:rFonts w:ascii="Avenir Next LT Pro" w:hAnsi="Avenir Next LT Pro"/>
          <w:b/>
          <w:bCs/>
          <w:color w:val="205C40"/>
          <w:sz w:val="24"/>
          <w:szCs w:val="24"/>
        </w:rPr>
        <w:t xml:space="preserve"> </w:t>
      </w:r>
      <w:r>
        <w:tab/>
      </w:r>
      <w:r w:rsidR="1FBDF446" w:rsidRPr="00BA4412">
        <w:rPr>
          <w:rFonts w:ascii="Avenir Next LT Pro" w:hAnsi="Avenir Next LT Pro"/>
          <w:b/>
          <w:bCs/>
          <w:color w:val="385623" w:themeColor="accent6" w:themeShade="80"/>
          <w:sz w:val="28"/>
          <w:szCs w:val="28"/>
        </w:rPr>
        <w:t xml:space="preserve">THOMAS MIDDLECOTT ACADEMY </w:t>
      </w:r>
    </w:p>
    <w:p w14:paraId="6D387BB0" w14:textId="55DC8CA4" w:rsidR="00757EAA" w:rsidRPr="00766F5D" w:rsidRDefault="00757EAA" w:rsidP="00757EAA">
      <w:pPr>
        <w:rPr>
          <w:rFonts w:ascii="Avenir Next LT Pro" w:hAnsi="Avenir Next LT Pro" w:cstheme="minorHAnsi"/>
          <w:b/>
          <w:bCs/>
          <w:color w:val="205C40"/>
          <w:sz w:val="28"/>
          <w:szCs w:val="28"/>
        </w:rPr>
      </w:pPr>
    </w:p>
    <w:p w14:paraId="2EA1E48B"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B04411" w:rsidRPr="00766F5D" w14:paraId="1D95AE54"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49451E06" w:rsidR="00B04411" w:rsidRPr="00766F5D" w:rsidRDefault="00B04411" w:rsidP="00B04411">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2A76D" w14:textId="61D8CBB0" w:rsidR="00B04411" w:rsidRDefault="00B04411" w:rsidP="00B04411">
            <w:pPr>
              <w:spacing w:line="0" w:lineRule="atLeast"/>
              <w:rPr>
                <w:rFonts w:ascii="Calibri" w:eastAsia="Calibri" w:hAnsi="Calibri" w:cs="Calibri"/>
                <w:color w:val="000000" w:themeColor="text1"/>
              </w:rPr>
            </w:pPr>
            <w:r w:rsidRPr="00ED34A0">
              <w:rPr>
                <w:rFonts w:eastAsia="Trebuchet MS" w:cstheme="minorHAnsi"/>
                <w:kern w:val="2"/>
              </w:rPr>
              <w:t xml:space="preserve">This is an important and high-profile role </w:t>
            </w:r>
            <w:r>
              <w:rPr>
                <w:rFonts w:eastAsia="Trebuchet MS" w:cstheme="minorHAnsi"/>
                <w:kern w:val="2"/>
              </w:rPr>
              <w:t xml:space="preserve">working as part of the Academy Senior Leadership Team and in conjunction with </w:t>
            </w:r>
            <w:r w:rsidRPr="00ED34A0">
              <w:rPr>
                <w:rFonts w:eastAsia="Trebuchet MS" w:cstheme="minorHAnsi"/>
                <w:kern w:val="2"/>
              </w:rPr>
              <w:t>the Central Operation</w:t>
            </w:r>
            <w:r>
              <w:rPr>
                <w:rFonts w:eastAsia="Trebuchet MS" w:cstheme="minorHAnsi"/>
                <w:kern w:val="2"/>
              </w:rPr>
              <w:t>al</w:t>
            </w:r>
            <w:r w:rsidRPr="00ED34A0">
              <w:rPr>
                <w:rFonts w:eastAsia="Trebuchet MS" w:cstheme="minorHAnsi"/>
                <w:kern w:val="2"/>
              </w:rPr>
              <w:t xml:space="preserve"> Team</w:t>
            </w:r>
            <w:r>
              <w:rPr>
                <w:rFonts w:eastAsia="Trebuchet MS" w:cstheme="minorHAnsi"/>
                <w:kern w:val="2"/>
              </w:rPr>
              <w:t>s. T</w:t>
            </w:r>
            <w:r w:rsidRPr="00ED34A0">
              <w:rPr>
                <w:rFonts w:eastAsia="Trebuchet MS" w:cstheme="minorHAnsi"/>
                <w:kern w:val="2"/>
              </w:rPr>
              <w:t>he role holder will be responsible for leading the implementation and compliance of</w:t>
            </w:r>
            <w:r>
              <w:rPr>
                <w:rFonts w:eastAsia="Trebuchet MS" w:cstheme="minorHAnsi"/>
                <w:kern w:val="2"/>
              </w:rPr>
              <w:t xml:space="preserve"> the operational support</w:t>
            </w:r>
            <w:ins w:id="0" w:author="Jonathan French" w:date="2024-01-08T08:52:00Z">
              <w:r>
                <w:rPr>
                  <w:rFonts w:eastAsia="Trebuchet MS" w:cstheme="minorHAnsi"/>
                  <w:kern w:val="2"/>
                </w:rPr>
                <w:t xml:space="preserve"> </w:t>
              </w:r>
            </w:ins>
            <w:r w:rsidRPr="00ED34A0">
              <w:rPr>
                <w:rFonts w:eastAsia="Trebuchet MS" w:cstheme="minorHAnsi"/>
                <w:kern w:val="2"/>
              </w:rPr>
              <w:t xml:space="preserve">functions of the Academy including Administration, </w:t>
            </w:r>
            <w:r>
              <w:rPr>
                <w:rFonts w:eastAsia="Trebuchet MS" w:cstheme="minorHAnsi"/>
                <w:kern w:val="2"/>
              </w:rPr>
              <w:t>HR, Payroll,</w:t>
            </w:r>
            <w:r w:rsidRPr="00ED34A0">
              <w:rPr>
                <w:rFonts w:eastAsia="Trebuchet MS" w:cstheme="minorHAnsi"/>
                <w:kern w:val="2"/>
              </w:rPr>
              <w:t xml:space="preserve"> Maintenance &amp; Facilities, Health &amp; Safety,</w:t>
            </w:r>
            <w:r>
              <w:rPr>
                <w:rFonts w:eastAsia="Trebuchet MS" w:cstheme="minorHAnsi"/>
                <w:kern w:val="2"/>
              </w:rPr>
              <w:t xml:space="preserve"> </w:t>
            </w:r>
            <w:r w:rsidRPr="00ED34A0">
              <w:rPr>
                <w:rFonts w:eastAsia="Trebuchet MS" w:cstheme="minorHAnsi"/>
                <w:kern w:val="2"/>
              </w:rPr>
              <w:t>Catering, Cleaning and Finance</w:t>
            </w:r>
            <w:r>
              <w:rPr>
                <w:rFonts w:eastAsia="Trebuchet MS" w:cstheme="minorHAnsi"/>
                <w:kern w:val="2"/>
              </w:rPr>
              <w:t>, in accordance with Trust policy and procedures</w:t>
            </w:r>
            <w:r w:rsidRPr="00ED34A0">
              <w:rPr>
                <w:rFonts w:eastAsia="Trebuchet MS" w:cstheme="minorHAnsi"/>
                <w:kern w:val="2"/>
              </w:rPr>
              <w:t xml:space="preserve">. </w:t>
            </w:r>
          </w:p>
        </w:tc>
      </w:tr>
      <w:tr w:rsidR="00B04411" w:rsidRPr="00766F5D" w14:paraId="32FE422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D8FE1" w14:textId="40560976" w:rsidR="00B04411" w:rsidRPr="00766F5D" w:rsidRDefault="00B04411" w:rsidP="00B04411">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E4D" w14:textId="7A1FF90A" w:rsidR="00B04411" w:rsidRDefault="00B04411" w:rsidP="00B04411">
            <w:pPr>
              <w:spacing w:line="0" w:lineRule="atLeast"/>
              <w:ind w:left="380"/>
              <w:rPr>
                <w:rFonts w:ascii="Calibri" w:eastAsia="Calibri" w:hAnsi="Calibri" w:cs="Calibri"/>
                <w:color w:val="000000" w:themeColor="text1"/>
              </w:rPr>
            </w:pPr>
          </w:p>
        </w:tc>
      </w:tr>
      <w:tr w:rsidR="00B04411" w:rsidRPr="00766F5D" w14:paraId="0CB08EF8"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B04411" w:rsidRPr="00766F5D" w:rsidRDefault="00B04411" w:rsidP="00B04411">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B04411" w:rsidRPr="00766F5D" w:rsidRDefault="00B04411" w:rsidP="00B04411">
            <w:pPr>
              <w:rPr>
                <w:rFonts w:ascii="Avenir Next LT Pro" w:hAnsi="Avenir Next LT Pro" w:cstheme="minorHAnsi"/>
                <w:b/>
                <w:bCs/>
                <w:color w:val="205C40"/>
                <w:sz w:val="28"/>
                <w:szCs w:val="28"/>
              </w:rPr>
            </w:pPr>
          </w:p>
        </w:tc>
      </w:tr>
      <w:tr w:rsidR="00B04411" w:rsidRPr="00766F5D" w14:paraId="4302E04E"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77777777" w:rsidR="00B04411" w:rsidRPr="00766F5D" w:rsidRDefault="00B04411" w:rsidP="00B04411">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418808CC" w14:textId="408B1BA5" w:rsidR="00B04411" w:rsidRPr="00766F5D" w:rsidRDefault="00B04411" w:rsidP="00B04411">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23C969" w14:textId="77777777" w:rsidR="00530D50" w:rsidRPr="00ED34A0" w:rsidRDefault="00530D50" w:rsidP="00530D50">
            <w:pPr>
              <w:pStyle w:val="NoSpacing"/>
              <w:tabs>
                <w:tab w:val="left" w:pos="34"/>
              </w:tabs>
              <w:contextualSpacing/>
              <w:jc w:val="both"/>
              <w:rPr>
                <w:kern w:val="2"/>
              </w:rPr>
            </w:pPr>
            <w:r w:rsidRPr="00ED34A0">
              <w:rPr>
                <w:kern w:val="2"/>
              </w:rPr>
              <w:t>The David Ross Education Trust (DRET) is a network of academies with a geographical focus on Northamptonshire, Leicestershire, Lincolnshire and Yorkshire/Humber region and London.  The network is a mix of primary, secondary and special academies and a mix of those that have chosen to join DRET on conversion and those that are sponsored academies.</w:t>
            </w:r>
          </w:p>
          <w:p w14:paraId="1AC642F1" w14:textId="77777777" w:rsidR="00B04411" w:rsidRPr="00766F5D" w:rsidRDefault="00B04411" w:rsidP="00530D50">
            <w:pPr>
              <w:rPr>
                <w:rFonts w:ascii="Avenir Next LT Pro" w:hAnsi="Avenir Next LT Pro" w:cstheme="minorHAnsi"/>
                <w:b/>
                <w:bCs/>
                <w:color w:val="205C40"/>
                <w:sz w:val="28"/>
                <w:szCs w:val="28"/>
              </w:rPr>
            </w:pPr>
          </w:p>
        </w:tc>
      </w:tr>
      <w:tr w:rsidR="00B04411" w:rsidRPr="00766F5D" w14:paraId="2746A453"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B04411" w:rsidRPr="00766F5D" w:rsidRDefault="00B04411" w:rsidP="00B04411">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B04411" w:rsidRPr="00766F5D" w:rsidRDefault="00B04411" w:rsidP="00B04411">
            <w:pPr>
              <w:rPr>
                <w:rFonts w:ascii="Avenir Next LT Pro" w:hAnsi="Avenir Next LT Pro" w:cstheme="minorHAnsi"/>
                <w:b/>
                <w:bCs/>
                <w:color w:val="205C40"/>
                <w:sz w:val="28"/>
                <w:szCs w:val="28"/>
              </w:rPr>
            </w:pPr>
          </w:p>
        </w:tc>
      </w:tr>
      <w:tr w:rsidR="00B04411" w:rsidRPr="00766F5D" w14:paraId="15B6B7CC"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B04411" w:rsidRPr="00766F5D" w:rsidRDefault="00B04411" w:rsidP="00B04411">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F276E" w14:textId="77777777" w:rsidR="00FD2946" w:rsidRPr="00ED34A0" w:rsidRDefault="00B04411" w:rsidP="00FD2946">
            <w:pPr>
              <w:contextualSpacing/>
              <w:rPr>
                <w:kern w:val="2"/>
                <w:lang w:val="en-US"/>
              </w:rPr>
            </w:pPr>
            <w:r w:rsidRPr="482335EA">
              <w:rPr>
                <w:rFonts w:ascii="Avenir Next LT Pro" w:hAnsi="Avenir Next LT Pro"/>
                <w:sz w:val="20"/>
                <w:szCs w:val="20"/>
              </w:rPr>
              <w:t xml:space="preserve"> </w:t>
            </w:r>
            <w:r w:rsidR="00FD2946">
              <w:rPr>
                <w:kern w:val="2"/>
                <w:lang w:val="en-US"/>
              </w:rPr>
              <w:t>Academy Principal</w:t>
            </w:r>
          </w:p>
          <w:p w14:paraId="19EDACA0" w14:textId="79387722" w:rsidR="00B04411" w:rsidRPr="00766F5D" w:rsidRDefault="00B04411" w:rsidP="00B04411">
            <w:pPr>
              <w:rPr>
                <w:rFonts w:ascii="Avenir Next LT Pro" w:eastAsia="Avenir Next LT Pro" w:hAnsi="Avenir Next LT Pro" w:cs="Avenir Next LT Pro"/>
                <w:sz w:val="20"/>
                <w:szCs w:val="20"/>
              </w:rPr>
            </w:pPr>
          </w:p>
          <w:p w14:paraId="120A3B9E" w14:textId="77777777" w:rsidR="00B04411" w:rsidRPr="00766F5D" w:rsidRDefault="00B04411" w:rsidP="00B04411">
            <w:pPr>
              <w:rPr>
                <w:rFonts w:ascii="Avenir Next LT Pro" w:hAnsi="Avenir Next LT Pro" w:cstheme="minorHAnsi"/>
                <w:sz w:val="20"/>
                <w:szCs w:val="20"/>
              </w:rPr>
            </w:pPr>
          </w:p>
          <w:p w14:paraId="0B3F47EB" w14:textId="4E04324B" w:rsidR="00B04411" w:rsidRPr="00766F5D" w:rsidRDefault="00B04411" w:rsidP="00B04411">
            <w:pPr>
              <w:rPr>
                <w:rFonts w:ascii="Avenir Next LT Pro" w:hAnsi="Avenir Next LT Pro" w:cstheme="minorHAnsi"/>
                <w:sz w:val="20"/>
                <w:szCs w:val="20"/>
              </w:rPr>
            </w:pPr>
          </w:p>
        </w:tc>
      </w:tr>
      <w:tr w:rsidR="00B04411" w:rsidRPr="00766F5D" w14:paraId="58E801A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25A6C8EB" w:rsidR="00B04411" w:rsidRPr="00766F5D" w:rsidRDefault="00B04411" w:rsidP="00B04411">
            <w:pPr>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060E488E" w:rsidR="00B04411" w:rsidRPr="00766F5D" w:rsidRDefault="00B04411" w:rsidP="00B04411">
            <w:pPr>
              <w:rPr>
                <w:rFonts w:ascii="Avenir Next LT Pro" w:hAnsi="Avenir Next LT Pro" w:cstheme="minorHAnsi"/>
                <w:sz w:val="20"/>
                <w:szCs w:val="20"/>
                <w:highlight w:val="yellow"/>
              </w:rPr>
            </w:pPr>
          </w:p>
        </w:tc>
      </w:tr>
    </w:tbl>
    <w:p w14:paraId="30F62974"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D7E55F2" w14:textId="43248C1E"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55A1372" w14:textId="77777777" w:rsidR="00ED040D" w:rsidRPr="00766F5D" w:rsidRDefault="00ED040D" w:rsidP="00127B1E">
      <w:pPr>
        <w:jc w:val="center"/>
        <w:rPr>
          <w:rFonts w:ascii="Avenir Next LT Pro" w:hAnsi="Avenir Next LT Pro" w:cstheme="minorHAnsi"/>
          <w:b/>
          <w:bCs/>
          <w:color w:val="205C40"/>
          <w:sz w:val="6"/>
          <w:szCs w:val="6"/>
        </w:rPr>
      </w:pPr>
    </w:p>
    <w:p w14:paraId="7C35C78C" w14:textId="6C2045D2" w:rsidR="00706C35" w:rsidRPr="00766F5D" w:rsidRDefault="00706C35" w:rsidP="00706C35">
      <w:pPr>
        <w:rPr>
          <w:rFonts w:ascii="Avenir Next LT Pro" w:hAnsi="Avenir Next LT Pro" w:cstheme="minorHAnsi"/>
          <w:b/>
          <w:bCs/>
          <w:color w:val="205C40"/>
          <w:sz w:val="24"/>
          <w:szCs w:val="24"/>
        </w:rPr>
      </w:pPr>
      <w:r w:rsidRPr="482335EA">
        <w:rPr>
          <w:rFonts w:ascii="Avenir Next LT Pro" w:hAnsi="Avenir Next LT Pro"/>
          <w:b/>
          <w:bCs/>
          <w:color w:val="205C40"/>
          <w:sz w:val="24"/>
          <w:szCs w:val="24"/>
        </w:rPr>
        <w:t>MAIN DUTIES AND RESPONS</w:t>
      </w:r>
      <w:r w:rsidR="00595331" w:rsidRPr="482335EA">
        <w:rPr>
          <w:rFonts w:ascii="Avenir Next LT Pro" w:hAnsi="Avenir Next LT Pro"/>
          <w:b/>
          <w:bCs/>
          <w:color w:val="205C40"/>
          <w:sz w:val="24"/>
          <w:szCs w:val="24"/>
        </w:rPr>
        <w:t>I</w:t>
      </w:r>
      <w:r w:rsidRPr="482335EA">
        <w:rPr>
          <w:rFonts w:ascii="Avenir Next LT Pro" w:hAnsi="Avenir Next LT Pro"/>
          <w:b/>
          <w:bCs/>
          <w:color w:val="205C40"/>
          <w:sz w:val="24"/>
          <w:szCs w:val="24"/>
        </w:rPr>
        <w:t xml:space="preserve">BILITIES </w:t>
      </w:r>
    </w:p>
    <w:tbl>
      <w:tblPr>
        <w:tblStyle w:val="TableGrid"/>
        <w:tblW w:w="0" w:type="auto"/>
        <w:tblInd w:w="108" w:type="dxa"/>
        <w:tblLook w:val="04A0" w:firstRow="1" w:lastRow="0" w:firstColumn="1" w:lastColumn="0" w:noHBand="0" w:noVBand="1"/>
      </w:tblPr>
      <w:tblGrid>
        <w:gridCol w:w="8918"/>
      </w:tblGrid>
      <w:tr w:rsidR="00107AAE" w:rsidRPr="00ED34A0" w14:paraId="1C79CF73" w14:textId="77777777" w:rsidTr="00200428">
        <w:trPr>
          <w:trHeight w:val="993"/>
        </w:trPr>
        <w:tc>
          <w:tcPr>
            <w:tcW w:w="8918" w:type="dxa"/>
            <w:tcBorders>
              <w:top w:val="nil"/>
              <w:left w:val="nil"/>
              <w:bottom w:val="nil"/>
              <w:right w:val="nil"/>
            </w:tcBorders>
          </w:tcPr>
          <w:p w14:paraId="65022E98" w14:textId="77777777" w:rsidR="00107AAE" w:rsidRPr="001F26DD" w:rsidRDefault="00107AAE" w:rsidP="00200428">
            <w:pPr>
              <w:pStyle w:val="NoSpacing"/>
              <w:contextualSpacing/>
              <w:jc w:val="both"/>
              <w:rPr>
                <w:rFonts w:cstheme="minorHAnsi"/>
                <w:b/>
                <w:kern w:val="2"/>
              </w:rPr>
            </w:pPr>
          </w:p>
          <w:p w14:paraId="1FC25E7A" w14:textId="77777777" w:rsidR="00107AAE" w:rsidRPr="001F26DD" w:rsidRDefault="00107AAE" w:rsidP="00200428">
            <w:pPr>
              <w:pStyle w:val="NoSpacing"/>
              <w:contextualSpacing/>
              <w:jc w:val="both"/>
              <w:rPr>
                <w:rFonts w:cstheme="minorHAnsi"/>
                <w:b/>
                <w:kern w:val="2"/>
              </w:rPr>
            </w:pPr>
            <w:r w:rsidRPr="001F26DD">
              <w:rPr>
                <w:rFonts w:cstheme="minorHAnsi"/>
                <w:b/>
                <w:kern w:val="2"/>
              </w:rPr>
              <w:t>STRATEGIC LEADERSHIP</w:t>
            </w:r>
          </w:p>
          <w:p w14:paraId="7EAF3F50" w14:textId="77777777" w:rsidR="00107AAE" w:rsidRPr="001F26DD" w:rsidRDefault="00107AAE" w:rsidP="00EA6B83">
            <w:pPr>
              <w:pStyle w:val="NoSpacing"/>
              <w:numPr>
                <w:ilvl w:val="0"/>
                <w:numId w:val="8"/>
              </w:numPr>
              <w:contextualSpacing/>
              <w:jc w:val="both"/>
              <w:rPr>
                <w:rFonts w:cstheme="minorHAnsi"/>
                <w:kern w:val="2"/>
                <w:lang w:val="en-US"/>
              </w:rPr>
            </w:pPr>
            <w:r w:rsidRPr="001F26DD">
              <w:rPr>
                <w:rFonts w:cstheme="minorHAnsi"/>
                <w:kern w:val="2"/>
                <w:lang w:val="en-US"/>
              </w:rPr>
              <w:t xml:space="preserve">To play an active role as part of the Academy Senior Leadership Team (SLT); advising the Principal and SLT colleagues on all matters relating to the Central School Operating Model encompassing </w:t>
            </w:r>
            <w:r>
              <w:rPr>
                <w:rFonts w:cstheme="minorHAnsi"/>
                <w:kern w:val="2"/>
                <w:lang w:val="en-US"/>
              </w:rPr>
              <w:t xml:space="preserve">HR/Payroll Admin, Finance Admin, </w:t>
            </w:r>
            <w:r w:rsidRPr="001F26DD">
              <w:rPr>
                <w:rFonts w:cstheme="minorHAnsi"/>
                <w:kern w:val="2"/>
                <w:lang w:val="en-US"/>
              </w:rPr>
              <w:t xml:space="preserve">Health &amp; Safety, </w:t>
            </w:r>
            <w:r w:rsidRPr="001F26DD">
              <w:rPr>
                <w:rFonts w:eastAsia="Trebuchet MS" w:cstheme="minorHAnsi"/>
                <w:kern w:val="2"/>
              </w:rPr>
              <w:t>Maintenance &amp; Facilities, Catering, Cleaning</w:t>
            </w:r>
            <w:r>
              <w:rPr>
                <w:rFonts w:eastAsia="Trebuchet MS" w:cstheme="minorHAnsi"/>
                <w:kern w:val="2"/>
              </w:rPr>
              <w:t>, Administration</w:t>
            </w:r>
            <w:r w:rsidRPr="001F26DD">
              <w:rPr>
                <w:rFonts w:eastAsia="Trebuchet MS" w:cstheme="minorHAnsi"/>
                <w:kern w:val="2"/>
              </w:rPr>
              <w:t xml:space="preserve"> and </w:t>
            </w:r>
            <w:r>
              <w:rPr>
                <w:rFonts w:eastAsia="Trebuchet MS" w:cstheme="minorHAnsi"/>
                <w:kern w:val="2"/>
              </w:rPr>
              <w:t xml:space="preserve">Operational </w:t>
            </w:r>
            <w:r w:rsidRPr="001F26DD">
              <w:rPr>
                <w:rFonts w:eastAsia="Trebuchet MS" w:cstheme="minorHAnsi"/>
                <w:kern w:val="2"/>
              </w:rPr>
              <w:t>Compliance.</w:t>
            </w:r>
          </w:p>
          <w:p w14:paraId="241CEDD4" w14:textId="77777777" w:rsidR="00107AAE" w:rsidRPr="001F26DD" w:rsidRDefault="00107AAE" w:rsidP="00EA6B83">
            <w:pPr>
              <w:pStyle w:val="NoSpacing"/>
              <w:numPr>
                <w:ilvl w:val="0"/>
                <w:numId w:val="8"/>
              </w:numPr>
              <w:contextualSpacing/>
              <w:jc w:val="both"/>
              <w:rPr>
                <w:rFonts w:cstheme="minorHAnsi"/>
                <w:kern w:val="2"/>
                <w:lang w:val="en-US"/>
              </w:rPr>
            </w:pPr>
            <w:r w:rsidRPr="001F26DD">
              <w:rPr>
                <w:rFonts w:cstheme="minorHAnsi"/>
                <w:kern w:val="2"/>
                <w:lang w:val="en-US"/>
              </w:rPr>
              <w:t>To liaise with the Central Operation</w:t>
            </w:r>
            <w:r>
              <w:rPr>
                <w:rFonts w:cstheme="minorHAnsi"/>
                <w:kern w:val="2"/>
                <w:lang w:val="en-US"/>
              </w:rPr>
              <w:t>al</w:t>
            </w:r>
            <w:r w:rsidRPr="001F26DD">
              <w:rPr>
                <w:rFonts w:cstheme="minorHAnsi"/>
                <w:kern w:val="2"/>
                <w:lang w:val="en-US"/>
              </w:rPr>
              <w:t xml:space="preserve"> Team</w:t>
            </w:r>
            <w:r>
              <w:rPr>
                <w:rFonts w:cstheme="minorHAnsi"/>
                <w:kern w:val="2"/>
                <w:lang w:val="en-US"/>
              </w:rPr>
              <w:t>s</w:t>
            </w:r>
            <w:r w:rsidRPr="001F26DD">
              <w:rPr>
                <w:rFonts w:cstheme="minorHAnsi"/>
                <w:kern w:val="2"/>
                <w:lang w:val="en-US"/>
              </w:rPr>
              <w:t xml:space="preserve"> to ensure the implementation of trust-wide policies and procedures throughout the Academy. </w:t>
            </w:r>
          </w:p>
          <w:p w14:paraId="04DCAAF9" w14:textId="77777777" w:rsidR="00107AAE" w:rsidRPr="001F26DD" w:rsidRDefault="00107AAE" w:rsidP="00EA6B83">
            <w:pPr>
              <w:pStyle w:val="NoSpacing"/>
              <w:numPr>
                <w:ilvl w:val="0"/>
                <w:numId w:val="8"/>
              </w:numPr>
              <w:contextualSpacing/>
              <w:jc w:val="both"/>
              <w:rPr>
                <w:rFonts w:cstheme="minorHAnsi"/>
                <w:kern w:val="2"/>
                <w:lang w:val="en-US"/>
              </w:rPr>
            </w:pPr>
            <w:r w:rsidRPr="001F26DD">
              <w:rPr>
                <w:rFonts w:cstheme="minorHAnsi"/>
                <w:kern w:val="2"/>
                <w:lang w:val="en-US"/>
              </w:rPr>
              <w:t xml:space="preserve">To provide day-to-day line management and leadership for all </w:t>
            </w:r>
            <w:r>
              <w:rPr>
                <w:rFonts w:cstheme="minorHAnsi"/>
                <w:kern w:val="2"/>
                <w:lang w:val="en-US"/>
              </w:rPr>
              <w:t>operational support</w:t>
            </w:r>
            <w:r w:rsidRPr="001F26DD">
              <w:rPr>
                <w:rFonts w:cstheme="minorHAnsi"/>
                <w:kern w:val="2"/>
                <w:lang w:val="en-US"/>
              </w:rPr>
              <w:t xml:space="preserve"> staff on site including the Administration team and Site team. Where applicable, to provide the same for the Lettings, Cleaning and Catering team</w:t>
            </w:r>
            <w:r>
              <w:rPr>
                <w:rFonts w:cstheme="minorHAnsi"/>
                <w:kern w:val="2"/>
                <w:lang w:val="en-US"/>
              </w:rPr>
              <w:t xml:space="preserve">s and any other support function, as agreed with the </w:t>
            </w:r>
            <w:proofErr w:type="gramStart"/>
            <w:r>
              <w:rPr>
                <w:rFonts w:cstheme="minorHAnsi"/>
                <w:kern w:val="2"/>
                <w:lang w:val="en-US"/>
              </w:rPr>
              <w:t>Principal</w:t>
            </w:r>
            <w:proofErr w:type="gramEnd"/>
            <w:r>
              <w:rPr>
                <w:rFonts w:cstheme="minorHAnsi"/>
                <w:kern w:val="2"/>
                <w:lang w:val="en-US"/>
              </w:rPr>
              <w:t>.</w:t>
            </w:r>
          </w:p>
          <w:p w14:paraId="2097B47A" w14:textId="77777777" w:rsidR="00107AAE" w:rsidRPr="001F26DD" w:rsidRDefault="00107AAE" w:rsidP="00EA6B83">
            <w:pPr>
              <w:pStyle w:val="NoSpacing"/>
              <w:numPr>
                <w:ilvl w:val="0"/>
                <w:numId w:val="8"/>
              </w:numPr>
              <w:contextualSpacing/>
              <w:jc w:val="both"/>
              <w:rPr>
                <w:rFonts w:cstheme="minorHAnsi"/>
                <w:kern w:val="2"/>
                <w:lang w:val="en-US"/>
              </w:rPr>
            </w:pPr>
            <w:r w:rsidRPr="001F26DD">
              <w:rPr>
                <w:rFonts w:cstheme="minorHAnsi"/>
                <w:kern w:val="2"/>
                <w:lang w:val="en-US"/>
              </w:rPr>
              <w:t>To prepare and submit relevant information to the Principal, Academy Scrutiny Committee, Central Operation</w:t>
            </w:r>
            <w:r>
              <w:rPr>
                <w:rFonts w:cstheme="minorHAnsi"/>
                <w:kern w:val="2"/>
                <w:lang w:val="en-US"/>
              </w:rPr>
              <w:t>al</w:t>
            </w:r>
            <w:r w:rsidRPr="001F26DD">
              <w:rPr>
                <w:rFonts w:cstheme="minorHAnsi"/>
                <w:kern w:val="2"/>
                <w:lang w:val="en-US"/>
              </w:rPr>
              <w:t xml:space="preserve"> Team</w:t>
            </w:r>
            <w:r>
              <w:rPr>
                <w:rFonts w:cstheme="minorHAnsi"/>
                <w:kern w:val="2"/>
                <w:lang w:val="en-US"/>
              </w:rPr>
              <w:t>s</w:t>
            </w:r>
            <w:r w:rsidRPr="001F26DD">
              <w:rPr>
                <w:rFonts w:cstheme="minorHAnsi"/>
                <w:kern w:val="2"/>
                <w:lang w:val="en-US"/>
              </w:rPr>
              <w:t xml:space="preserve"> and other outside agencies as required.</w:t>
            </w:r>
          </w:p>
          <w:p w14:paraId="76F371A0" w14:textId="77777777" w:rsidR="00107AAE" w:rsidRPr="001F26DD" w:rsidRDefault="00107AAE" w:rsidP="00EA6B83">
            <w:pPr>
              <w:pStyle w:val="NoSpacing"/>
              <w:numPr>
                <w:ilvl w:val="0"/>
                <w:numId w:val="8"/>
              </w:numPr>
              <w:contextualSpacing/>
              <w:jc w:val="both"/>
              <w:rPr>
                <w:rFonts w:cstheme="minorHAnsi"/>
                <w:kern w:val="2"/>
                <w:lang w:val="en-US"/>
              </w:rPr>
            </w:pPr>
            <w:r w:rsidRPr="001F26DD">
              <w:rPr>
                <w:rFonts w:cstheme="minorHAnsi"/>
                <w:kern w:val="2"/>
                <w:lang w:val="en-US"/>
              </w:rPr>
              <w:t xml:space="preserve">To participate fully in wider Academy life by supporting out of hours events including, but not limited to, Open Evenings, Parent Evenings, Awards Ceremonies and Music Concerts. </w:t>
            </w:r>
          </w:p>
          <w:p w14:paraId="745B0800" w14:textId="77777777" w:rsidR="00107AAE" w:rsidRDefault="00107AAE" w:rsidP="00200428">
            <w:pPr>
              <w:pStyle w:val="NoSpacing"/>
              <w:contextualSpacing/>
              <w:jc w:val="both"/>
              <w:rPr>
                <w:rFonts w:cstheme="minorHAnsi"/>
                <w:b/>
                <w:kern w:val="2"/>
              </w:rPr>
            </w:pPr>
          </w:p>
          <w:p w14:paraId="634ED206" w14:textId="77777777" w:rsidR="00107AAE" w:rsidRPr="001F26DD" w:rsidRDefault="00107AAE" w:rsidP="00200428">
            <w:pPr>
              <w:pStyle w:val="NoSpacing"/>
              <w:contextualSpacing/>
              <w:jc w:val="both"/>
              <w:rPr>
                <w:rFonts w:cstheme="minorHAnsi"/>
                <w:b/>
                <w:kern w:val="2"/>
              </w:rPr>
            </w:pPr>
            <w:r w:rsidRPr="001F26DD">
              <w:rPr>
                <w:rFonts w:cstheme="minorHAnsi"/>
                <w:b/>
                <w:kern w:val="2"/>
              </w:rPr>
              <w:t>GENERAL ACADEMY SUPPORT &amp; ADMINISTRATION</w:t>
            </w:r>
          </w:p>
          <w:p w14:paraId="61DC0AEB" w14:textId="77777777" w:rsidR="00107AAE" w:rsidRPr="001F26DD" w:rsidRDefault="00107AAE" w:rsidP="00EA6B83">
            <w:pPr>
              <w:pStyle w:val="NoSpacing"/>
              <w:numPr>
                <w:ilvl w:val="0"/>
                <w:numId w:val="9"/>
              </w:numPr>
              <w:contextualSpacing/>
              <w:jc w:val="both"/>
              <w:rPr>
                <w:rFonts w:cstheme="minorHAnsi"/>
                <w:kern w:val="2"/>
                <w:lang w:val="en-US"/>
              </w:rPr>
            </w:pPr>
            <w:r w:rsidRPr="001F26DD">
              <w:rPr>
                <w:rFonts w:cstheme="minorHAnsi"/>
                <w:kern w:val="2"/>
                <w:lang w:val="en-US"/>
              </w:rPr>
              <w:t xml:space="preserve">To provide both </w:t>
            </w:r>
            <w:proofErr w:type="spellStart"/>
            <w:r w:rsidRPr="001F26DD">
              <w:rPr>
                <w:rFonts w:cstheme="minorHAnsi"/>
                <w:kern w:val="2"/>
                <w:lang w:val="en-US"/>
              </w:rPr>
              <w:t>organisational</w:t>
            </w:r>
            <w:proofErr w:type="spellEnd"/>
            <w:r w:rsidRPr="001F26DD">
              <w:rPr>
                <w:rFonts w:cstheme="minorHAnsi"/>
                <w:kern w:val="2"/>
                <w:lang w:val="en-US"/>
              </w:rPr>
              <w:t xml:space="preserve"> and complex</w:t>
            </w:r>
            <w:r>
              <w:rPr>
                <w:rFonts w:cstheme="minorHAnsi"/>
                <w:kern w:val="2"/>
                <w:lang w:val="en-US"/>
              </w:rPr>
              <w:t xml:space="preserve"> professional</w:t>
            </w:r>
            <w:r w:rsidRPr="001F26DD">
              <w:rPr>
                <w:rFonts w:cstheme="minorHAnsi"/>
                <w:kern w:val="2"/>
                <w:lang w:val="en-US"/>
              </w:rPr>
              <w:t xml:space="preserve"> personal support to the Principal and SLT as required. </w:t>
            </w:r>
          </w:p>
          <w:p w14:paraId="519BB1F0" w14:textId="77777777" w:rsidR="00107AAE" w:rsidRPr="00884000" w:rsidRDefault="00107AAE" w:rsidP="00EA6B83">
            <w:pPr>
              <w:pStyle w:val="NoSpacing"/>
              <w:numPr>
                <w:ilvl w:val="0"/>
                <w:numId w:val="9"/>
              </w:numPr>
              <w:contextualSpacing/>
              <w:jc w:val="both"/>
              <w:rPr>
                <w:rFonts w:cstheme="minorHAnsi"/>
                <w:kern w:val="2"/>
                <w:lang w:val="en-US"/>
              </w:rPr>
            </w:pPr>
            <w:r w:rsidRPr="00AF35D2">
              <w:rPr>
                <w:rFonts w:cstheme="minorHAnsi"/>
                <w:kern w:val="2"/>
                <w:lang w:val="en-US"/>
              </w:rPr>
              <w:t xml:space="preserve">To work with the Personal Assistant to the Principal where applicable to manage the admissions process, negotiating and </w:t>
            </w:r>
            <w:proofErr w:type="gramStart"/>
            <w:r w:rsidRPr="00AF35D2">
              <w:rPr>
                <w:rFonts w:cstheme="minorHAnsi"/>
                <w:kern w:val="2"/>
                <w:lang w:val="en-US"/>
              </w:rPr>
              <w:t>coordinating on</w:t>
            </w:r>
            <w:proofErr w:type="gramEnd"/>
            <w:r w:rsidRPr="00AF35D2">
              <w:rPr>
                <w:rFonts w:cstheme="minorHAnsi"/>
                <w:kern w:val="2"/>
                <w:lang w:val="en-US"/>
              </w:rPr>
              <w:t xml:space="preserve"> sensitive and confidential issues with parents, the Academy Scrutiny Committee and external stakeholders. In the absence of a Principals PA, to take accountability for this function.</w:t>
            </w:r>
            <w:del w:id="1" w:author="Jonathan French" w:date="2024-01-08T08:59:00Z">
              <w:r w:rsidRPr="00AF35D2" w:rsidDel="00AF35D2">
                <w:rPr>
                  <w:rFonts w:cstheme="minorHAnsi"/>
                  <w:kern w:val="2"/>
                  <w:lang w:val="en-US"/>
                </w:rPr>
                <w:delText xml:space="preserve"> </w:delText>
              </w:r>
            </w:del>
          </w:p>
          <w:p w14:paraId="5D06127C" w14:textId="77777777" w:rsidR="00107AAE" w:rsidRPr="001F26DD" w:rsidRDefault="00107AAE" w:rsidP="00EA6B83">
            <w:pPr>
              <w:pStyle w:val="NoSpacing"/>
              <w:numPr>
                <w:ilvl w:val="0"/>
                <w:numId w:val="9"/>
              </w:numPr>
              <w:contextualSpacing/>
              <w:jc w:val="both"/>
              <w:rPr>
                <w:rFonts w:cstheme="minorHAnsi"/>
                <w:kern w:val="2"/>
                <w:lang w:val="en-US"/>
              </w:rPr>
            </w:pPr>
            <w:r w:rsidRPr="001F26DD">
              <w:rPr>
                <w:rFonts w:cstheme="minorHAnsi"/>
                <w:kern w:val="2"/>
                <w:lang w:val="en-US"/>
              </w:rPr>
              <w:t xml:space="preserve">To </w:t>
            </w:r>
            <w:r>
              <w:rPr>
                <w:rFonts w:cstheme="minorHAnsi"/>
                <w:kern w:val="2"/>
                <w:lang w:val="en-US"/>
              </w:rPr>
              <w:t xml:space="preserve">manage the admin function to provide </w:t>
            </w:r>
            <w:r w:rsidRPr="001F26DD">
              <w:rPr>
                <w:rFonts w:cstheme="minorHAnsi"/>
                <w:kern w:val="2"/>
                <w:lang w:val="en-US"/>
              </w:rPr>
              <w:t>confidential administration</w:t>
            </w:r>
            <w:r>
              <w:rPr>
                <w:rFonts w:cstheme="minorHAnsi"/>
                <w:kern w:val="2"/>
                <w:lang w:val="en-US"/>
              </w:rPr>
              <w:t xml:space="preserve"> support,</w:t>
            </w:r>
            <w:r w:rsidRPr="001F26DD">
              <w:rPr>
                <w:rFonts w:cstheme="minorHAnsi"/>
                <w:kern w:val="2"/>
                <w:lang w:val="en-US"/>
              </w:rPr>
              <w:t xml:space="preserve"> as directed by the SLT</w:t>
            </w:r>
            <w:r>
              <w:rPr>
                <w:rFonts w:cstheme="minorHAnsi"/>
                <w:kern w:val="2"/>
                <w:lang w:val="en-US"/>
              </w:rPr>
              <w:t>,</w:t>
            </w:r>
            <w:r w:rsidRPr="001F26DD">
              <w:rPr>
                <w:rFonts w:cstheme="minorHAnsi"/>
                <w:kern w:val="2"/>
                <w:lang w:val="en-US"/>
              </w:rPr>
              <w:t xml:space="preserve"> and to provide ad-hoc support and adhere to ad-hoc requests as appropriate.  </w:t>
            </w:r>
          </w:p>
          <w:p w14:paraId="4D001821" w14:textId="77777777" w:rsidR="00107AAE" w:rsidRPr="001F26DD" w:rsidRDefault="00107AAE" w:rsidP="00EA6B83">
            <w:pPr>
              <w:pStyle w:val="NoSpacing"/>
              <w:numPr>
                <w:ilvl w:val="0"/>
                <w:numId w:val="9"/>
              </w:numPr>
              <w:contextualSpacing/>
              <w:jc w:val="both"/>
              <w:rPr>
                <w:rFonts w:cstheme="minorHAnsi"/>
                <w:kern w:val="2"/>
                <w:lang w:val="en-US"/>
              </w:rPr>
            </w:pPr>
            <w:r w:rsidRPr="001F26DD">
              <w:rPr>
                <w:rFonts w:cstheme="minorHAnsi"/>
                <w:kern w:val="2"/>
                <w:lang w:val="en-US"/>
              </w:rPr>
              <w:t xml:space="preserve">To support the Administration team with the maintenance </w:t>
            </w:r>
            <w:r>
              <w:rPr>
                <w:rFonts w:cstheme="minorHAnsi"/>
                <w:kern w:val="2"/>
                <w:lang w:val="en-US"/>
              </w:rPr>
              <w:t xml:space="preserve">of </w:t>
            </w:r>
            <w:r w:rsidRPr="001F26DD">
              <w:rPr>
                <w:rFonts w:cstheme="minorHAnsi"/>
                <w:kern w:val="2"/>
                <w:lang w:val="en-US"/>
              </w:rPr>
              <w:t xml:space="preserve">electronic diaries and a calendar of activity for the Academy. </w:t>
            </w:r>
          </w:p>
          <w:p w14:paraId="17AA9836" w14:textId="77777777" w:rsidR="00107AAE" w:rsidRPr="001F26DD" w:rsidRDefault="00107AAE" w:rsidP="00200428">
            <w:pPr>
              <w:pStyle w:val="NoSpacing"/>
              <w:contextualSpacing/>
              <w:jc w:val="both"/>
              <w:rPr>
                <w:rFonts w:cstheme="minorHAnsi"/>
                <w:b/>
                <w:kern w:val="2"/>
              </w:rPr>
            </w:pPr>
          </w:p>
          <w:p w14:paraId="069E0A84" w14:textId="77777777" w:rsidR="00107AAE" w:rsidRPr="001F26DD" w:rsidRDefault="00107AAE" w:rsidP="00200428">
            <w:pPr>
              <w:pStyle w:val="NoSpacing"/>
              <w:contextualSpacing/>
              <w:jc w:val="both"/>
              <w:rPr>
                <w:rFonts w:cstheme="minorHAnsi"/>
                <w:b/>
                <w:kern w:val="2"/>
              </w:rPr>
            </w:pPr>
            <w:r w:rsidRPr="001F26DD">
              <w:rPr>
                <w:rFonts w:cstheme="minorHAnsi"/>
                <w:b/>
                <w:kern w:val="2"/>
              </w:rPr>
              <w:t>FINANCIAL SUPPORT</w:t>
            </w:r>
          </w:p>
          <w:p w14:paraId="78061496" w14:textId="77777777" w:rsidR="00107AAE" w:rsidRDefault="00107AAE" w:rsidP="00EA6B83">
            <w:pPr>
              <w:pStyle w:val="NoSpacing"/>
              <w:numPr>
                <w:ilvl w:val="0"/>
                <w:numId w:val="10"/>
              </w:numPr>
              <w:contextualSpacing/>
              <w:jc w:val="both"/>
              <w:rPr>
                <w:rFonts w:cstheme="minorHAnsi"/>
                <w:kern w:val="2"/>
                <w:lang w:val="en-US"/>
              </w:rPr>
            </w:pPr>
            <w:r>
              <w:rPr>
                <w:rFonts w:cstheme="minorHAnsi"/>
                <w:kern w:val="2"/>
                <w:lang w:val="en-US"/>
              </w:rPr>
              <w:t xml:space="preserve">To support the </w:t>
            </w:r>
            <w:proofErr w:type="gramStart"/>
            <w:r>
              <w:rPr>
                <w:rFonts w:cstheme="minorHAnsi"/>
                <w:kern w:val="2"/>
                <w:lang w:val="en-US"/>
              </w:rPr>
              <w:t>Principal</w:t>
            </w:r>
            <w:proofErr w:type="gramEnd"/>
            <w:r>
              <w:rPr>
                <w:rFonts w:cstheme="minorHAnsi"/>
                <w:kern w:val="2"/>
                <w:lang w:val="en-US"/>
              </w:rPr>
              <w:t xml:space="preserve">, working in conjunction with the Central Finance Business Partner, in the creation of the annual budget for the Academy. </w:t>
            </w:r>
          </w:p>
          <w:p w14:paraId="1C50A5E5" w14:textId="77777777" w:rsidR="00107AAE" w:rsidRDefault="00107AAE" w:rsidP="00EA6B83">
            <w:pPr>
              <w:pStyle w:val="NoSpacing"/>
              <w:numPr>
                <w:ilvl w:val="0"/>
                <w:numId w:val="10"/>
              </w:numPr>
              <w:contextualSpacing/>
              <w:jc w:val="both"/>
              <w:rPr>
                <w:rFonts w:cstheme="minorHAnsi"/>
                <w:kern w:val="2"/>
                <w:lang w:val="en-US"/>
              </w:rPr>
            </w:pPr>
            <w:r w:rsidRPr="001F26DD">
              <w:rPr>
                <w:rFonts w:cstheme="minorHAnsi"/>
                <w:kern w:val="2"/>
                <w:lang w:val="en-US"/>
              </w:rPr>
              <w:t>To support the Principal and SLT</w:t>
            </w:r>
            <w:r>
              <w:rPr>
                <w:rFonts w:cstheme="minorHAnsi"/>
                <w:kern w:val="2"/>
                <w:lang w:val="en-US"/>
              </w:rPr>
              <w:t xml:space="preserve"> colleagues</w:t>
            </w:r>
            <w:r w:rsidRPr="001F26DD">
              <w:rPr>
                <w:rFonts w:cstheme="minorHAnsi"/>
                <w:kern w:val="2"/>
                <w:lang w:val="en-US"/>
              </w:rPr>
              <w:t xml:space="preserve"> in overseeing all Academy expenditure</w:t>
            </w:r>
            <w:r>
              <w:rPr>
                <w:rFonts w:cstheme="minorHAnsi"/>
                <w:kern w:val="2"/>
                <w:lang w:val="en-US"/>
              </w:rPr>
              <w:t xml:space="preserve"> in line with the Academy Budget.</w:t>
            </w:r>
          </w:p>
          <w:p w14:paraId="5CF90F24" w14:textId="77777777" w:rsidR="00107AAE" w:rsidRDefault="00107AAE" w:rsidP="00EA6B83">
            <w:pPr>
              <w:pStyle w:val="NoSpacing"/>
              <w:numPr>
                <w:ilvl w:val="0"/>
                <w:numId w:val="10"/>
              </w:numPr>
              <w:contextualSpacing/>
              <w:jc w:val="both"/>
              <w:rPr>
                <w:rFonts w:cstheme="minorHAnsi"/>
                <w:kern w:val="2"/>
                <w:lang w:val="en-US"/>
              </w:rPr>
            </w:pPr>
            <w:r>
              <w:rPr>
                <w:rFonts w:cstheme="minorHAnsi"/>
                <w:kern w:val="2"/>
                <w:lang w:val="en-US"/>
              </w:rPr>
              <w:t>To take a lead, on behalf of the principal, in managing operational expenditure, in line with the annual budget.</w:t>
            </w:r>
          </w:p>
          <w:p w14:paraId="59C6C6D2" w14:textId="77777777" w:rsidR="00107AAE" w:rsidRDefault="00107AAE" w:rsidP="00EA6B83">
            <w:pPr>
              <w:pStyle w:val="NoSpacing"/>
              <w:numPr>
                <w:ilvl w:val="0"/>
                <w:numId w:val="10"/>
              </w:numPr>
              <w:contextualSpacing/>
              <w:jc w:val="both"/>
              <w:rPr>
                <w:rFonts w:cstheme="minorHAnsi"/>
                <w:kern w:val="2"/>
                <w:lang w:val="en-US"/>
              </w:rPr>
            </w:pPr>
            <w:r>
              <w:rPr>
                <w:rFonts w:cstheme="minorHAnsi"/>
                <w:kern w:val="2"/>
                <w:lang w:val="en-US"/>
              </w:rPr>
              <w:t>T</w:t>
            </w:r>
            <w:r w:rsidRPr="001F26DD">
              <w:rPr>
                <w:rFonts w:cstheme="minorHAnsi"/>
                <w:kern w:val="2"/>
                <w:lang w:val="en-US"/>
              </w:rPr>
              <w:t xml:space="preserve">o ensure that all proactive and reactive investment is </w:t>
            </w:r>
            <w:r>
              <w:rPr>
                <w:rFonts w:cstheme="minorHAnsi"/>
                <w:kern w:val="2"/>
                <w:lang w:val="en-US"/>
              </w:rPr>
              <w:t xml:space="preserve">considered and </w:t>
            </w:r>
            <w:r w:rsidRPr="001F26DD">
              <w:rPr>
                <w:rFonts w:cstheme="minorHAnsi"/>
                <w:kern w:val="2"/>
                <w:lang w:val="en-US"/>
              </w:rPr>
              <w:t>value for money.</w:t>
            </w:r>
          </w:p>
          <w:p w14:paraId="39C651F6" w14:textId="77777777" w:rsidR="00107AAE" w:rsidRPr="001F26DD" w:rsidRDefault="00107AAE" w:rsidP="00EA6B83">
            <w:pPr>
              <w:pStyle w:val="NoSpacing"/>
              <w:numPr>
                <w:ilvl w:val="0"/>
                <w:numId w:val="10"/>
              </w:numPr>
              <w:contextualSpacing/>
              <w:jc w:val="both"/>
              <w:rPr>
                <w:rFonts w:cstheme="minorHAnsi"/>
                <w:kern w:val="2"/>
                <w:lang w:val="en-US"/>
              </w:rPr>
            </w:pPr>
            <w:r>
              <w:rPr>
                <w:rFonts w:cstheme="minorHAnsi"/>
                <w:kern w:val="2"/>
                <w:lang w:val="en-US"/>
              </w:rPr>
              <w:t xml:space="preserve">To support </w:t>
            </w:r>
            <w:r w:rsidRPr="001F26DD">
              <w:rPr>
                <w:rFonts w:cstheme="minorHAnsi"/>
                <w:kern w:val="2"/>
                <w:lang w:val="en-US"/>
              </w:rPr>
              <w:t>the Administration team</w:t>
            </w:r>
            <w:r>
              <w:rPr>
                <w:rFonts w:cstheme="minorHAnsi"/>
                <w:kern w:val="2"/>
                <w:lang w:val="en-US"/>
              </w:rPr>
              <w:t xml:space="preserve"> to</w:t>
            </w:r>
            <w:r w:rsidRPr="001F26DD">
              <w:rPr>
                <w:rFonts w:cstheme="minorHAnsi"/>
                <w:kern w:val="2"/>
                <w:lang w:val="en-US"/>
              </w:rPr>
              <w:t xml:space="preserve"> undertake general financial responsibilities, including raising purchase orders</w:t>
            </w:r>
            <w:r>
              <w:rPr>
                <w:rFonts w:cstheme="minorHAnsi"/>
                <w:kern w:val="2"/>
                <w:lang w:val="en-US"/>
              </w:rPr>
              <w:t>, goods receipt and approving invoices.</w:t>
            </w:r>
            <w:r w:rsidRPr="001F26DD">
              <w:rPr>
                <w:rFonts w:cstheme="minorHAnsi"/>
                <w:kern w:val="2"/>
                <w:lang w:val="en-US"/>
              </w:rPr>
              <w:t xml:space="preserve"> </w:t>
            </w:r>
          </w:p>
          <w:p w14:paraId="084324E2" w14:textId="77777777" w:rsidR="00107AAE" w:rsidRPr="001F26DD" w:rsidRDefault="00107AAE" w:rsidP="00EA6B83">
            <w:pPr>
              <w:pStyle w:val="NoSpacing"/>
              <w:numPr>
                <w:ilvl w:val="0"/>
                <w:numId w:val="10"/>
              </w:numPr>
              <w:contextualSpacing/>
              <w:jc w:val="both"/>
              <w:rPr>
                <w:rFonts w:cstheme="minorHAnsi"/>
                <w:kern w:val="2"/>
                <w:lang w:val="en-US"/>
              </w:rPr>
            </w:pPr>
            <w:r w:rsidRPr="001F26DD">
              <w:rPr>
                <w:rFonts w:cstheme="minorHAnsi"/>
                <w:kern w:val="2"/>
                <w:lang w:val="en-US"/>
              </w:rPr>
              <w:t xml:space="preserve">To ensure that the Academy complies with </w:t>
            </w:r>
            <w:r>
              <w:rPr>
                <w:rFonts w:cstheme="minorHAnsi"/>
                <w:kern w:val="2"/>
                <w:lang w:val="en-US"/>
              </w:rPr>
              <w:t>all Finance</w:t>
            </w:r>
            <w:r w:rsidRPr="001F26DD">
              <w:rPr>
                <w:rFonts w:cstheme="minorHAnsi"/>
                <w:kern w:val="2"/>
                <w:lang w:val="en-US"/>
              </w:rPr>
              <w:t xml:space="preserve"> policies</w:t>
            </w:r>
            <w:r>
              <w:rPr>
                <w:rFonts w:cstheme="minorHAnsi"/>
                <w:kern w:val="2"/>
                <w:lang w:val="en-US"/>
              </w:rPr>
              <w:t xml:space="preserve">, </w:t>
            </w:r>
            <w:r w:rsidRPr="001F26DD">
              <w:rPr>
                <w:rFonts w:cstheme="minorHAnsi"/>
                <w:kern w:val="2"/>
                <w:lang w:val="en-US"/>
              </w:rPr>
              <w:t>procedures</w:t>
            </w:r>
            <w:r>
              <w:rPr>
                <w:rFonts w:cstheme="minorHAnsi"/>
                <w:kern w:val="2"/>
                <w:lang w:val="en-US"/>
              </w:rPr>
              <w:t xml:space="preserve"> and guidelines</w:t>
            </w:r>
            <w:r w:rsidRPr="001F26DD">
              <w:rPr>
                <w:rFonts w:cstheme="minorHAnsi"/>
                <w:kern w:val="2"/>
                <w:lang w:val="en-US"/>
              </w:rPr>
              <w:t xml:space="preserve"> as laid out by the Central Finance team. </w:t>
            </w:r>
          </w:p>
          <w:p w14:paraId="12EAB5C4" w14:textId="77777777" w:rsidR="00107AAE" w:rsidRPr="001F26DD" w:rsidRDefault="00107AAE" w:rsidP="00200428">
            <w:pPr>
              <w:pStyle w:val="NoSpacing"/>
              <w:contextualSpacing/>
              <w:jc w:val="both"/>
              <w:rPr>
                <w:rFonts w:cstheme="minorHAnsi"/>
                <w:b/>
                <w:kern w:val="2"/>
              </w:rPr>
            </w:pPr>
          </w:p>
          <w:p w14:paraId="5A3E4F14" w14:textId="77777777" w:rsidR="000C4898" w:rsidRDefault="000C4898" w:rsidP="00200428">
            <w:pPr>
              <w:pStyle w:val="NoSpacing"/>
              <w:ind w:left="34"/>
              <w:contextualSpacing/>
              <w:jc w:val="both"/>
              <w:rPr>
                <w:rFonts w:cstheme="minorHAnsi"/>
                <w:b/>
                <w:kern w:val="2"/>
              </w:rPr>
            </w:pPr>
          </w:p>
          <w:p w14:paraId="18D17342" w14:textId="77777777" w:rsidR="000C4898" w:rsidRDefault="000C4898" w:rsidP="00200428">
            <w:pPr>
              <w:pStyle w:val="NoSpacing"/>
              <w:ind w:left="34"/>
              <w:contextualSpacing/>
              <w:jc w:val="both"/>
              <w:rPr>
                <w:rFonts w:cstheme="minorHAnsi"/>
                <w:b/>
                <w:kern w:val="2"/>
              </w:rPr>
            </w:pPr>
          </w:p>
          <w:p w14:paraId="3AD1DA63" w14:textId="77777777" w:rsidR="000C4898" w:rsidRDefault="000C4898" w:rsidP="00200428">
            <w:pPr>
              <w:pStyle w:val="NoSpacing"/>
              <w:ind w:left="34"/>
              <w:contextualSpacing/>
              <w:jc w:val="both"/>
              <w:rPr>
                <w:rFonts w:cstheme="minorHAnsi"/>
                <w:b/>
                <w:kern w:val="2"/>
              </w:rPr>
            </w:pPr>
          </w:p>
          <w:p w14:paraId="1FB7C637" w14:textId="77777777" w:rsidR="000C4898" w:rsidRDefault="000C4898" w:rsidP="00200428">
            <w:pPr>
              <w:pStyle w:val="NoSpacing"/>
              <w:ind w:left="34"/>
              <w:contextualSpacing/>
              <w:jc w:val="both"/>
              <w:rPr>
                <w:rFonts w:cstheme="minorHAnsi"/>
                <w:b/>
                <w:kern w:val="2"/>
              </w:rPr>
            </w:pPr>
          </w:p>
          <w:p w14:paraId="514BD481" w14:textId="363F70A9" w:rsidR="00107AAE" w:rsidRPr="001F26DD" w:rsidRDefault="00107AAE" w:rsidP="00200428">
            <w:pPr>
              <w:pStyle w:val="NoSpacing"/>
              <w:ind w:left="34"/>
              <w:contextualSpacing/>
              <w:jc w:val="both"/>
              <w:rPr>
                <w:rFonts w:cstheme="minorHAnsi"/>
                <w:b/>
                <w:kern w:val="2"/>
              </w:rPr>
            </w:pPr>
            <w:r w:rsidRPr="001F26DD">
              <w:rPr>
                <w:rFonts w:cstheme="minorHAnsi"/>
                <w:b/>
                <w:kern w:val="2"/>
              </w:rPr>
              <w:lastRenderedPageBreak/>
              <w:t>HUMAN RESOURCES (HR) SUPPORT</w:t>
            </w:r>
          </w:p>
          <w:p w14:paraId="65242A75" w14:textId="77777777" w:rsidR="00107AAE" w:rsidRPr="001F26DD" w:rsidRDefault="00107AAE" w:rsidP="00EA6B83">
            <w:pPr>
              <w:pStyle w:val="Default"/>
              <w:numPr>
                <w:ilvl w:val="0"/>
                <w:numId w:val="11"/>
              </w:numPr>
              <w:contextualSpacing/>
              <w:rPr>
                <w:rFonts w:asciiTheme="minorHAnsi" w:hAnsiTheme="minorHAnsi" w:cstheme="minorHAnsi"/>
                <w:sz w:val="22"/>
                <w:szCs w:val="22"/>
              </w:rPr>
            </w:pPr>
            <w:r w:rsidRPr="001F26DD">
              <w:rPr>
                <w:rFonts w:asciiTheme="minorHAnsi" w:hAnsiTheme="minorHAnsi" w:cstheme="minorHAnsi"/>
                <w:sz w:val="22"/>
                <w:szCs w:val="22"/>
              </w:rPr>
              <w:t>To maintain a full and confidential record system for staff, notably the Single Central Re</w:t>
            </w:r>
            <w:r>
              <w:rPr>
                <w:rFonts w:asciiTheme="minorHAnsi" w:hAnsiTheme="minorHAnsi" w:cstheme="minorHAnsi"/>
                <w:sz w:val="22"/>
                <w:szCs w:val="22"/>
              </w:rPr>
              <w:t>cord</w:t>
            </w:r>
            <w:r w:rsidRPr="001F26DD">
              <w:rPr>
                <w:rFonts w:asciiTheme="minorHAnsi" w:hAnsiTheme="minorHAnsi" w:cstheme="minorHAnsi"/>
                <w:sz w:val="22"/>
                <w:szCs w:val="22"/>
              </w:rPr>
              <w:t xml:space="preserve"> (SCR). </w:t>
            </w:r>
          </w:p>
          <w:p w14:paraId="377DC34A" w14:textId="77777777" w:rsidR="00107AAE" w:rsidRPr="001F26DD" w:rsidRDefault="00107AAE" w:rsidP="00EA6B83">
            <w:pPr>
              <w:pStyle w:val="Default"/>
              <w:numPr>
                <w:ilvl w:val="0"/>
                <w:numId w:val="11"/>
              </w:numPr>
              <w:contextualSpacing/>
              <w:rPr>
                <w:rFonts w:asciiTheme="minorHAnsi" w:hAnsiTheme="minorHAnsi" w:cstheme="minorHAnsi"/>
                <w:sz w:val="22"/>
                <w:szCs w:val="22"/>
              </w:rPr>
            </w:pPr>
            <w:r w:rsidRPr="001F26DD">
              <w:rPr>
                <w:rFonts w:asciiTheme="minorHAnsi" w:hAnsiTheme="minorHAnsi" w:cstheme="minorHAnsi"/>
                <w:sz w:val="22"/>
                <w:szCs w:val="22"/>
              </w:rPr>
              <w:t xml:space="preserve">To work with the Central HR team to coordinate Academy based recruitment. </w:t>
            </w:r>
          </w:p>
          <w:p w14:paraId="6EB9C03A" w14:textId="77777777" w:rsidR="00107AAE" w:rsidRPr="001F26DD" w:rsidRDefault="00107AAE" w:rsidP="00EA6B83">
            <w:pPr>
              <w:pStyle w:val="Default"/>
              <w:numPr>
                <w:ilvl w:val="0"/>
                <w:numId w:val="11"/>
              </w:numPr>
              <w:contextualSpacing/>
              <w:rPr>
                <w:rFonts w:asciiTheme="minorHAnsi" w:hAnsiTheme="minorHAnsi" w:cstheme="minorHAnsi"/>
                <w:sz w:val="22"/>
                <w:szCs w:val="22"/>
              </w:rPr>
            </w:pPr>
            <w:r w:rsidRPr="001F26DD">
              <w:rPr>
                <w:rFonts w:asciiTheme="minorHAnsi" w:hAnsiTheme="minorHAnsi" w:cstheme="minorHAnsi"/>
                <w:sz w:val="22"/>
                <w:szCs w:val="22"/>
              </w:rPr>
              <w:t xml:space="preserve">To critique the accurate completion and compliance of appropriate documentation </w:t>
            </w:r>
            <w:proofErr w:type="gramStart"/>
            <w:r w:rsidRPr="001F26DD">
              <w:rPr>
                <w:rFonts w:asciiTheme="minorHAnsi" w:hAnsiTheme="minorHAnsi" w:cstheme="minorHAnsi"/>
                <w:sz w:val="22"/>
                <w:szCs w:val="22"/>
              </w:rPr>
              <w:t>in order to</w:t>
            </w:r>
            <w:proofErr w:type="gramEnd"/>
            <w:r w:rsidRPr="001F26DD">
              <w:rPr>
                <w:rFonts w:asciiTheme="minorHAnsi" w:hAnsiTheme="minorHAnsi" w:cstheme="minorHAnsi"/>
                <w:sz w:val="22"/>
                <w:szCs w:val="22"/>
              </w:rPr>
              <w:t xml:space="preserve"> ensure that contractual and payroll information is recorded and accurately maintained. </w:t>
            </w:r>
          </w:p>
          <w:p w14:paraId="671062CF" w14:textId="77777777" w:rsidR="00107AAE" w:rsidRDefault="00107AAE" w:rsidP="00EA6B83">
            <w:pPr>
              <w:pStyle w:val="Default"/>
              <w:numPr>
                <w:ilvl w:val="0"/>
                <w:numId w:val="11"/>
              </w:numPr>
              <w:contextualSpacing/>
              <w:rPr>
                <w:rFonts w:asciiTheme="minorHAnsi" w:hAnsiTheme="minorHAnsi" w:cstheme="minorHAnsi"/>
                <w:sz w:val="22"/>
                <w:szCs w:val="22"/>
              </w:rPr>
            </w:pPr>
            <w:r>
              <w:rPr>
                <w:rFonts w:asciiTheme="minorHAnsi" w:hAnsiTheme="minorHAnsi" w:cstheme="minorHAnsi"/>
                <w:sz w:val="22"/>
                <w:szCs w:val="22"/>
              </w:rPr>
              <w:t xml:space="preserve">To liaise with the Central HR team over all Starters, Contract Variations and Leavers. </w:t>
            </w:r>
          </w:p>
          <w:p w14:paraId="7AAB9535" w14:textId="77777777" w:rsidR="00107AAE" w:rsidRDefault="00107AAE" w:rsidP="00EA6B83">
            <w:pPr>
              <w:pStyle w:val="Default"/>
              <w:numPr>
                <w:ilvl w:val="0"/>
                <w:numId w:val="11"/>
              </w:numPr>
              <w:contextualSpacing/>
              <w:rPr>
                <w:rFonts w:asciiTheme="minorHAnsi" w:hAnsiTheme="minorHAnsi" w:cstheme="minorHAnsi"/>
                <w:sz w:val="22"/>
                <w:szCs w:val="22"/>
              </w:rPr>
            </w:pPr>
            <w:r>
              <w:rPr>
                <w:rFonts w:asciiTheme="minorHAnsi" w:hAnsiTheme="minorHAnsi" w:cstheme="minorHAnsi"/>
                <w:sz w:val="22"/>
                <w:szCs w:val="22"/>
              </w:rPr>
              <w:t xml:space="preserve">To oversee the Staff Absence Management Process at the Academy, as set out by the Central HR Team, to include conducting Return to Work interviews and informal and formal welfare meetings.  </w:t>
            </w:r>
          </w:p>
          <w:p w14:paraId="238815AE" w14:textId="77777777" w:rsidR="00107AAE" w:rsidRPr="001F26DD" w:rsidRDefault="00107AAE" w:rsidP="00EA6B83">
            <w:pPr>
              <w:pStyle w:val="Default"/>
              <w:numPr>
                <w:ilvl w:val="0"/>
                <w:numId w:val="11"/>
              </w:numPr>
              <w:contextualSpacing/>
              <w:rPr>
                <w:rFonts w:asciiTheme="minorHAnsi" w:hAnsiTheme="minorHAnsi" w:cstheme="minorHAnsi"/>
                <w:sz w:val="22"/>
                <w:szCs w:val="22"/>
              </w:rPr>
            </w:pPr>
            <w:r w:rsidRPr="001F26DD">
              <w:rPr>
                <w:rFonts w:asciiTheme="minorHAnsi" w:hAnsiTheme="minorHAnsi" w:cstheme="minorHAnsi"/>
                <w:sz w:val="22"/>
                <w:szCs w:val="22"/>
              </w:rPr>
              <w:t>To liaise with the Central Payroll and Pensions Officer as appropriate to escalate and resolve any pay queries raised</w:t>
            </w:r>
            <w:r>
              <w:rPr>
                <w:rFonts w:asciiTheme="minorHAnsi" w:hAnsiTheme="minorHAnsi" w:cstheme="minorHAnsi"/>
                <w:sz w:val="22"/>
                <w:szCs w:val="22"/>
              </w:rPr>
              <w:t>, to include the monthly approval of the Academy Payroll.</w:t>
            </w:r>
          </w:p>
          <w:p w14:paraId="36B47EC4" w14:textId="77777777" w:rsidR="00107AAE" w:rsidRPr="001F26DD" w:rsidRDefault="00107AAE" w:rsidP="00EA6B83">
            <w:pPr>
              <w:pStyle w:val="Default"/>
              <w:numPr>
                <w:ilvl w:val="0"/>
                <w:numId w:val="11"/>
              </w:numPr>
              <w:contextualSpacing/>
              <w:rPr>
                <w:rFonts w:asciiTheme="minorHAnsi" w:hAnsiTheme="minorHAnsi" w:cstheme="minorHAnsi"/>
                <w:sz w:val="22"/>
                <w:szCs w:val="22"/>
              </w:rPr>
            </w:pPr>
            <w:r w:rsidRPr="001F26DD">
              <w:rPr>
                <w:rFonts w:asciiTheme="minorHAnsi" w:hAnsiTheme="minorHAnsi" w:cstheme="minorHAnsi"/>
                <w:sz w:val="22"/>
                <w:szCs w:val="22"/>
              </w:rPr>
              <w:t>To undertake annual data collection for all employees in accordance with Trust-wide arrangements and the Annual Workforce Census.</w:t>
            </w:r>
          </w:p>
          <w:p w14:paraId="456FF4C7" w14:textId="77777777" w:rsidR="00107AAE" w:rsidRPr="001F26DD" w:rsidRDefault="00107AAE" w:rsidP="00EA6B83">
            <w:pPr>
              <w:pStyle w:val="Default"/>
              <w:numPr>
                <w:ilvl w:val="0"/>
                <w:numId w:val="11"/>
              </w:numPr>
              <w:contextualSpacing/>
              <w:rPr>
                <w:rFonts w:asciiTheme="minorHAnsi" w:hAnsiTheme="minorHAnsi" w:cstheme="minorHAnsi"/>
                <w:sz w:val="22"/>
                <w:szCs w:val="22"/>
              </w:rPr>
            </w:pPr>
            <w:r w:rsidRPr="001F26DD">
              <w:rPr>
                <w:rFonts w:asciiTheme="minorHAnsi" w:hAnsiTheme="minorHAnsi" w:cstheme="minorHAnsi"/>
                <w:sz w:val="22"/>
                <w:szCs w:val="22"/>
              </w:rPr>
              <w:t xml:space="preserve">To ensure </w:t>
            </w:r>
            <w:r>
              <w:rPr>
                <w:rFonts w:asciiTheme="minorHAnsi" w:hAnsiTheme="minorHAnsi" w:cstheme="minorHAnsi"/>
                <w:sz w:val="22"/>
                <w:szCs w:val="22"/>
              </w:rPr>
              <w:t xml:space="preserve">operational staff training is completed and </w:t>
            </w:r>
            <w:r w:rsidRPr="001F26DD">
              <w:rPr>
                <w:rFonts w:asciiTheme="minorHAnsi" w:hAnsiTheme="minorHAnsi" w:cstheme="minorHAnsi"/>
                <w:sz w:val="22"/>
                <w:szCs w:val="22"/>
              </w:rPr>
              <w:t>all staff training is recorded appropriately</w:t>
            </w:r>
            <w:r>
              <w:rPr>
                <w:rFonts w:asciiTheme="minorHAnsi" w:hAnsiTheme="minorHAnsi" w:cstheme="minorHAnsi"/>
                <w:sz w:val="22"/>
                <w:szCs w:val="22"/>
              </w:rPr>
              <w:t>.</w:t>
            </w:r>
          </w:p>
          <w:p w14:paraId="730E4C62" w14:textId="77777777" w:rsidR="00107AAE" w:rsidRPr="001F26DD" w:rsidRDefault="00107AAE" w:rsidP="00200428">
            <w:pPr>
              <w:pStyle w:val="NoSpacing"/>
              <w:contextualSpacing/>
              <w:jc w:val="both"/>
              <w:rPr>
                <w:rFonts w:cstheme="minorHAnsi"/>
                <w:color w:val="000000"/>
              </w:rPr>
            </w:pPr>
          </w:p>
          <w:p w14:paraId="0695407E" w14:textId="77777777" w:rsidR="00107AAE" w:rsidRPr="001F26DD" w:rsidRDefault="00107AAE" w:rsidP="00200428">
            <w:pPr>
              <w:pStyle w:val="NoSpacing"/>
              <w:contextualSpacing/>
              <w:jc w:val="both"/>
              <w:rPr>
                <w:rFonts w:cstheme="minorHAnsi"/>
                <w:b/>
                <w:kern w:val="2"/>
              </w:rPr>
            </w:pPr>
            <w:r w:rsidRPr="001F26DD">
              <w:rPr>
                <w:rFonts w:cstheme="minorHAnsi"/>
                <w:b/>
                <w:kern w:val="2"/>
              </w:rPr>
              <w:t>FACILITIES &amp; ESTATES</w:t>
            </w:r>
          </w:p>
          <w:p w14:paraId="26D7E30A" w14:textId="77777777" w:rsidR="00107AAE" w:rsidRPr="001F26DD" w:rsidRDefault="00107AAE" w:rsidP="00EA6B83">
            <w:pPr>
              <w:pStyle w:val="BodyText"/>
              <w:numPr>
                <w:ilvl w:val="0"/>
                <w:numId w:val="12"/>
              </w:numPr>
              <w:spacing w:before="0"/>
              <w:ind w:right="-46"/>
              <w:contextualSpacing/>
              <w:jc w:val="both"/>
              <w:rPr>
                <w:rFonts w:asciiTheme="minorHAnsi" w:hAnsiTheme="minorHAnsi" w:cstheme="minorHAnsi"/>
              </w:rPr>
            </w:pPr>
            <w:r w:rsidRPr="001F26DD">
              <w:rPr>
                <w:rFonts w:asciiTheme="minorHAnsi" w:hAnsiTheme="minorHAnsi" w:cstheme="minorHAnsi"/>
              </w:rPr>
              <w:t>To work strategically</w:t>
            </w:r>
            <w:r>
              <w:rPr>
                <w:rFonts w:asciiTheme="minorHAnsi" w:hAnsiTheme="minorHAnsi" w:cstheme="minorHAnsi"/>
              </w:rPr>
              <w:t xml:space="preserve"> with the Central Facilities &amp; Estates teams</w:t>
            </w:r>
            <w:r w:rsidRPr="001F26DD">
              <w:rPr>
                <w:rFonts w:asciiTheme="minorHAnsi" w:hAnsiTheme="minorHAnsi" w:cstheme="minorHAnsi"/>
              </w:rPr>
              <w:t xml:space="preserve"> to produce a Premises Development Plan including </w:t>
            </w:r>
            <w:r>
              <w:rPr>
                <w:rFonts w:asciiTheme="minorHAnsi" w:hAnsiTheme="minorHAnsi" w:cstheme="minorHAnsi"/>
              </w:rPr>
              <w:t xml:space="preserve">lifecycle works and the project managing of building projects and capital &amp; enhancement works. </w:t>
            </w:r>
          </w:p>
          <w:p w14:paraId="432DB220" w14:textId="77777777" w:rsidR="00107AAE" w:rsidRDefault="00107AAE" w:rsidP="00EA6B83">
            <w:pPr>
              <w:pStyle w:val="BodyText"/>
              <w:numPr>
                <w:ilvl w:val="0"/>
                <w:numId w:val="12"/>
              </w:numPr>
              <w:spacing w:before="0"/>
              <w:ind w:right="-46"/>
              <w:contextualSpacing/>
              <w:jc w:val="both"/>
              <w:rPr>
                <w:rFonts w:asciiTheme="minorHAnsi" w:hAnsiTheme="minorHAnsi" w:cstheme="minorHAnsi"/>
              </w:rPr>
            </w:pPr>
            <w:r>
              <w:rPr>
                <w:rFonts w:asciiTheme="minorHAnsi" w:hAnsiTheme="minorHAnsi" w:cstheme="minorHAnsi"/>
              </w:rPr>
              <w:t>To provide leadership to the Site Team</w:t>
            </w:r>
            <w:r w:rsidRPr="001F26DD">
              <w:rPr>
                <w:rFonts w:asciiTheme="minorHAnsi" w:hAnsiTheme="minorHAnsi" w:cstheme="minorHAnsi"/>
              </w:rPr>
              <w:t xml:space="preserve"> to ensure the proper maintenance and repair of the </w:t>
            </w:r>
            <w:r>
              <w:rPr>
                <w:rFonts w:asciiTheme="minorHAnsi" w:hAnsiTheme="minorHAnsi" w:cstheme="minorHAnsi"/>
              </w:rPr>
              <w:t xml:space="preserve">Academy is carried out and that progress is monitored. </w:t>
            </w:r>
            <w:r w:rsidRPr="001F26DD">
              <w:rPr>
                <w:rFonts w:asciiTheme="minorHAnsi" w:hAnsiTheme="minorHAnsi" w:cstheme="minorHAnsi"/>
              </w:rPr>
              <w:t xml:space="preserve"> </w:t>
            </w:r>
          </w:p>
          <w:p w14:paraId="4B175801" w14:textId="77777777" w:rsidR="00107AAE" w:rsidRPr="001F26DD" w:rsidRDefault="00107AAE" w:rsidP="00EA6B83">
            <w:pPr>
              <w:pStyle w:val="BodyText"/>
              <w:numPr>
                <w:ilvl w:val="0"/>
                <w:numId w:val="12"/>
              </w:numPr>
              <w:spacing w:before="0"/>
              <w:ind w:right="-46"/>
              <w:contextualSpacing/>
              <w:jc w:val="both"/>
              <w:rPr>
                <w:rFonts w:asciiTheme="minorHAnsi" w:hAnsiTheme="minorHAnsi" w:cstheme="minorHAnsi"/>
              </w:rPr>
            </w:pPr>
            <w:r w:rsidRPr="001F26DD">
              <w:rPr>
                <w:rFonts w:asciiTheme="minorHAnsi" w:hAnsiTheme="minorHAnsi" w:cstheme="minorHAnsi"/>
              </w:rPr>
              <w:t>To</w:t>
            </w:r>
            <w:r>
              <w:rPr>
                <w:rFonts w:asciiTheme="minorHAnsi" w:hAnsiTheme="minorHAnsi" w:cstheme="minorHAnsi"/>
              </w:rPr>
              <w:t xml:space="preserve"> act as the first point of contact for, and ensure the appropriate </w:t>
            </w:r>
            <w:r w:rsidRPr="001F26DD">
              <w:rPr>
                <w:rFonts w:asciiTheme="minorHAnsi" w:hAnsiTheme="minorHAnsi" w:cstheme="minorHAnsi"/>
              </w:rPr>
              <w:t>monitoring</w:t>
            </w:r>
            <w:r>
              <w:rPr>
                <w:rFonts w:asciiTheme="minorHAnsi" w:hAnsiTheme="minorHAnsi" w:cstheme="minorHAnsi"/>
              </w:rPr>
              <w:t>,</w:t>
            </w:r>
            <w:r w:rsidRPr="001F26DD">
              <w:rPr>
                <w:rFonts w:asciiTheme="minorHAnsi" w:hAnsiTheme="minorHAnsi" w:cstheme="minorHAnsi"/>
              </w:rPr>
              <w:t xml:space="preserve"> of a</w:t>
            </w:r>
            <w:r>
              <w:rPr>
                <w:rFonts w:asciiTheme="minorHAnsi" w:hAnsiTheme="minorHAnsi" w:cstheme="minorHAnsi"/>
              </w:rPr>
              <w:t>ll service contracts including Cleaning, C</w:t>
            </w:r>
            <w:r w:rsidRPr="001F26DD">
              <w:rPr>
                <w:rFonts w:asciiTheme="minorHAnsi" w:hAnsiTheme="minorHAnsi" w:cstheme="minorHAnsi"/>
              </w:rPr>
              <w:t>atering</w:t>
            </w:r>
            <w:r>
              <w:rPr>
                <w:rFonts w:asciiTheme="minorHAnsi" w:hAnsiTheme="minorHAnsi" w:cstheme="minorHAnsi"/>
              </w:rPr>
              <w:t>, Grounds Maintenance, Waste Disposal, Utilities, Hygiene and Pest Control.</w:t>
            </w:r>
          </w:p>
          <w:p w14:paraId="59980B28" w14:textId="77777777" w:rsidR="00107AAE" w:rsidRPr="001F26DD" w:rsidRDefault="00107AAE" w:rsidP="00EA6B83">
            <w:pPr>
              <w:pStyle w:val="BodyText"/>
              <w:numPr>
                <w:ilvl w:val="0"/>
                <w:numId w:val="12"/>
              </w:numPr>
              <w:spacing w:before="0"/>
              <w:ind w:right="-46"/>
              <w:contextualSpacing/>
              <w:jc w:val="both"/>
              <w:rPr>
                <w:rFonts w:asciiTheme="minorHAnsi" w:hAnsiTheme="minorHAnsi" w:cstheme="minorHAnsi"/>
              </w:rPr>
            </w:pPr>
            <w:r w:rsidRPr="001F26DD">
              <w:rPr>
                <w:rFonts w:asciiTheme="minorHAnsi" w:hAnsiTheme="minorHAnsi" w:cstheme="minorHAnsi"/>
              </w:rPr>
              <w:t>To ensure the work of on-site contractors is monitored</w:t>
            </w:r>
            <w:r>
              <w:rPr>
                <w:rFonts w:asciiTheme="minorHAnsi" w:hAnsiTheme="minorHAnsi" w:cstheme="minorHAnsi"/>
              </w:rPr>
              <w:t>, in line with the Trust Contractor Procedures.</w:t>
            </w:r>
          </w:p>
          <w:p w14:paraId="38F0F3D8" w14:textId="77777777" w:rsidR="00107AAE" w:rsidRDefault="00107AAE" w:rsidP="00EA6B83">
            <w:pPr>
              <w:pStyle w:val="BodyText"/>
              <w:numPr>
                <w:ilvl w:val="0"/>
                <w:numId w:val="12"/>
              </w:numPr>
              <w:spacing w:before="0"/>
              <w:ind w:right="-46"/>
              <w:contextualSpacing/>
              <w:jc w:val="both"/>
              <w:rPr>
                <w:rFonts w:asciiTheme="minorHAnsi" w:hAnsiTheme="minorHAnsi" w:cstheme="minorHAnsi"/>
              </w:rPr>
            </w:pPr>
            <w:r w:rsidRPr="001F26DD">
              <w:rPr>
                <w:rFonts w:asciiTheme="minorHAnsi" w:hAnsiTheme="minorHAnsi" w:cstheme="minorHAnsi"/>
              </w:rPr>
              <w:t xml:space="preserve">To </w:t>
            </w:r>
            <w:r>
              <w:rPr>
                <w:rFonts w:asciiTheme="minorHAnsi" w:hAnsiTheme="minorHAnsi" w:cstheme="minorHAnsi"/>
              </w:rPr>
              <w:t>oversee the</w:t>
            </w:r>
            <w:r w:rsidRPr="001F26DD">
              <w:rPr>
                <w:rFonts w:asciiTheme="minorHAnsi" w:hAnsiTheme="minorHAnsi" w:cstheme="minorHAnsi"/>
              </w:rPr>
              <w:t xml:space="preserve"> letting of </w:t>
            </w:r>
            <w:r>
              <w:rPr>
                <w:rFonts w:asciiTheme="minorHAnsi" w:hAnsiTheme="minorHAnsi" w:cstheme="minorHAnsi"/>
              </w:rPr>
              <w:t>Academy</w:t>
            </w:r>
            <w:r w:rsidRPr="001F26DD">
              <w:rPr>
                <w:rFonts w:asciiTheme="minorHAnsi" w:hAnsiTheme="minorHAnsi" w:cstheme="minorHAnsi"/>
              </w:rPr>
              <w:t xml:space="preserve"> premises and the development of all school </w:t>
            </w:r>
            <w:r>
              <w:rPr>
                <w:rFonts w:asciiTheme="minorHAnsi" w:hAnsiTheme="minorHAnsi" w:cstheme="minorHAnsi"/>
              </w:rPr>
              <w:t xml:space="preserve">facilities for out of hours use, acting as the first point of contact for the Lettings Management company where appropriate. </w:t>
            </w:r>
          </w:p>
          <w:p w14:paraId="0EC7780B" w14:textId="77777777" w:rsidR="00107AAE" w:rsidRDefault="00107AAE" w:rsidP="00200428">
            <w:pPr>
              <w:pStyle w:val="BodyText"/>
              <w:spacing w:before="0"/>
              <w:ind w:left="357" w:right="-46"/>
              <w:contextualSpacing/>
              <w:jc w:val="both"/>
              <w:rPr>
                <w:rFonts w:asciiTheme="minorHAnsi" w:hAnsiTheme="minorHAnsi" w:cstheme="minorHAnsi"/>
              </w:rPr>
            </w:pPr>
          </w:p>
          <w:p w14:paraId="1554F7EB" w14:textId="77777777" w:rsidR="00107AAE" w:rsidRPr="001F26DD" w:rsidRDefault="00107AAE" w:rsidP="00200428">
            <w:pPr>
              <w:pStyle w:val="NoSpacing"/>
              <w:contextualSpacing/>
              <w:jc w:val="both"/>
              <w:rPr>
                <w:rFonts w:cstheme="minorHAnsi"/>
                <w:b/>
                <w:kern w:val="2"/>
              </w:rPr>
            </w:pPr>
            <w:r>
              <w:rPr>
                <w:rFonts w:cstheme="minorHAnsi"/>
                <w:b/>
                <w:kern w:val="2"/>
              </w:rPr>
              <w:t>HEALTH &amp; SAFETY</w:t>
            </w:r>
          </w:p>
          <w:p w14:paraId="77B7B581" w14:textId="77777777" w:rsidR="00107AAE" w:rsidRPr="000D6858" w:rsidRDefault="00107AAE" w:rsidP="00EA6B83">
            <w:pPr>
              <w:pStyle w:val="NoSpacing"/>
              <w:numPr>
                <w:ilvl w:val="0"/>
                <w:numId w:val="13"/>
              </w:numPr>
              <w:contextualSpacing/>
              <w:jc w:val="both"/>
            </w:pPr>
            <w:r w:rsidRPr="000D6858">
              <w:t xml:space="preserve">To take responsibility for the </w:t>
            </w:r>
            <w:r>
              <w:t>implementation</w:t>
            </w:r>
            <w:r w:rsidRPr="000D6858">
              <w:t xml:space="preserve"> of all </w:t>
            </w:r>
            <w:r>
              <w:t xml:space="preserve">Trust-wide </w:t>
            </w:r>
            <w:r w:rsidRPr="000D6858">
              <w:t>Health and</w:t>
            </w:r>
            <w:r>
              <w:t xml:space="preserve"> Safety policies and procedures</w:t>
            </w:r>
            <w:r w:rsidRPr="000D6858">
              <w:t xml:space="preserve"> </w:t>
            </w:r>
            <w:r>
              <w:t>across the Academy</w:t>
            </w:r>
            <w:r w:rsidRPr="000D6858">
              <w:t xml:space="preserve"> </w:t>
            </w:r>
            <w:r>
              <w:t>by advising</w:t>
            </w:r>
            <w:r w:rsidRPr="000D6858">
              <w:t xml:space="preserve"> </w:t>
            </w:r>
            <w:r>
              <w:t xml:space="preserve">the SLT </w:t>
            </w:r>
            <w:r w:rsidRPr="000D6858">
              <w:t xml:space="preserve">on </w:t>
            </w:r>
            <w:r>
              <w:t xml:space="preserve">best practice to ensure that DRET </w:t>
            </w:r>
            <w:r w:rsidRPr="000D6858">
              <w:t xml:space="preserve">fulfils its statutory obligations and minimises risk to students, staff, </w:t>
            </w:r>
            <w:r>
              <w:t xml:space="preserve">volunteers and visitors to the Academy </w:t>
            </w:r>
            <w:proofErr w:type="gramStart"/>
            <w:r>
              <w:t>at all times</w:t>
            </w:r>
            <w:proofErr w:type="gramEnd"/>
            <w:r>
              <w:t>.</w:t>
            </w:r>
          </w:p>
          <w:p w14:paraId="5DBB0C79" w14:textId="77777777" w:rsidR="00107AAE" w:rsidRPr="000D6858" w:rsidRDefault="00107AAE" w:rsidP="00EA6B83">
            <w:pPr>
              <w:pStyle w:val="NoSpacing"/>
              <w:numPr>
                <w:ilvl w:val="0"/>
                <w:numId w:val="13"/>
              </w:numPr>
              <w:contextualSpacing/>
              <w:jc w:val="both"/>
            </w:pPr>
            <w:r w:rsidRPr="000D6858">
              <w:t xml:space="preserve">To </w:t>
            </w:r>
            <w:r>
              <w:t xml:space="preserve">support the Central Health &amp; Safety Manager with developing and reviewing </w:t>
            </w:r>
            <w:r w:rsidRPr="000D6858">
              <w:t>e</w:t>
            </w:r>
            <w:r>
              <w:t>xisting policies and procedures as required.</w:t>
            </w:r>
          </w:p>
          <w:p w14:paraId="6BDA6C79" w14:textId="77777777" w:rsidR="00107AAE" w:rsidRPr="000D6858" w:rsidRDefault="00107AAE" w:rsidP="00EA6B83">
            <w:pPr>
              <w:pStyle w:val="NoSpacing"/>
              <w:numPr>
                <w:ilvl w:val="0"/>
                <w:numId w:val="13"/>
              </w:numPr>
              <w:contextualSpacing/>
              <w:jc w:val="both"/>
            </w:pPr>
            <w:r>
              <w:t xml:space="preserve">To </w:t>
            </w:r>
            <w:r w:rsidRPr="000D6858">
              <w:t>maintain the Health and Safety Management System and develop the annual</w:t>
            </w:r>
            <w:r>
              <w:t xml:space="preserve"> Health and Safety Action Plan for the Academy. </w:t>
            </w:r>
          </w:p>
          <w:p w14:paraId="35805B17" w14:textId="77777777" w:rsidR="00107AAE" w:rsidRPr="000D6858" w:rsidRDefault="00107AAE" w:rsidP="00EA6B83">
            <w:pPr>
              <w:pStyle w:val="NoSpacing"/>
              <w:numPr>
                <w:ilvl w:val="0"/>
                <w:numId w:val="13"/>
              </w:numPr>
              <w:contextualSpacing/>
              <w:jc w:val="both"/>
            </w:pPr>
            <w:r w:rsidRPr="000D6858">
              <w:t>To develop</w:t>
            </w:r>
            <w:r>
              <w:t xml:space="preserve"> and implement</w:t>
            </w:r>
            <w:r w:rsidRPr="000D6858">
              <w:t xml:space="preserve"> </w:t>
            </w:r>
            <w:r>
              <w:t>interventions</w:t>
            </w:r>
            <w:r w:rsidRPr="000D6858">
              <w:t xml:space="preserve"> to </w:t>
            </w:r>
            <w:r>
              <w:t>review</w:t>
            </w:r>
            <w:r w:rsidRPr="000D6858">
              <w:t xml:space="preserve"> </w:t>
            </w:r>
            <w:r>
              <w:t>and test</w:t>
            </w:r>
            <w:r w:rsidRPr="000D6858">
              <w:t xml:space="preserve"> </w:t>
            </w:r>
            <w:r>
              <w:t>the Academy</w:t>
            </w:r>
            <w:r w:rsidRPr="000D6858">
              <w:t xml:space="preserve"> health and safety </w:t>
            </w:r>
            <w:r>
              <w:t>culture; enforcing compliance where necessary and supporting the SLT to improve their understanding and adoption of policies.</w:t>
            </w:r>
          </w:p>
          <w:p w14:paraId="18334205" w14:textId="77777777" w:rsidR="00107AAE" w:rsidRDefault="00107AAE" w:rsidP="00EA6B83">
            <w:pPr>
              <w:pStyle w:val="NoSpacing"/>
              <w:numPr>
                <w:ilvl w:val="0"/>
                <w:numId w:val="13"/>
              </w:numPr>
              <w:contextualSpacing/>
              <w:jc w:val="both"/>
            </w:pPr>
            <w:r w:rsidRPr="000D6858">
              <w:t xml:space="preserve">To proactively engage with </w:t>
            </w:r>
            <w:r>
              <w:t>internal and external stakeholders</w:t>
            </w:r>
            <w:r w:rsidRPr="000D6858">
              <w:t xml:space="preserve"> to make them aware of their health and s</w:t>
            </w:r>
            <w:r>
              <w:t>afety responsibilities and accountabilities.</w:t>
            </w:r>
          </w:p>
          <w:p w14:paraId="01788A4B" w14:textId="77777777" w:rsidR="00107AAE" w:rsidRDefault="00107AAE" w:rsidP="00EA6B83">
            <w:pPr>
              <w:pStyle w:val="NoSpacing"/>
              <w:numPr>
                <w:ilvl w:val="0"/>
                <w:numId w:val="13"/>
              </w:numPr>
              <w:contextualSpacing/>
              <w:jc w:val="both"/>
            </w:pPr>
            <w:r>
              <w:t xml:space="preserve">To coordinate (and where necessary, lead) all Health and Safety investigations, ensuring that detailed and timely reports are produced, with clear action plans and a thorough review. </w:t>
            </w:r>
          </w:p>
          <w:p w14:paraId="085E15DF" w14:textId="77777777" w:rsidR="00107AAE" w:rsidRPr="000444AF" w:rsidRDefault="00107AAE" w:rsidP="00200428">
            <w:pPr>
              <w:pStyle w:val="NoSpacing"/>
              <w:ind w:left="34"/>
              <w:contextualSpacing/>
              <w:jc w:val="both"/>
            </w:pPr>
          </w:p>
        </w:tc>
      </w:tr>
    </w:tbl>
    <w:p w14:paraId="0818400A" w14:textId="7F554CF5" w:rsidR="00107AAE" w:rsidRPr="001F26DD" w:rsidRDefault="00107AAE" w:rsidP="00107AAE">
      <w:pPr>
        <w:pStyle w:val="NoSpacing"/>
        <w:contextualSpacing/>
        <w:jc w:val="both"/>
        <w:rPr>
          <w:rFonts w:cstheme="minorHAnsi"/>
          <w:b/>
          <w:kern w:val="2"/>
        </w:rPr>
      </w:pPr>
      <w:r>
        <w:rPr>
          <w:rFonts w:cstheme="minorHAnsi"/>
          <w:b/>
          <w:kern w:val="2"/>
        </w:rPr>
        <w:lastRenderedPageBreak/>
        <w:t>OTHER</w:t>
      </w:r>
    </w:p>
    <w:p w14:paraId="255D85E1" w14:textId="77777777" w:rsidR="00107AAE" w:rsidRPr="002D5EE0" w:rsidRDefault="00107AAE" w:rsidP="00EA6B83">
      <w:pPr>
        <w:pStyle w:val="NoSpacing"/>
        <w:numPr>
          <w:ilvl w:val="0"/>
          <w:numId w:val="14"/>
        </w:numPr>
        <w:tabs>
          <w:tab w:val="left" w:pos="34"/>
        </w:tabs>
        <w:contextualSpacing/>
        <w:rPr>
          <w:rFonts w:cstheme="minorHAnsi"/>
          <w:lang w:val="en-US"/>
        </w:rPr>
      </w:pPr>
      <w:r>
        <w:rPr>
          <w:rFonts w:cstheme="minorHAnsi"/>
          <w:bCs/>
          <w:shd w:val="clear" w:color="auto" w:fill="FFFFFF"/>
        </w:rPr>
        <w:t>To act as the f</w:t>
      </w:r>
      <w:r w:rsidRPr="002D5EE0">
        <w:rPr>
          <w:rFonts w:cstheme="minorHAnsi"/>
          <w:bCs/>
          <w:shd w:val="clear" w:color="auto" w:fill="FFFFFF"/>
        </w:rPr>
        <w:t xml:space="preserve">irst point of contact for </w:t>
      </w:r>
      <w:r>
        <w:rPr>
          <w:rFonts w:cstheme="minorHAnsi"/>
          <w:bCs/>
          <w:shd w:val="clear" w:color="auto" w:fill="FFFFFF"/>
        </w:rPr>
        <w:t>the Academy for all operational issues, working with the SLT to prepare and communicate information as required.</w:t>
      </w:r>
    </w:p>
    <w:p w14:paraId="0FE5DA73" w14:textId="77777777" w:rsidR="00107AAE" w:rsidRPr="002D5EE0" w:rsidRDefault="00107AAE" w:rsidP="00EA6B83">
      <w:pPr>
        <w:pStyle w:val="NoSpacing"/>
        <w:numPr>
          <w:ilvl w:val="0"/>
          <w:numId w:val="14"/>
        </w:numPr>
        <w:tabs>
          <w:tab w:val="left" w:pos="34"/>
        </w:tabs>
        <w:contextualSpacing/>
        <w:rPr>
          <w:rFonts w:cstheme="minorHAnsi"/>
          <w:lang w:val="en-US"/>
        </w:rPr>
      </w:pPr>
      <w:r>
        <w:rPr>
          <w:rFonts w:cstheme="minorHAnsi"/>
          <w:bCs/>
          <w:shd w:val="clear" w:color="auto" w:fill="FFFFFF"/>
        </w:rPr>
        <w:t xml:space="preserve">To cascade Trust-wide updates throughout the Academy. </w:t>
      </w:r>
    </w:p>
    <w:p w14:paraId="7FFA3777" w14:textId="77777777" w:rsidR="00107AAE" w:rsidRPr="002D5EE0" w:rsidRDefault="00107AAE" w:rsidP="00EA6B83">
      <w:pPr>
        <w:pStyle w:val="NoSpacing"/>
        <w:numPr>
          <w:ilvl w:val="0"/>
          <w:numId w:val="14"/>
        </w:numPr>
        <w:tabs>
          <w:tab w:val="left" w:pos="34"/>
        </w:tabs>
        <w:contextualSpacing/>
        <w:rPr>
          <w:rFonts w:cstheme="minorHAnsi"/>
          <w:lang w:val="en-US"/>
        </w:rPr>
      </w:pPr>
      <w:r>
        <w:rPr>
          <w:rFonts w:cstheme="minorHAnsi"/>
          <w:lang w:val="en-US"/>
        </w:rPr>
        <w:t>To provide ad-hoc support to other Academies as appropriate.</w:t>
      </w:r>
    </w:p>
    <w:p w14:paraId="3D2ED5F1" w14:textId="77777777" w:rsidR="00107AAE" w:rsidRPr="00813DF4" w:rsidRDefault="00107AAE" w:rsidP="00EA6B83">
      <w:pPr>
        <w:pStyle w:val="NoSpacing"/>
        <w:numPr>
          <w:ilvl w:val="0"/>
          <w:numId w:val="14"/>
        </w:numPr>
        <w:contextualSpacing/>
        <w:jc w:val="both"/>
      </w:pPr>
      <w:r w:rsidRPr="00813DF4">
        <w:t>To undertake any other duties commensu</w:t>
      </w:r>
      <w:r>
        <w:t xml:space="preserve">rate with this role as required, </w:t>
      </w:r>
      <w:proofErr w:type="gramStart"/>
      <w:r>
        <w:t>in particular supporting</w:t>
      </w:r>
      <w:proofErr w:type="gramEnd"/>
      <w:r>
        <w:t xml:space="preserve"> all levels of leadership with operational work.</w:t>
      </w:r>
    </w:p>
    <w:p w14:paraId="48D24A9A" w14:textId="77777777" w:rsidR="00107AAE" w:rsidRDefault="00107AAE" w:rsidP="00EA6B83">
      <w:pPr>
        <w:pStyle w:val="NoSpacing"/>
        <w:numPr>
          <w:ilvl w:val="0"/>
          <w:numId w:val="14"/>
        </w:numPr>
        <w:contextualSpacing/>
        <w:jc w:val="both"/>
      </w:pPr>
      <w:r>
        <w:t>The occasional flexibility to travel across the UK.</w:t>
      </w:r>
    </w:p>
    <w:p w14:paraId="4684DDCC" w14:textId="77777777" w:rsidR="00107AAE" w:rsidRPr="000444AF" w:rsidRDefault="00107AAE" w:rsidP="00EA6B83">
      <w:pPr>
        <w:pStyle w:val="ListParagraph"/>
        <w:numPr>
          <w:ilvl w:val="0"/>
          <w:numId w:val="14"/>
        </w:numPr>
        <w:spacing w:after="0" w:line="240" w:lineRule="auto"/>
        <w:rPr>
          <w:lang w:val="en-US"/>
        </w:rPr>
      </w:pPr>
      <w:r w:rsidRPr="0062524B">
        <w:t xml:space="preserve">To safeguard the </w:t>
      </w:r>
      <w:r>
        <w:t>integrity of all Trust</w:t>
      </w:r>
      <w:r w:rsidRPr="0062524B">
        <w:t xml:space="preserve"> data by ensuring the accurate input and audit</w:t>
      </w:r>
      <w:r>
        <w:t>, as required,</w:t>
      </w:r>
      <w:r w:rsidRPr="0062524B">
        <w:t xml:space="preserve"> of information being inputted to </w:t>
      </w:r>
      <w:r>
        <w:t>DRET systems.</w:t>
      </w:r>
    </w:p>
    <w:p w14:paraId="11C9C10B" w14:textId="77777777" w:rsidR="00107AAE" w:rsidRDefault="00107AAE" w:rsidP="482335EA">
      <w:pPr>
        <w:pStyle w:val="NoSpacing"/>
        <w:tabs>
          <w:tab w:val="left" w:pos="34"/>
        </w:tabs>
        <w:rPr>
          <w:rFonts w:ascii="Calibri" w:eastAsia="Calibri" w:hAnsi="Calibri" w:cs="Calibri"/>
        </w:rPr>
      </w:pPr>
    </w:p>
    <w:p w14:paraId="7AA76F2B" w14:textId="77777777" w:rsidR="00107AAE" w:rsidRDefault="00107AAE" w:rsidP="482335EA">
      <w:pPr>
        <w:pStyle w:val="NoSpacing"/>
        <w:tabs>
          <w:tab w:val="left" w:pos="34"/>
        </w:tabs>
        <w:rPr>
          <w:rFonts w:ascii="Calibri" w:eastAsia="Calibri" w:hAnsi="Calibri" w:cs="Calibri"/>
        </w:rPr>
      </w:pPr>
    </w:p>
    <w:p w14:paraId="4AB2763F" w14:textId="77777777" w:rsidR="00107AAE" w:rsidRDefault="00107AAE" w:rsidP="482335EA">
      <w:pPr>
        <w:pStyle w:val="NoSpacing"/>
        <w:tabs>
          <w:tab w:val="left" w:pos="34"/>
        </w:tabs>
        <w:rPr>
          <w:rFonts w:ascii="Calibri" w:eastAsia="Calibri" w:hAnsi="Calibri" w:cs="Calibri"/>
        </w:rPr>
      </w:pPr>
    </w:p>
    <w:p w14:paraId="331E11DF" w14:textId="77777777" w:rsidR="00107AAE" w:rsidRDefault="00107AAE" w:rsidP="482335EA">
      <w:pPr>
        <w:pStyle w:val="NoSpacing"/>
        <w:tabs>
          <w:tab w:val="left" w:pos="34"/>
        </w:tabs>
        <w:rPr>
          <w:rFonts w:ascii="Calibri" w:eastAsia="Calibri" w:hAnsi="Calibri" w:cs="Calibri"/>
        </w:rPr>
      </w:pPr>
    </w:p>
    <w:p w14:paraId="5C7632CA" w14:textId="77777777" w:rsidR="00107AAE" w:rsidRDefault="00107AAE" w:rsidP="482335EA">
      <w:pPr>
        <w:pStyle w:val="NoSpacing"/>
        <w:tabs>
          <w:tab w:val="left" w:pos="34"/>
        </w:tabs>
        <w:rPr>
          <w:rFonts w:ascii="Calibri" w:eastAsia="Calibri" w:hAnsi="Calibri" w:cs="Calibri"/>
        </w:rPr>
      </w:pPr>
    </w:p>
    <w:p w14:paraId="0C5E26DF" w14:textId="77777777" w:rsidR="00107AAE" w:rsidRDefault="00107AAE" w:rsidP="482335EA">
      <w:pPr>
        <w:pStyle w:val="NoSpacing"/>
        <w:tabs>
          <w:tab w:val="left" w:pos="34"/>
        </w:tabs>
        <w:rPr>
          <w:rFonts w:ascii="Calibri" w:eastAsia="Calibri" w:hAnsi="Calibri" w:cs="Calibri"/>
        </w:rPr>
      </w:pPr>
    </w:p>
    <w:p w14:paraId="651D6B47" w14:textId="77777777" w:rsidR="00107AAE" w:rsidRDefault="00107AAE" w:rsidP="482335EA">
      <w:pPr>
        <w:pStyle w:val="NoSpacing"/>
        <w:tabs>
          <w:tab w:val="left" w:pos="34"/>
        </w:tabs>
        <w:rPr>
          <w:rFonts w:ascii="Calibri" w:eastAsia="Calibri" w:hAnsi="Calibri" w:cs="Calibri"/>
        </w:rPr>
      </w:pPr>
    </w:p>
    <w:p w14:paraId="0F1E07D2" w14:textId="77777777" w:rsidR="00107AAE" w:rsidRDefault="00107AAE" w:rsidP="482335EA">
      <w:pPr>
        <w:pStyle w:val="NoSpacing"/>
        <w:tabs>
          <w:tab w:val="left" w:pos="34"/>
        </w:tabs>
        <w:rPr>
          <w:rFonts w:ascii="Calibri" w:eastAsia="Calibri" w:hAnsi="Calibri" w:cs="Calibri"/>
        </w:rPr>
      </w:pPr>
    </w:p>
    <w:p w14:paraId="7052685D"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36537706" w14:textId="397D7343"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23A83F0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07C3BBE" w14:textId="39535F28"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290CB3E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75F650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A59326C" w14:textId="77777777" w:rsidR="00F21C93"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p>
    <w:p w14:paraId="1CBB9A3F" w14:textId="50FAA35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6447952" w14:textId="2F3F5E4E" w:rsidTr="00AA736A">
        <w:tc>
          <w:tcPr>
            <w:tcW w:w="5240" w:type="dxa"/>
            <w:tcBorders>
              <w:top w:val="single" w:sz="4" w:space="0" w:color="FFFFFF" w:themeColor="background1"/>
              <w:left w:val="single" w:sz="4" w:space="0" w:color="FFFFFF" w:themeColor="background1"/>
            </w:tcBorders>
          </w:tcPr>
          <w:p w14:paraId="6A4E17F9" w14:textId="77777777" w:rsidR="00AA736A" w:rsidRDefault="00AA736A" w:rsidP="00ED040D">
            <w:pPr>
              <w:spacing w:before="240"/>
              <w:rPr>
                <w:rFonts w:ascii="Avenir Next LT Pro" w:hAnsi="Avenir Next LT Pro" w:cstheme="minorHAnsi"/>
                <w:b/>
                <w:bCs/>
                <w:color w:val="205C40"/>
                <w:sz w:val="28"/>
                <w:szCs w:val="28"/>
              </w:rPr>
            </w:pPr>
          </w:p>
          <w:p w14:paraId="7FF2A010" w14:textId="77777777" w:rsidR="00F21C93" w:rsidRPr="00766F5D" w:rsidRDefault="00F21C93" w:rsidP="00ED040D">
            <w:pPr>
              <w:spacing w:before="240"/>
              <w:rPr>
                <w:rFonts w:ascii="Avenir Next LT Pro" w:hAnsi="Avenir Next LT Pro" w:cstheme="minorHAnsi"/>
                <w:b/>
                <w:bCs/>
                <w:color w:val="205C40"/>
                <w:sz w:val="28"/>
                <w:szCs w:val="28"/>
              </w:rPr>
            </w:pPr>
          </w:p>
        </w:tc>
        <w:tc>
          <w:tcPr>
            <w:tcW w:w="1272" w:type="dxa"/>
            <w:shd w:val="clear" w:color="auto" w:fill="C4D600"/>
          </w:tcPr>
          <w:p w14:paraId="19F380EC" w14:textId="2CC3D706"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2DA5A1FF" w14:textId="58AE98FD"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D119D4B" w14:textId="0223C9D8"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78759709" w14:textId="1B20E162" w:rsidTr="00740886">
        <w:tc>
          <w:tcPr>
            <w:tcW w:w="5240" w:type="dxa"/>
            <w:tcBorders>
              <w:right w:val="single" w:sz="4" w:space="0" w:color="205C40"/>
            </w:tcBorders>
            <w:shd w:val="clear" w:color="auto" w:fill="205C40"/>
          </w:tcPr>
          <w:p w14:paraId="4BEF15C8" w14:textId="1E51BE4E"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236F13"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0690871"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7733D7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3FE21500" w14:textId="69D34B8C" w:rsidTr="00740886">
        <w:tc>
          <w:tcPr>
            <w:tcW w:w="5240" w:type="dxa"/>
            <w:shd w:val="clear" w:color="auto" w:fill="FFFFFF" w:themeFill="background1"/>
          </w:tcPr>
          <w:p w14:paraId="68590BB3" w14:textId="337F2452" w:rsidR="00AA736A" w:rsidRPr="000C7B62" w:rsidRDefault="000C7B62" w:rsidP="00EA6B83">
            <w:pPr>
              <w:pStyle w:val="PlainText"/>
              <w:numPr>
                <w:ilvl w:val="0"/>
                <w:numId w:val="15"/>
              </w:numPr>
              <w:ind w:left="306" w:hanging="284"/>
              <w:contextualSpacing/>
              <w:rPr>
                <w:rFonts w:ascii="Avenir Next LT Pro" w:hAnsi="Avenir Next LT Pro" w:cstheme="minorHAnsi"/>
              </w:rPr>
            </w:pPr>
            <w:r w:rsidRPr="002806E0">
              <w:rPr>
                <w:rFonts w:asciiTheme="minorHAnsi" w:hAnsiTheme="minorHAnsi" w:cstheme="minorHAnsi"/>
              </w:rPr>
              <w:t>Educated to GCSE</w:t>
            </w:r>
            <w:r>
              <w:rPr>
                <w:rFonts w:asciiTheme="minorHAnsi" w:hAnsiTheme="minorHAnsi" w:cstheme="minorHAnsi"/>
              </w:rPr>
              <w:t>-level</w:t>
            </w:r>
            <w:r w:rsidRPr="002806E0">
              <w:rPr>
                <w:rFonts w:asciiTheme="minorHAnsi" w:hAnsiTheme="minorHAnsi" w:cstheme="minorHAnsi"/>
              </w:rPr>
              <w:t xml:space="preserve"> or equivalent, including English and Mathematics</w:t>
            </w:r>
            <w:r>
              <w:rPr>
                <w:rFonts w:ascii="Calibri" w:hAnsi="Calibri" w:cs="Calibri"/>
              </w:rPr>
              <w:t>.</w:t>
            </w:r>
          </w:p>
        </w:tc>
        <w:tc>
          <w:tcPr>
            <w:tcW w:w="1272" w:type="dxa"/>
            <w:shd w:val="clear" w:color="auto" w:fill="FFFFFF" w:themeFill="background1"/>
            <w:vAlign w:val="center"/>
          </w:tcPr>
          <w:p w14:paraId="3B22BBC0" w14:textId="77777777" w:rsidR="00AA736A" w:rsidRPr="0047157C" w:rsidRDefault="00AA736A" w:rsidP="00EA6B83">
            <w:pPr>
              <w:pStyle w:val="ListParagraph"/>
              <w:numPr>
                <w:ilvl w:val="0"/>
                <w:numId w:val="16"/>
              </w:num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3E8999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06338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2764DD" w14:textId="41E99C46" w:rsidTr="000C7B62">
        <w:trPr>
          <w:trHeight w:val="315"/>
        </w:trPr>
        <w:tc>
          <w:tcPr>
            <w:tcW w:w="5240" w:type="dxa"/>
            <w:shd w:val="clear" w:color="auto" w:fill="FFFFFF" w:themeFill="background1"/>
          </w:tcPr>
          <w:p w14:paraId="3D5F51AC" w14:textId="5DF885DB" w:rsidR="00AA736A" w:rsidRPr="00766F5D" w:rsidRDefault="000C7B62" w:rsidP="00EA6B83">
            <w:pPr>
              <w:pStyle w:val="NoSpacing"/>
              <w:numPr>
                <w:ilvl w:val="0"/>
                <w:numId w:val="15"/>
              </w:numPr>
              <w:ind w:left="306" w:hanging="284"/>
              <w:contextualSpacing/>
              <w:rPr>
                <w:rFonts w:ascii="Avenir Next LT Pro" w:hAnsi="Avenir Next LT Pro" w:cstheme="minorHAnsi"/>
                <w:sz w:val="20"/>
                <w:szCs w:val="20"/>
              </w:rPr>
            </w:pPr>
            <w:r>
              <w:rPr>
                <w:sz w:val="20"/>
                <w:szCs w:val="20"/>
                <w:lang w:val="en-US"/>
              </w:rPr>
              <w:t>A full, clean driving license.</w:t>
            </w:r>
          </w:p>
        </w:tc>
        <w:tc>
          <w:tcPr>
            <w:tcW w:w="1272" w:type="dxa"/>
            <w:shd w:val="clear" w:color="auto" w:fill="FFFFFF" w:themeFill="background1"/>
            <w:vAlign w:val="center"/>
          </w:tcPr>
          <w:p w14:paraId="0CCCFC51" w14:textId="77777777" w:rsidR="00AA736A" w:rsidRPr="00436A84" w:rsidRDefault="00AA736A" w:rsidP="00EA6B83">
            <w:pPr>
              <w:pStyle w:val="ListParagraph"/>
              <w:numPr>
                <w:ilvl w:val="0"/>
                <w:numId w:val="6"/>
              </w:num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2EF8782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A1CF4A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52B665" w14:textId="0E0A1C69" w:rsidTr="00740886">
        <w:tc>
          <w:tcPr>
            <w:tcW w:w="5240" w:type="dxa"/>
            <w:shd w:val="clear" w:color="auto" w:fill="FFFFFF" w:themeFill="background1"/>
          </w:tcPr>
          <w:p w14:paraId="6A1B7BCA" w14:textId="3A38E2B3" w:rsidR="00AA736A" w:rsidRPr="000C7B62" w:rsidRDefault="000C7B62" w:rsidP="00EA6B83">
            <w:pPr>
              <w:pStyle w:val="ListParagraph"/>
              <w:numPr>
                <w:ilvl w:val="0"/>
                <w:numId w:val="15"/>
              </w:numPr>
              <w:spacing w:before="240"/>
              <w:ind w:left="306" w:hanging="284"/>
              <w:rPr>
                <w:rFonts w:ascii="Avenir Next LT Pro" w:hAnsi="Avenir Next LT Pro" w:cstheme="minorHAnsi"/>
                <w:sz w:val="20"/>
                <w:szCs w:val="20"/>
              </w:rPr>
            </w:pPr>
            <w:r w:rsidRPr="000C7B62">
              <w:rPr>
                <w:sz w:val="20"/>
                <w:szCs w:val="20"/>
              </w:rPr>
              <w:t>To be a skilled user of Microsoft Office, with the ability to produce, create and edit documents using Word, Excel, PowerPoint, and Outlook.</w:t>
            </w:r>
          </w:p>
        </w:tc>
        <w:tc>
          <w:tcPr>
            <w:tcW w:w="1272" w:type="dxa"/>
            <w:shd w:val="clear" w:color="auto" w:fill="FFFFFF" w:themeFill="background1"/>
            <w:vAlign w:val="center"/>
          </w:tcPr>
          <w:p w14:paraId="3B68F363" w14:textId="77777777" w:rsidR="00AA736A" w:rsidRPr="00436A84" w:rsidRDefault="00AA736A" w:rsidP="00EA6B83">
            <w:pPr>
              <w:pStyle w:val="ListParagraph"/>
              <w:numPr>
                <w:ilvl w:val="0"/>
                <w:numId w:val="6"/>
              </w:num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44DF23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F0B014" w14:textId="77777777" w:rsidR="00AA736A" w:rsidRPr="00766F5D" w:rsidRDefault="00AA736A" w:rsidP="00740886">
            <w:pPr>
              <w:spacing w:before="240"/>
              <w:jc w:val="center"/>
              <w:rPr>
                <w:rFonts w:ascii="Avenir Next LT Pro" w:hAnsi="Avenir Next LT Pro" w:cstheme="minorHAnsi"/>
                <w:b/>
                <w:bCs/>
                <w:sz w:val="20"/>
                <w:szCs w:val="20"/>
              </w:rPr>
            </w:pPr>
          </w:p>
        </w:tc>
      </w:tr>
      <w:tr w:rsidR="00B55F00" w:rsidRPr="00766F5D" w14:paraId="3E7F1909" w14:textId="77777777" w:rsidTr="00740886">
        <w:tc>
          <w:tcPr>
            <w:tcW w:w="5240" w:type="dxa"/>
            <w:shd w:val="clear" w:color="auto" w:fill="FFFFFF" w:themeFill="background1"/>
          </w:tcPr>
          <w:p w14:paraId="28941E53" w14:textId="42C04BB9" w:rsidR="00B55F00" w:rsidRPr="00075B34" w:rsidRDefault="00075B34" w:rsidP="00EA6B83">
            <w:pPr>
              <w:pStyle w:val="NoSpacing"/>
              <w:numPr>
                <w:ilvl w:val="0"/>
                <w:numId w:val="15"/>
              </w:numPr>
              <w:ind w:left="306" w:hanging="284"/>
              <w:rPr>
                <w:sz w:val="20"/>
                <w:szCs w:val="20"/>
                <w:lang w:val="en-US"/>
              </w:rPr>
            </w:pPr>
            <w:r>
              <w:rPr>
                <w:sz w:val="20"/>
                <w:szCs w:val="20"/>
                <w:lang w:val="en-US"/>
              </w:rPr>
              <w:t>Related Degree level qualification</w:t>
            </w:r>
          </w:p>
        </w:tc>
        <w:tc>
          <w:tcPr>
            <w:tcW w:w="1272" w:type="dxa"/>
            <w:shd w:val="clear" w:color="auto" w:fill="FFFFFF" w:themeFill="background1"/>
            <w:vAlign w:val="center"/>
          </w:tcPr>
          <w:p w14:paraId="555C117F" w14:textId="77777777" w:rsidR="00B55F00" w:rsidRPr="00436A84" w:rsidRDefault="00B55F00" w:rsidP="000C7B6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8180995" w14:textId="77777777" w:rsidR="00B55F00" w:rsidRPr="0047157C" w:rsidRDefault="00B55F00" w:rsidP="00EA6B83">
            <w:pPr>
              <w:pStyle w:val="ListParagraph"/>
              <w:numPr>
                <w:ilvl w:val="0"/>
                <w:numId w:val="6"/>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D3467CD" w14:textId="77777777" w:rsidR="00B55F00" w:rsidRPr="00766F5D" w:rsidRDefault="00B55F00" w:rsidP="00740886">
            <w:pPr>
              <w:spacing w:before="240"/>
              <w:jc w:val="center"/>
              <w:rPr>
                <w:rFonts w:ascii="Avenir Next LT Pro" w:hAnsi="Avenir Next LT Pro" w:cstheme="minorHAnsi"/>
                <w:b/>
                <w:bCs/>
                <w:sz w:val="20"/>
                <w:szCs w:val="20"/>
              </w:rPr>
            </w:pPr>
          </w:p>
        </w:tc>
      </w:tr>
      <w:tr w:rsidR="00B55F00" w:rsidRPr="00766F5D" w14:paraId="1AA50CA5" w14:textId="77777777" w:rsidTr="00740886">
        <w:tc>
          <w:tcPr>
            <w:tcW w:w="5240" w:type="dxa"/>
            <w:shd w:val="clear" w:color="auto" w:fill="FFFFFF" w:themeFill="background1"/>
          </w:tcPr>
          <w:p w14:paraId="1B1FEB74" w14:textId="4B296260" w:rsidR="00B55F00" w:rsidRPr="00D90B65" w:rsidRDefault="00D90B65" w:rsidP="00EA6B83">
            <w:pPr>
              <w:pStyle w:val="NoSpacing"/>
              <w:numPr>
                <w:ilvl w:val="0"/>
                <w:numId w:val="15"/>
              </w:numPr>
              <w:ind w:left="306" w:hanging="284"/>
              <w:rPr>
                <w:sz w:val="20"/>
                <w:szCs w:val="20"/>
                <w:lang w:val="en-US"/>
              </w:rPr>
            </w:pPr>
            <w:r w:rsidRPr="002806E0">
              <w:rPr>
                <w:sz w:val="20"/>
                <w:szCs w:val="20"/>
                <w:lang w:val="en-US"/>
              </w:rPr>
              <w:t>Formal Administration Qualification</w:t>
            </w:r>
          </w:p>
        </w:tc>
        <w:tc>
          <w:tcPr>
            <w:tcW w:w="1272" w:type="dxa"/>
            <w:shd w:val="clear" w:color="auto" w:fill="FFFFFF" w:themeFill="background1"/>
            <w:vAlign w:val="center"/>
          </w:tcPr>
          <w:p w14:paraId="32987E35" w14:textId="77777777" w:rsidR="00B55F00" w:rsidRPr="00436A84" w:rsidRDefault="00B55F00" w:rsidP="000C7B6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1F2E9285" w14:textId="77777777" w:rsidR="00B55F00" w:rsidRPr="0047157C" w:rsidRDefault="00B55F00" w:rsidP="00EA6B83">
            <w:pPr>
              <w:pStyle w:val="ListParagraph"/>
              <w:numPr>
                <w:ilvl w:val="0"/>
                <w:numId w:val="6"/>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8B7B4EF" w14:textId="77777777" w:rsidR="00B55F00" w:rsidRPr="00766F5D" w:rsidRDefault="00B55F00" w:rsidP="00740886">
            <w:pPr>
              <w:spacing w:before="240"/>
              <w:jc w:val="center"/>
              <w:rPr>
                <w:rFonts w:ascii="Avenir Next LT Pro" w:hAnsi="Avenir Next LT Pro" w:cstheme="minorHAnsi"/>
                <w:b/>
                <w:bCs/>
                <w:sz w:val="20"/>
                <w:szCs w:val="20"/>
              </w:rPr>
            </w:pPr>
          </w:p>
        </w:tc>
      </w:tr>
      <w:tr w:rsidR="00B55F00" w:rsidRPr="00766F5D" w14:paraId="640DBCB7" w14:textId="77777777" w:rsidTr="00740886">
        <w:tc>
          <w:tcPr>
            <w:tcW w:w="5240" w:type="dxa"/>
            <w:shd w:val="clear" w:color="auto" w:fill="FFFFFF" w:themeFill="background1"/>
          </w:tcPr>
          <w:p w14:paraId="3DB251EA" w14:textId="0B176EB7" w:rsidR="00B55F00" w:rsidRPr="00DF5496" w:rsidRDefault="00DF5496" w:rsidP="00EA6B83">
            <w:pPr>
              <w:pStyle w:val="NoSpacing"/>
              <w:numPr>
                <w:ilvl w:val="0"/>
                <w:numId w:val="15"/>
              </w:numPr>
              <w:ind w:left="306" w:hanging="284"/>
              <w:rPr>
                <w:sz w:val="20"/>
                <w:szCs w:val="20"/>
                <w:lang w:val="en-US"/>
              </w:rPr>
            </w:pPr>
            <w:r>
              <w:rPr>
                <w:sz w:val="20"/>
                <w:szCs w:val="20"/>
                <w:lang w:val="en-US"/>
              </w:rPr>
              <w:t>ISBM/DSBM Qualification</w:t>
            </w:r>
          </w:p>
        </w:tc>
        <w:tc>
          <w:tcPr>
            <w:tcW w:w="1272" w:type="dxa"/>
            <w:shd w:val="clear" w:color="auto" w:fill="FFFFFF" w:themeFill="background1"/>
            <w:vAlign w:val="center"/>
          </w:tcPr>
          <w:p w14:paraId="7CFD52AC" w14:textId="77777777" w:rsidR="00B55F00" w:rsidRPr="00436A84" w:rsidRDefault="00B55F00" w:rsidP="000C7B6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1D599A6E" w14:textId="77777777" w:rsidR="00B55F00" w:rsidRPr="0047157C" w:rsidRDefault="00B55F00" w:rsidP="00EA6B83">
            <w:pPr>
              <w:pStyle w:val="ListParagraph"/>
              <w:numPr>
                <w:ilvl w:val="0"/>
                <w:numId w:val="6"/>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18630E0" w14:textId="77777777" w:rsidR="00B55F00" w:rsidRPr="00766F5D" w:rsidRDefault="00B55F00" w:rsidP="00740886">
            <w:pPr>
              <w:spacing w:before="240"/>
              <w:jc w:val="center"/>
              <w:rPr>
                <w:rFonts w:ascii="Avenir Next LT Pro" w:hAnsi="Avenir Next LT Pro" w:cstheme="minorHAnsi"/>
                <w:b/>
                <w:bCs/>
                <w:sz w:val="20"/>
                <w:szCs w:val="20"/>
              </w:rPr>
            </w:pPr>
          </w:p>
        </w:tc>
      </w:tr>
      <w:tr w:rsidR="00B55F00" w:rsidRPr="00766F5D" w14:paraId="12C5B455" w14:textId="77777777" w:rsidTr="00740886">
        <w:tc>
          <w:tcPr>
            <w:tcW w:w="5240" w:type="dxa"/>
            <w:shd w:val="clear" w:color="auto" w:fill="FFFFFF" w:themeFill="background1"/>
          </w:tcPr>
          <w:p w14:paraId="63899FA7" w14:textId="0FC62864" w:rsidR="00B55F00" w:rsidRPr="0021230A" w:rsidRDefault="0021230A" w:rsidP="00EA6B83">
            <w:pPr>
              <w:pStyle w:val="NoSpacing"/>
              <w:numPr>
                <w:ilvl w:val="0"/>
                <w:numId w:val="15"/>
              </w:numPr>
              <w:ind w:left="306" w:hanging="284"/>
              <w:rPr>
                <w:sz w:val="20"/>
                <w:szCs w:val="20"/>
                <w:lang w:val="en-US"/>
              </w:rPr>
            </w:pPr>
            <w:r w:rsidRPr="002806E0">
              <w:rPr>
                <w:sz w:val="20"/>
                <w:szCs w:val="20"/>
                <w:lang w:val="en-US"/>
              </w:rPr>
              <w:t>ECDL Qualification</w:t>
            </w:r>
          </w:p>
        </w:tc>
        <w:tc>
          <w:tcPr>
            <w:tcW w:w="1272" w:type="dxa"/>
            <w:shd w:val="clear" w:color="auto" w:fill="FFFFFF" w:themeFill="background1"/>
            <w:vAlign w:val="center"/>
          </w:tcPr>
          <w:p w14:paraId="31BEAC0D" w14:textId="77777777" w:rsidR="00B55F00" w:rsidRPr="00436A84" w:rsidRDefault="00B55F00" w:rsidP="000C7B6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7ADB3527" w14:textId="77777777" w:rsidR="00B55F00" w:rsidRPr="0047157C" w:rsidRDefault="00B55F00" w:rsidP="00EA6B83">
            <w:pPr>
              <w:pStyle w:val="ListParagraph"/>
              <w:numPr>
                <w:ilvl w:val="0"/>
                <w:numId w:val="6"/>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6930F7B" w14:textId="77777777" w:rsidR="00B55F00" w:rsidRPr="00766F5D" w:rsidRDefault="00B55F00" w:rsidP="00740886">
            <w:pPr>
              <w:spacing w:before="240"/>
              <w:jc w:val="center"/>
              <w:rPr>
                <w:rFonts w:ascii="Avenir Next LT Pro" w:hAnsi="Avenir Next LT Pro" w:cstheme="minorHAnsi"/>
                <w:b/>
                <w:bCs/>
                <w:sz w:val="20"/>
                <w:szCs w:val="20"/>
              </w:rPr>
            </w:pPr>
          </w:p>
        </w:tc>
      </w:tr>
      <w:tr w:rsidR="0021230A" w:rsidRPr="00766F5D" w14:paraId="33398C90" w14:textId="77777777" w:rsidTr="00740886">
        <w:tc>
          <w:tcPr>
            <w:tcW w:w="5240" w:type="dxa"/>
            <w:shd w:val="clear" w:color="auto" w:fill="FFFFFF" w:themeFill="background1"/>
          </w:tcPr>
          <w:p w14:paraId="0A538F85" w14:textId="5892F6E8" w:rsidR="0021230A" w:rsidRPr="002806E0" w:rsidRDefault="0047157C" w:rsidP="00EA6B83">
            <w:pPr>
              <w:pStyle w:val="NoSpacing"/>
              <w:numPr>
                <w:ilvl w:val="0"/>
                <w:numId w:val="15"/>
              </w:numPr>
              <w:ind w:left="306" w:hanging="284"/>
              <w:rPr>
                <w:sz w:val="20"/>
                <w:szCs w:val="20"/>
                <w:lang w:val="en-US"/>
              </w:rPr>
            </w:pPr>
            <w:r>
              <w:rPr>
                <w:sz w:val="20"/>
                <w:szCs w:val="20"/>
                <w:lang w:val="en-US"/>
              </w:rPr>
              <w:t>Project M</w:t>
            </w:r>
            <w:r w:rsidRPr="002806E0">
              <w:rPr>
                <w:sz w:val="20"/>
                <w:szCs w:val="20"/>
                <w:lang w:val="en-US"/>
              </w:rPr>
              <w:t>anagement Qualification</w:t>
            </w:r>
            <w:r>
              <w:rPr>
                <w:sz w:val="20"/>
                <w:szCs w:val="20"/>
                <w:lang w:val="en-US"/>
              </w:rPr>
              <w:t>, e.g., PRINCE.</w:t>
            </w:r>
          </w:p>
        </w:tc>
        <w:tc>
          <w:tcPr>
            <w:tcW w:w="1272" w:type="dxa"/>
            <w:shd w:val="clear" w:color="auto" w:fill="FFFFFF" w:themeFill="background1"/>
            <w:vAlign w:val="center"/>
          </w:tcPr>
          <w:p w14:paraId="42B58F3F" w14:textId="77777777" w:rsidR="0021230A" w:rsidRPr="00436A84" w:rsidRDefault="0021230A" w:rsidP="000C7B6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A454AFD" w14:textId="77777777" w:rsidR="0021230A" w:rsidRPr="0047157C" w:rsidRDefault="0021230A" w:rsidP="00EA6B83">
            <w:pPr>
              <w:pStyle w:val="ListParagraph"/>
              <w:numPr>
                <w:ilvl w:val="0"/>
                <w:numId w:val="6"/>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F5AA35A" w14:textId="77777777" w:rsidR="0021230A" w:rsidRPr="00766F5D" w:rsidRDefault="0021230A" w:rsidP="00740886">
            <w:pPr>
              <w:spacing w:before="240"/>
              <w:jc w:val="center"/>
              <w:rPr>
                <w:rFonts w:ascii="Avenir Next LT Pro" w:hAnsi="Avenir Next LT Pro" w:cstheme="minorHAnsi"/>
                <w:b/>
                <w:bCs/>
                <w:sz w:val="20"/>
                <w:szCs w:val="20"/>
              </w:rPr>
            </w:pPr>
          </w:p>
        </w:tc>
      </w:tr>
      <w:tr w:rsidR="00AA736A" w:rsidRPr="00766F5D" w14:paraId="4099A06D" w14:textId="14E30510" w:rsidTr="00740886">
        <w:tc>
          <w:tcPr>
            <w:tcW w:w="5240" w:type="dxa"/>
            <w:tcBorders>
              <w:right w:val="single" w:sz="4" w:space="0" w:color="205C40"/>
            </w:tcBorders>
            <w:shd w:val="clear" w:color="auto" w:fill="205C40"/>
          </w:tcPr>
          <w:p w14:paraId="5230391E" w14:textId="7101B1DA"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1F0C0FB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CC299F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6446003E"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3EB85E0" w14:textId="43EA6A9B" w:rsidTr="00740886">
        <w:tc>
          <w:tcPr>
            <w:tcW w:w="5240" w:type="dxa"/>
            <w:tcBorders>
              <w:right w:val="single" w:sz="4" w:space="0" w:color="auto"/>
            </w:tcBorders>
            <w:shd w:val="clear" w:color="auto" w:fill="FFFFFF" w:themeFill="background1"/>
          </w:tcPr>
          <w:p w14:paraId="0D71BAAB" w14:textId="3C5243F3" w:rsidR="00AA736A" w:rsidRPr="00023A79" w:rsidRDefault="00682E5B" w:rsidP="00EA6B83">
            <w:pPr>
              <w:numPr>
                <w:ilvl w:val="0"/>
                <w:numId w:val="17"/>
              </w:numPr>
              <w:contextualSpacing/>
              <w:jc w:val="both"/>
              <w:rPr>
                <w:rFonts w:eastAsia="Times New Roman" w:cstheme="minorHAnsi"/>
                <w:sz w:val="20"/>
                <w:szCs w:val="20"/>
                <w:lang w:val="en-US"/>
              </w:rPr>
            </w:pPr>
            <w:r>
              <w:rPr>
                <w:rFonts w:eastAsia="Times New Roman" w:cstheme="minorHAnsi"/>
                <w:sz w:val="20"/>
                <w:szCs w:val="20"/>
                <w:lang w:val="en-US"/>
              </w:rPr>
              <w:t>Experience of working in an Operationally demanding role</w:t>
            </w:r>
          </w:p>
        </w:tc>
        <w:tc>
          <w:tcPr>
            <w:tcW w:w="1272" w:type="dxa"/>
            <w:tcBorders>
              <w:left w:val="single" w:sz="4" w:space="0" w:color="auto"/>
            </w:tcBorders>
            <w:shd w:val="clear" w:color="auto" w:fill="FFFFFF" w:themeFill="background1"/>
            <w:vAlign w:val="center"/>
          </w:tcPr>
          <w:p w14:paraId="5F12DB68" w14:textId="77777777" w:rsidR="00AA736A" w:rsidRPr="00023A79" w:rsidRDefault="00AA736A" w:rsidP="00EA6B83">
            <w:pPr>
              <w:pStyle w:val="ListParagraph"/>
              <w:numPr>
                <w:ilvl w:val="0"/>
                <w:numId w:val="6"/>
              </w:numPr>
              <w:spacing w:before="240"/>
              <w:jc w:val="both"/>
              <w:rPr>
                <w:rFonts w:ascii="Avenir Next LT Pro" w:hAnsi="Avenir Next LT Pro" w:cstheme="minorHAnsi"/>
                <w:b/>
                <w:bCs/>
                <w:sz w:val="20"/>
                <w:szCs w:val="20"/>
              </w:rPr>
            </w:pPr>
          </w:p>
        </w:tc>
        <w:tc>
          <w:tcPr>
            <w:tcW w:w="1240" w:type="dxa"/>
            <w:shd w:val="clear" w:color="auto" w:fill="FFFFFF" w:themeFill="background1"/>
            <w:vAlign w:val="center"/>
          </w:tcPr>
          <w:p w14:paraId="717801D7" w14:textId="77777777" w:rsidR="00AA736A" w:rsidRPr="00D7511E" w:rsidRDefault="00AA736A" w:rsidP="00D7511E">
            <w:pPr>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30899F9" w14:textId="77777777" w:rsidR="00AA736A" w:rsidRPr="00766F5D" w:rsidRDefault="00AA736A" w:rsidP="00740886">
            <w:pPr>
              <w:spacing w:before="240"/>
              <w:jc w:val="center"/>
              <w:rPr>
                <w:rFonts w:ascii="Avenir Next LT Pro" w:hAnsi="Avenir Next LT Pro" w:cstheme="minorHAnsi"/>
                <w:b/>
                <w:bCs/>
                <w:sz w:val="20"/>
                <w:szCs w:val="20"/>
              </w:rPr>
            </w:pPr>
          </w:p>
        </w:tc>
      </w:tr>
      <w:tr w:rsidR="00D7511E" w:rsidRPr="00766F5D" w14:paraId="639AE262" w14:textId="77777777" w:rsidTr="00740886">
        <w:tc>
          <w:tcPr>
            <w:tcW w:w="5240" w:type="dxa"/>
            <w:tcBorders>
              <w:right w:val="single" w:sz="4" w:space="0" w:color="auto"/>
            </w:tcBorders>
            <w:shd w:val="clear" w:color="auto" w:fill="FFFFFF" w:themeFill="background1"/>
          </w:tcPr>
          <w:p w14:paraId="63AEEF35" w14:textId="5B78D270" w:rsidR="00D7511E" w:rsidRPr="00023A79" w:rsidRDefault="000436C2" w:rsidP="00EA6B83">
            <w:pPr>
              <w:numPr>
                <w:ilvl w:val="0"/>
                <w:numId w:val="17"/>
              </w:numPr>
              <w:contextualSpacing/>
              <w:jc w:val="both"/>
              <w:rPr>
                <w:rFonts w:eastAsia="Times New Roman" w:cstheme="minorHAnsi"/>
                <w:sz w:val="20"/>
                <w:szCs w:val="20"/>
                <w:lang w:val="en-US"/>
              </w:rPr>
            </w:pPr>
            <w:r w:rsidRPr="00BD37C5">
              <w:rPr>
                <w:rFonts w:eastAsia="Times New Roman" w:cstheme="minorHAnsi"/>
                <w:sz w:val="20"/>
                <w:szCs w:val="20"/>
                <w:lang w:val="en-US"/>
              </w:rPr>
              <w:t>Experience of working independently</w:t>
            </w:r>
            <w:r>
              <w:rPr>
                <w:rFonts w:eastAsia="Times New Roman" w:cstheme="minorHAnsi"/>
                <w:sz w:val="20"/>
                <w:szCs w:val="20"/>
                <w:lang w:val="en-US"/>
              </w:rPr>
              <w:t xml:space="preserve"> with little supervision.</w:t>
            </w:r>
          </w:p>
        </w:tc>
        <w:tc>
          <w:tcPr>
            <w:tcW w:w="1272" w:type="dxa"/>
            <w:tcBorders>
              <w:left w:val="single" w:sz="4" w:space="0" w:color="auto"/>
            </w:tcBorders>
            <w:shd w:val="clear" w:color="auto" w:fill="FFFFFF" w:themeFill="background1"/>
            <w:vAlign w:val="center"/>
          </w:tcPr>
          <w:p w14:paraId="491BC1AF" w14:textId="77777777" w:rsidR="00D7511E" w:rsidRPr="00023A79" w:rsidRDefault="00D7511E" w:rsidP="00EA6B83">
            <w:pPr>
              <w:pStyle w:val="ListParagraph"/>
              <w:numPr>
                <w:ilvl w:val="0"/>
                <w:numId w:val="6"/>
              </w:numPr>
              <w:spacing w:before="240"/>
              <w:jc w:val="both"/>
              <w:rPr>
                <w:rFonts w:ascii="Avenir Next LT Pro" w:hAnsi="Avenir Next LT Pro" w:cstheme="minorHAnsi"/>
                <w:b/>
                <w:bCs/>
                <w:sz w:val="20"/>
                <w:szCs w:val="20"/>
              </w:rPr>
            </w:pPr>
          </w:p>
        </w:tc>
        <w:tc>
          <w:tcPr>
            <w:tcW w:w="1240" w:type="dxa"/>
            <w:shd w:val="clear" w:color="auto" w:fill="FFFFFF" w:themeFill="background1"/>
            <w:vAlign w:val="center"/>
          </w:tcPr>
          <w:p w14:paraId="48E232F6" w14:textId="77777777" w:rsidR="00D7511E" w:rsidRPr="00436A84" w:rsidRDefault="00D7511E" w:rsidP="00D7511E">
            <w:pPr>
              <w:pStyle w:val="ListParagraph"/>
              <w:spacing w:before="240"/>
              <w:rPr>
                <w:rFonts w:ascii="Avenir Next LT Pro" w:hAnsi="Avenir Next LT Pro" w:cstheme="minorHAnsi"/>
                <w:b/>
                <w:bCs/>
                <w:sz w:val="20"/>
                <w:szCs w:val="20"/>
              </w:rPr>
            </w:pPr>
          </w:p>
        </w:tc>
        <w:tc>
          <w:tcPr>
            <w:tcW w:w="1264" w:type="dxa"/>
            <w:shd w:val="clear" w:color="auto" w:fill="FFFFFF" w:themeFill="background1"/>
            <w:vAlign w:val="center"/>
          </w:tcPr>
          <w:p w14:paraId="28C9DFC9" w14:textId="77777777" w:rsidR="00D7511E" w:rsidRPr="00766F5D" w:rsidRDefault="00D7511E" w:rsidP="00740886">
            <w:pPr>
              <w:spacing w:before="240"/>
              <w:jc w:val="center"/>
              <w:rPr>
                <w:rFonts w:ascii="Avenir Next LT Pro" w:hAnsi="Avenir Next LT Pro" w:cstheme="minorHAnsi"/>
                <w:b/>
                <w:bCs/>
                <w:sz w:val="20"/>
                <w:szCs w:val="20"/>
              </w:rPr>
            </w:pPr>
          </w:p>
        </w:tc>
      </w:tr>
      <w:tr w:rsidR="00D7511E" w:rsidRPr="00766F5D" w14:paraId="69DE5D75" w14:textId="77777777" w:rsidTr="00740886">
        <w:tc>
          <w:tcPr>
            <w:tcW w:w="5240" w:type="dxa"/>
            <w:tcBorders>
              <w:right w:val="single" w:sz="4" w:space="0" w:color="auto"/>
            </w:tcBorders>
            <w:shd w:val="clear" w:color="auto" w:fill="FFFFFF" w:themeFill="background1"/>
          </w:tcPr>
          <w:p w14:paraId="4883D37D" w14:textId="2BB1500C" w:rsidR="00D7511E" w:rsidRPr="00023A79" w:rsidRDefault="00535370" w:rsidP="00EA6B83">
            <w:pPr>
              <w:numPr>
                <w:ilvl w:val="0"/>
                <w:numId w:val="17"/>
              </w:numPr>
              <w:contextualSpacing/>
              <w:jc w:val="both"/>
              <w:rPr>
                <w:rFonts w:eastAsia="Times New Roman" w:cstheme="minorHAnsi"/>
                <w:sz w:val="20"/>
                <w:szCs w:val="20"/>
                <w:lang w:val="en-US"/>
              </w:rPr>
            </w:pPr>
            <w:r>
              <w:rPr>
                <w:rFonts w:eastAsia="Times New Roman" w:cstheme="minorHAnsi"/>
                <w:sz w:val="20"/>
                <w:szCs w:val="20"/>
                <w:lang w:val="en-US"/>
              </w:rPr>
              <w:t xml:space="preserve">Experience of </w:t>
            </w:r>
            <w:proofErr w:type="spellStart"/>
            <w:r>
              <w:rPr>
                <w:rFonts w:eastAsia="Times New Roman" w:cstheme="minorHAnsi"/>
                <w:sz w:val="20"/>
                <w:szCs w:val="20"/>
                <w:lang w:val="en-US"/>
              </w:rPr>
              <w:t>organising</w:t>
            </w:r>
            <w:proofErr w:type="spellEnd"/>
            <w:r>
              <w:rPr>
                <w:rFonts w:eastAsia="Times New Roman" w:cstheme="minorHAnsi"/>
                <w:sz w:val="20"/>
                <w:szCs w:val="20"/>
                <w:lang w:val="en-US"/>
              </w:rPr>
              <w:t xml:space="preserve"> senior meetings.</w:t>
            </w:r>
          </w:p>
        </w:tc>
        <w:tc>
          <w:tcPr>
            <w:tcW w:w="1272" w:type="dxa"/>
            <w:tcBorders>
              <w:left w:val="single" w:sz="4" w:space="0" w:color="auto"/>
            </w:tcBorders>
            <w:shd w:val="clear" w:color="auto" w:fill="FFFFFF" w:themeFill="background1"/>
            <w:vAlign w:val="center"/>
          </w:tcPr>
          <w:p w14:paraId="04552C38" w14:textId="77777777" w:rsidR="00D7511E" w:rsidRPr="00023A79" w:rsidRDefault="00D7511E" w:rsidP="00EA6B83">
            <w:pPr>
              <w:pStyle w:val="ListParagraph"/>
              <w:numPr>
                <w:ilvl w:val="0"/>
                <w:numId w:val="2"/>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28E1099" w14:textId="77777777" w:rsidR="00D7511E" w:rsidRPr="00436A84" w:rsidRDefault="00D7511E" w:rsidP="00D7511E">
            <w:pPr>
              <w:pStyle w:val="ListParagraph"/>
              <w:spacing w:before="240"/>
              <w:rPr>
                <w:rFonts w:ascii="Avenir Next LT Pro" w:hAnsi="Avenir Next LT Pro" w:cstheme="minorHAnsi"/>
                <w:b/>
                <w:bCs/>
                <w:sz w:val="20"/>
                <w:szCs w:val="20"/>
              </w:rPr>
            </w:pPr>
          </w:p>
        </w:tc>
        <w:tc>
          <w:tcPr>
            <w:tcW w:w="1264" w:type="dxa"/>
            <w:shd w:val="clear" w:color="auto" w:fill="FFFFFF" w:themeFill="background1"/>
            <w:vAlign w:val="center"/>
          </w:tcPr>
          <w:p w14:paraId="2F1F9686" w14:textId="77777777" w:rsidR="00D7511E" w:rsidRPr="00766F5D" w:rsidRDefault="00D7511E" w:rsidP="00740886">
            <w:pPr>
              <w:spacing w:before="240"/>
              <w:jc w:val="center"/>
              <w:rPr>
                <w:rFonts w:ascii="Avenir Next LT Pro" w:hAnsi="Avenir Next LT Pro" w:cstheme="minorHAnsi"/>
                <w:b/>
                <w:bCs/>
                <w:sz w:val="20"/>
                <w:szCs w:val="20"/>
              </w:rPr>
            </w:pPr>
          </w:p>
        </w:tc>
      </w:tr>
      <w:tr w:rsidR="00D7511E" w:rsidRPr="00766F5D" w14:paraId="730E9DED" w14:textId="77777777" w:rsidTr="00740886">
        <w:tc>
          <w:tcPr>
            <w:tcW w:w="5240" w:type="dxa"/>
            <w:tcBorders>
              <w:right w:val="single" w:sz="4" w:space="0" w:color="auto"/>
            </w:tcBorders>
            <w:shd w:val="clear" w:color="auto" w:fill="FFFFFF" w:themeFill="background1"/>
          </w:tcPr>
          <w:p w14:paraId="67138FF0" w14:textId="136FD817" w:rsidR="00D7511E" w:rsidRPr="00023A79" w:rsidRDefault="00244D72" w:rsidP="00EA6B83">
            <w:pPr>
              <w:pStyle w:val="NoSpacing"/>
              <w:numPr>
                <w:ilvl w:val="0"/>
                <w:numId w:val="17"/>
              </w:numPr>
              <w:contextualSpacing/>
              <w:jc w:val="both"/>
              <w:rPr>
                <w:b/>
                <w:kern w:val="2"/>
                <w:lang w:val="en-US"/>
              </w:rPr>
            </w:pPr>
            <w:r w:rsidRPr="00BD37C5">
              <w:rPr>
                <w:rFonts w:eastAsia="Times New Roman" w:cstheme="minorHAnsi"/>
                <w:sz w:val="20"/>
                <w:szCs w:val="20"/>
                <w:lang w:val="en-US"/>
              </w:rPr>
              <w:t xml:space="preserve">Experience of </w:t>
            </w:r>
            <w:r>
              <w:rPr>
                <w:rFonts w:eastAsia="Times New Roman" w:cstheme="minorHAnsi"/>
                <w:sz w:val="20"/>
                <w:szCs w:val="20"/>
                <w:lang w:val="en-US"/>
              </w:rPr>
              <w:t>extensive, ever-changing demands.</w:t>
            </w:r>
          </w:p>
        </w:tc>
        <w:tc>
          <w:tcPr>
            <w:tcW w:w="1272" w:type="dxa"/>
            <w:tcBorders>
              <w:left w:val="single" w:sz="4" w:space="0" w:color="auto"/>
            </w:tcBorders>
            <w:shd w:val="clear" w:color="auto" w:fill="FFFFFF" w:themeFill="background1"/>
            <w:vAlign w:val="center"/>
          </w:tcPr>
          <w:p w14:paraId="7485D22F" w14:textId="77777777" w:rsidR="00D7511E" w:rsidRPr="00023A79" w:rsidRDefault="00D7511E" w:rsidP="00EA6B83">
            <w:pPr>
              <w:pStyle w:val="ListParagraph"/>
              <w:numPr>
                <w:ilvl w:val="0"/>
                <w:numId w:val="2"/>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CDD59C6" w14:textId="77777777" w:rsidR="00D7511E" w:rsidRPr="00D7511E" w:rsidRDefault="00D7511E" w:rsidP="00D7511E">
            <w:pPr>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62C9CEC7" w14:textId="77777777" w:rsidR="00D7511E" w:rsidRPr="00766F5D" w:rsidRDefault="00D7511E" w:rsidP="00740886">
            <w:pPr>
              <w:spacing w:before="240"/>
              <w:jc w:val="center"/>
              <w:rPr>
                <w:rFonts w:ascii="Avenir Next LT Pro" w:hAnsi="Avenir Next LT Pro" w:cstheme="minorHAnsi"/>
                <w:b/>
                <w:bCs/>
                <w:sz w:val="20"/>
                <w:szCs w:val="20"/>
              </w:rPr>
            </w:pPr>
          </w:p>
        </w:tc>
      </w:tr>
      <w:tr w:rsidR="00D7511E" w:rsidRPr="00766F5D" w14:paraId="059FB0FD" w14:textId="77777777" w:rsidTr="00740886">
        <w:tc>
          <w:tcPr>
            <w:tcW w:w="5240" w:type="dxa"/>
            <w:tcBorders>
              <w:right w:val="single" w:sz="4" w:space="0" w:color="auto"/>
            </w:tcBorders>
            <w:shd w:val="clear" w:color="auto" w:fill="FFFFFF" w:themeFill="background1"/>
          </w:tcPr>
          <w:p w14:paraId="0DF6ACFA" w14:textId="7401B084" w:rsidR="00D7511E" w:rsidRPr="004102FC" w:rsidRDefault="00023A79" w:rsidP="00EA6B83">
            <w:pPr>
              <w:pStyle w:val="ListParagraph"/>
              <w:numPr>
                <w:ilvl w:val="0"/>
                <w:numId w:val="17"/>
              </w:numPr>
              <w:spacing w:before="240"/>
              <w:rPr>
                <w:rFonts w:ascii="Avenir Next LT Pro" w:hAnsi="Avenir Next LT Pro" w:cstheme="minorHAnsi"/>
                <w:sz w:val="20"/>
                <w:szCs w:val="20"/>
              </w:rPr>
            </w:pPr>
            <w:r>
              <w:rPr>
                <w:rFonts w:eastAsia="Times New Roman" w:cstheme="minorHAnsi"/>
                <w:sz w:val="20"/>
                <w:szCs w:val="20"/>
                <w:lang w:val="en-US"/>
              </w:rPr>
              <w:t>Experience of contractor management</w:t>
            </w:r>
          </w:p>
        </w:tc>
        <w:tc>
          <w:tcPr>
            <w:tcW w:w="1272" w:type="dxa"/>
            <w:tcBorders>
              <w:left w:val="single" w:sz="4" w:space="0" w:color="auto"/>
            </w:tcBorders>
            <w:shd w:val="clear" w:color="auto" w:fill="FFFFFF" w:themeFill="background1"/>
            <w:vAlign w:val="center"/>
          </w:tcPr>
          <w:p w14:paraId="4B56AE63" w14:textId="77777777" w:rsidR="00D7511E" w:rsidRPr="00023A79" w:rsidRDefault="00D7511E" w:rsidP="00EA6B83">
            <w:pPr>
              <w:pStyle w:val="ListParagraph"/>
              <w:numPr>
                <w:ilvl w:val="0"/>
                <w:numId w:val="2"/>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76CF550" w14:textId="77777777" w:rsidR="00D7511E" w:rsidRPr="00D7511E" w:rsidRDefault="00D7511E" w:rsidP="00D7511E">
            <w:pPr>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0A0BE6BE" w14:textId="77777777" w:rsidR="00D7511E" w:rsidRPr="00766F5D" w:rsidRDefault="00D7511E" w:rsidP="00740886">
            <w:pPr>
              <w:spacing w:before="240"/>
              <w:jc w:val="center"/>
              <w:rPr>
                <w:rFonts w:ascii="Avenir Next LT Pro" w:hAnsi="Avenir Next LT Pro" w:cstheme="minorHAnsi"/>
                <w:b/>
                <w:bCs/>
                <w:sz w:val="20"/>
                <w:szCs w:val="20"/>
              </w:rPr>
            </w:pPr>
          </w:p>
        </w:tc>
      </w:tr>
      <w:tr w:rsidR="00270EC6" w:rsidRPr="00766F5D" w14:paraId="0F04B375" w14:textId="77777777" w:rsidTr="00740886">
        <w:tc>
          <w:tcPr>
            <w:tcW w:w="5240" w:type="dxa"/>
            <w:tcBorders>
              <w:right w:val="single" w:sz="4" w:space="0" w:color="auto"/>
            </w:tcBorders>
            <w:shd w:val="clear" w:color="auto" w:fill="FFFFFF" w:themeFill="background1"/>
          </w:tcPr>
          <w:p w14:paraId="05A29BFF" w14:textId="2A6A12D1" w:rsidR="00270EC6" w:rsidRPr="005D112B" w:rsidRDefault="008B52F3" w:rsidP="00EA6B83">
            <w:pPr>
              <w:pStyle w:val="NoSpacing"/>
              <w:numPr>
                <w:ilvl w:val="0"/>
                <w:numId w:val="17"/>
              </w:numPr>
              <w:contextualSpacing/>
              <w:jc w:val="both"/>
              <w:rPr>
                <w:b/>
                <w:kern w:val="2"/>
                <w:lang w:val="en-US"/>
              </w:rPr>
            </w:pPr>
            <w:r>
              <w:rPr>
                <w:sz w:val="20"/>
                <w:szCs w:val="20"/>
                <w:lang w:val="en-US"/>
              </w:rPr>
              <w:t xml:space="preserve">Experience of working within a multi-site </w:t>
            </w:r>
            <w:proofErr w:type="spellStart"/>
            <w:r>
              <w:rPr>
                <w:sz w:val="20"/>
                <w:szCs w:val="20"/>
                <w:lang w:val="en-US"/>
              </w:rPr>
              <w:t>organisation</w:t>
            </w:r>
            <w:proofErr w:type="spellEnd"/>
            <w:r>
              <w:rPr>
                <w:sz w:val="20"/>
                <w:szCs w:val="20"/>
                <w:lang w:val="en-US"/>
              </w:rPr>
              <w:t>.</w:t>
            </w:r>
          </w:p>
        </w:tc>
        <w:tc>
          <w:tcPr>
            <w:tcW w:w="1272" w:type="dxa"/>
            <w:tcBorders>
              <w:left w:val="single" w:sz="4" w:space="0" w:color="auto"/>
            </w:tcBorders>
            <w:shd w:val="clear" w:color="auto" w:fill="FFFFFF" w:themeFill="background1"/>
            <w:vAlign w:val="center"/>
          </w:tcPr>
          <w:p w14:paraId="4A474BB2" w14:textId="77777777" w:rsidR="00270EC6" w:rsidRPr="00270EC6" w:rsidRDefault="00270EC6" w:rsidP="00270EC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C2FBF23" w14:textId="77777777" w:rsidR="00270EC6" w:rsidRPr="00270EC6" w:rsidRDefault="00270EC6" w:rsidP="00EA6B83">
            <w:pPr>
              <w:pStyle w:val="ListParagraph"/>
              <w:numPr>
                <w:ilvl w:val="0"/>
                <w:numId w:val="2"/>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EC46287" w14:textId="77777777" w:rsidR="00270EC6" w:rsidRPr="00766F5D" w:rsidRDefault="00270EC6" w:rsidP="00740886">
            <w:pPr>
              <w:spacing w:before="240"/>
              <w:jc w:val="center"/>
              <w:rPr>
                <w:rFonts w:ascii="Avenir Next LT Pro" w:hAnsi="Avenir Next LT Pro" w:cstheme="minorHAnsi"/>
                <w:b/>
                <w:bCs/>
                <w:sz w:val="20"/>
                <w:szCs w:val="20"/>
              </w:rPr>
            </w:pPr>
          </w:p>
        </w:tc>
      </w:tr>
      <w:tr w:rsidR="00270EC6" w:rsidRPr="00766F5D" w14:paraId="55D3A207" w14:textId="77777777" w:rsidTr="00740886">
        <w:tc>
          <w:tcPr>
            <w:tcW w:w="5240" w:type="dxa"/>
            <w:tcBorders>
              <w:right w:val="single" w:sz="4" w:space="0" w:color="auto"/>
            </w:tcBorders>
            <w:shd w:val="clear" w:color="auto" w:fill="FFFFFF" w:themeFill="background1"/>
          </w:tcPr>
          <w:p w14:paraId="3519C586" w14:textId="431A75BF" w:rsidR="00270EC6" w:rsidRDefault="005D112B" w:rsidP="00EA6B83">
            <w:pPr>
              <w:pStyle w:val="ListParagraph"/>
              <w:numPr>
                <w:ilvl w:val="0"/>
                <w:numId w:val="17"/>
              </w:numPr>
              <w:spacing w:before="240"/>
              <w:rPr>
                <w:rFonts w:eastAsia="Times New Roman" w:cstheme="minorHAnsi"/>
                <w:sz w:val="20"/>
                <w:szCs w:val="20"/>
                <w:lang w:val="en-US"/>
              </w:rPr>
            </w:pPr>
            <w:r>
              <w:rPr>
                <w:sz w:val="20"/>
                <w:szCs w:val="20"/>
                <w:lang w:val="en-US"/>
              </w:rPr>
              <w:t>Experience of procurement and tender management</w:t>
            </w:r>
          </w:p>
        </w:tc>
        <w:tc>
          <w:tcPr>
            <w:tcW w:w="1272" w:type="dxa"/>
            <w:tcBorders>
              <w:left w:val="single" w:sz="4" w:space="0" w:color="auto"/>
            </w:tcBorders>
            <w:shd w:val="clear" w:color="auto" w:fill="FFFFFF" w:themeFill="background1"/>
            <w:vAlign w:val="center"/>
          </w:tcPr>
          <w:p w14:paraId="38BB85BD" w14:textId="77777777" w:rsidR="00270EC6" w:rsidRPr="00270EC6" w:rsidRDefault="00270EC6" w:rsidP="00270EC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D067842" w14:textId="77777777" w:rsidR="00270EC6" w:rsidRPr="00270EC6" w:rsidRDefault="00270EC6" w:rsidP="00EA6B83">
            <w:pPr>
              <w:pStyle w:val="ListParagraph"/>
              <w:numPr>
                <w:ilvl w:val="0"/>
                <w:numId w:val="2"/>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C403239" w14:textId="77777777" w:rsidR="00270EC6" w:rsidRPr="00766F5D" w:rsidRDefault="00270EC6" w:rsidP="00740886">
            <w:pPr>
              <w:spacing w:before="240"/>
              <w:jc w:val="center"/>
              <w:rPr>
                <w:rFonts w:ascii="Avenir Next LT Pro" w:hAnsi="Avenir Next LT Pro" w:cstheme="minorHAnsi"/>
                <w:b/>
                <w:bCs/>
                <w:sz w:val="20"/>
                <w:szCs w:val="20"/>
              </w:rPr>
            </w:pPr>
          </w:p>
        </w:tc>
      </w:tr>
      <w:tr w:rsidR="00AA736A" w:rsidRPr="00766F5D" w14:paraId="3E7673B8" w14:textId="640AEC06" w:rsidTr="00740886">
        <w:tc>
          <w:tcPr>
            <w:tcW w:w="5240" w:type="dxa"/>
            <w:tcBorders>
              <w:right w:val="single" w:sz="4" w:space="0" w:color="205C40"/>
            </w:tcBorders>
            <w:shd w:val="clear" w:color="auto" w:fill="205C40"/>
          </w:tcPr>
          <w:p w14:paraId="60AC4D90" w14:textId="783D2563"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lastRenderedPageBreak/>
              <w:t xml:space="preserve">Skills and Knowledge </w:t>
            </w:r>
          </w:p>
        </w:tc>
        <w:tc>
          <w:tcPr>
            <w:tcW w:w="1272" w:type="dxa"/>
            <w:tcBorders>
              <w:left w:val="single" w:sz="4" w:space="0" w:color="205C40"/>
              <w:right w:val="single" w:sz="4" w:space="0" w:color="205C40"/>
            </w:tcBorders>
            <w:shd w:val="clear" w:color="auto" w:fill="205C40"/>
            <w:vAlign w:val="center"/>
          </w:tcPr>
          <w:p w14:paraId="4D28709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374448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20D7D3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14732C7" w14:textId="623892F1" w:rsidTr="00740886">
        <w:tc>
          <w:tcPr>
            <w:tcW w:w="5240" w:type="dxa"/>
            <w:tcBorders>
              <w:right w:val="single" w:sz="4" w:space="0" w:color="auto"/>
            </w:tcBorders>
            <w:shd w:val="clear" w:color="auto" w:fill="FFFFFF" w:themeFill="background1"/>
          </w:tcPr>
          <w:p w14:paraId="6EEAD38F" w14:textId="5314B87F" w:rsidR="00AA736A" w:rsidRPr="000A1241" w:rsidRDefault="000A1241" w:rsidP="00EA6B83">
            <w:pPr>
              <w:numPr>
                <w:ilvl w:val="0"/>
                <w:numId w:val="19"/>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Able to </w:t>
            </w:r>
            <w:proofErr w:type="gramStart"/>
            <w:r w:rsidRPr="002806E0">
              <w:rPr>
                <w:rFonts w:ascii="Calibri" w:hAnsi="Calibri" w:cs="Calibri"/>
                <w:color w:val="000000"/>
                <w:sz w:val="20"/>
                <w:szCs w:val="20"/>
                <w:lang w:eastAsia="en-GB"/>
              </w:rPr>
              <w:t>maintain</w:t>
            </w:r>
            <w:r>
              <w:rPr>
                <w:rFonts w:ascii="Calibri" w:hAnsi="Calibri" w:cs="Calibri"/>
                <w:color w:val="000000"/>
                <w:sz w:val="20"/>
                <w:szCs w:val="20"/>
                <w:lang w:eastAsia="en-GB"/>
              </w:rPr>
              <w:t xml:space="preserve"> the</w:t>
            </w:r>
            <w:r w:rsidRPr="002806E0">
              <w:rPr>
                <w:rFonts w:ascii="Calibri" w:hAnsi="Calibri" w:cs="Calibri"/>
                <w:color w:val="000000"/>
                <w:sz w:val="20"/>
                <w:szCs w:val="20"/>
                <w:lang w:eastAsia="en-GB"/>
              </w:rPr>
              <w:t xml:space="preserve"> strictest confidentiality and integrity at all times</w:t>
            </w:r>
            <w:proofErr w:type="gramEnd"/>
            <w:r>
              <w:rPr>
                <w:rFonts w:ascii="Calibri" w:hAnsi="Calibri" w:cs="Calibri"/>
                <w:color w:val="000000"/>
                <w:sz w:val="20"/>
                <w:szCs w:val="20"/>
                <w:lang w:eastAsia="en-GB"/>
              </w:rPr>
              <w:t>.</w:t>
            </w:r>
          </w:p>
        </w:tc>
        <w:tc>
          <w:tcPr>
            <w:tcW w:w="1272" w:type="dxa"/>
            <w:tcBorders>
              <w:left w:val="single" w:sz="4" w:space="0" w:color="auto"/>
              <w:right w:val="single" w:sz="4" w:space="0" w:color="auto"/>
            </w:tcBorders>
            <w:shd w:val="clear" w:color="auto" w:fill="FFFFFF" w:themeFill="background1"/>
            <w:vAlign w:val="center"/>
          </w:tcPr>
          <w:p w14:paraId="41C3184C" w14:textId="77777777" w:rsidR="00AA736A" w:rsidRPr="001C57F0" w:rsidRDefault="00AA736A" w:rsidP="00EA6B83">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48805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F6A07A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E48427D" w14:textId="2DB358B1" w:rsidTr="00740886">
        <w:tc>
          <w:tcPr>
            <w:tcW w:w="5240" w:type="dxa"/>
          </w:tcPr>
          <w:p w14:paraId="24209273" w14:textId="3E854553" w:rsidR="00AA736A" w:rsidRPr="00766F5D" w:rsidRDefault="005B0BCD" w:rsidP="00EA6B83">
            <w:pPr>
              <w:pStyle w:val="ListParagraph"/>
              <w:numPr>
                <w:ilvl w:val="0"/>
                <w:numId w:val="19"/>
              </w:numPr>
              <w:spacing w:before="240"/>
              <w:rPr>
                <w:rFonts w:ascii="Avenir Next LT Pro" w:hAnsi="Avenir Next LT Pro" w:cstheme="minorHAnsi"/>
                <w:sz w:val="20"/>
                <w:szCs w:val="20"/>
              </w:rPr>
            </w:pPr>
            <w:r>
              <w:rPr>
                <w:rFonts w:ascii="Calibri" w:hAnsi="Calibri" w:cs="Calibri"/>
                <w:color w:val="000000"/>
                <w:sz w:val="20"/>
                <w:szCs w:val="20"/>
                <w:lang w:eastAsia="en-GB"/>
              </w:rPr>
              <w:t>Sensitivity when collaborating</w:t>
            </w:r>
            <w:r w:rsidRPr="002806E0">
              <w:rPr>
                <w:rFonts w:ascii="Calibri" w:hAnsi="Calibri" w:cs="Calibri"/>
                <w:color w:val="000000"/>
                <w:sz w:val="20"/>
                <w:szCs w:val="20"/>
                <w:lang w:eastAsia="en-GB"/>
              </w:rPr>
              <w:t xml:space="preserve"> work with colleagues</w:t>
            </w:r>
            <w:r>
              <w:rPr>
                <w:rFonts w:ascii="Calibri" w:hAnsi="Calibri" w:cs="Calibri"/>
                <w:color w:val="000000"/>
                <w:sz w:val="20"/>
                <w:szCs w:val="20"/>
                <w:lang w:eastAsia="en-GB"/>
              </w:rPr>
              <w:t xml:space="preserve"> at all levels</w:t>
            </w:r>
          </w:p>
        </w:tc>
        <w:tc>
          <w:tcPr>
            <w:tcW w:w="1272" w:type="dxa"/>
            <w:vAlign w:val="center"/>
          </w:tcPr>
          <w:p w14:paraId="109F1188" w14:textId="77777777" w:rsidR="00AA736A" w:rsidRPr="00F0707E" w:rsidRDefault="00AA736A"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1705A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545E42C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481D1E4" w14:textId="5A97CA83" w:rsidTr="00740886">
        <w:tc>
          <w:tcPr>
            <w:tcW w:w="5240" w:type="dxa"/>
          </w:tcPr>
          <w:p w14:paraId="0FFD783C" w14:textId="12D84DEE" w:rsidR="00AA736A" w:rsidRPr="004C6DEF" w:rsidRDefault="004C6DEF" w:rsidP="00EA6B83">
            <w:pPr>
              <w:numPr>
                <w:ilvl w:val="0"/>
                <w:numId w:val="19"/>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Highly organised and efficient and able to work to tight deadlines</w:t>
            </w:r>
            <w:r>
              <w:rPr>
                <w:rFonts w:ascii="Calibri" w:hAnsi="Calibri" w:cs="Calibri"/>
                <w:color w:val="000000"/>
                <w:sz w:val="20"/>
                <w:szCs w:val="20"/>
                <w:lang w:eastAsia="en-GB"/>
              </w:rPr>
              <w:t>, often under pressure.</w:t>
            </w:r>
          </w:p>
        </w:tc>
        <w:tc>
          <w:tcPr>
            <w:tcW w:w="1272" w:type="dxa"/>
            <w:vAlign w:val="center"/>
          </w:tcPr>
          <w:p w14:paraId="09FA5E7B" w14:textId="77777777" w:rsidR="00AA736A" w:rsidRPr="00F0707E" w:rsidRDefault="00AA736A"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65074F80"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C40FC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82EF0DF" w14:textId="2BB9517B" w:rsidTr="00740886">
        <w:tc>
          <w:tcPr>
            <w:tcW w:w="5240" w:type="dxa"/>
          </w:tcPr>
          <w:p w14:paraId="40389352" w14:textId="581C939D" w:rsidR="00AA736A" w:rsidRPr="00766F5D" w:rsidRDefault="000F4F71" w:rsidP="00EA6B83">
            <w:pPr>
              <w:pStyle w:val="ListParagraph"/>
              <w:numPr>
                <w:ilvl w:val="0"/>
                <w:numId w:val="19"/>
              </w:numPr>
              <w:spacing w:before="240"/>
              <w:rPr>
                <w:rFonts w:ascii="Avenir Next LT Pro" w:hAnsi="Avenir Next LT Pro" w:cstheme="minorHAnsi"/>
                <w:sz w:val="20"/>
                <w:szCs w:val="20"/>
              </w:rPr>
            </w:pPr>
            <w:r>
              <w:rPr>
                <w:rFonts w:ascii="Calibri" w:hAnsi="Calibri" w:cs="Calibri"/>
                <w:color w:val="000000"/>
                <w:sz w:val="20"/>
                <w:szCs w:val="20"/>
                <w:lang w:eastAsia="en-GB"/>
              </w:rPr>
              <w:t>Excellent</w:t>
            </w:r>
            <w:r w:rsidRPr="002806E0">
              <w:rPr>
                <w:rFonts w:ascii="Calibri" w:hAnsi="Calibri" w:cs="Calibri"/>
                <w:color w:val="000000"/>
                <w:sz w:val="20"/>
                <w:szCs w:val="20"/>
                <w:lang w:eastAsia="en-GB"/>
              </w:rPr>
              <w:t xml:space="preserve"> written and verbal communication skills </w:t>
            </w:r>
            <w:r>
              <w:rPr>
                <w:rFonts w:ascii="Calibri" w:hAnsi="Calibri" w:cs="Calibri"/>
                <w:color w:val="000000"/>
                <w:sz w:val="20"/>
                <w:szCs w:val="20"/>
                <w:lang w:eastAsia="en-GB"/>
              </w:rPr>
              <w:t>with the ability</w:t>
            </w:r>
            <w:r w:rsidRPr="002806E0">
              <w:rPr>
                <w:rFonts w:ascii="Calibri" w:hAnsi="Calibri" w:cs="Calibri"/>
                <w:color w:val="000000"/>
                <w:sz w:val="20"/>
                <w:szCs w:val="20"/>
                <w:lang w:eastAsia="en-GB"/>
              </w:rPr>
              <w:t xml:space="preserve"> to relate well to </w:t>
            </w:r>
            <w:r>
              <w:rPr>
                <w:rFonts w:ascii="Calibri" w:hAnsi="Calibri" w:cs="Calibri"/>
                <w:color w:val="000000"/>
                <w:sz w:val="20"/>
                <w:szCs w:val="20"/>
                <w:lang w:eastAsia="en-GB"/>
              </w:rPr>
              <w:t>a wider range of</w:t>
            </w:r>
            <w:r w:rsidRPr="002806E0">
              <w:rPr>
                <w:rFonts w:ascii="Calibri" w:hAnsi="Calibri" w:cs="Calibri"/>
                <w:color w:val="000000"/>
                <w:sz w:val="20"/>
                <w:szCs w:val="20"/>
                <w:lang w:eastAsia="en-GB"/>
              </w:rPr>
              <w:t xml:space="preserve"> stakeholders</w:t>
            </w:r>
          </w:p>
        </w:tc>
        <w:tc>
          <w:tcPr>
            <w:tcW w:w="1272" w:type="dxa"/>
            <w:vAlign w:val="center"/>
          </w:tcPr>
          <w:p w14:paraId="55787DE4" w14:textId="77777777" w:rsidR="00AA736A" w:rsidRPr="00F0707E" w:rsidRDefault="00AA736A"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0A826A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7F77960D" w14:textId="77777777" w:rsidR="00AA736A" w:rsidRPr="00766F5D" w:rsidRDefault="00AA736A" w:rsidP="00740886">
            <w:pPr>
              <w:spacing w:before="240"/>
              <w:jc w:val="center"/>
              <w:rPr>
                <w:rFonts w:ascii="Avenir Next LT Pro" w:hAnsi="Avenir Next LT Pro" w:cstheme="minorHAnsi"/>
                <w:b/>
                <w:bCs/>
                <w:sz w:val="20"/>
                <w:szCs w:val="20"/>
              </w:rPr>
            </w:pPr>
          </w:p>
        </w:tc>
      </w:tr>
      <w:tr w:rsidR="000F4F71" w:rsidRPr="00766F5D" w14:paraId="1333B3B7" w14:textId="77777777" w:rsidTr="00740886">
        <w:tc>
          <w:tcPr>
            <w:tcW w:w="5240" w:type="dxa"/>
          </w:tcPr>
          <w:p w14:paraId="6C325329" w14:textId="08076F57" w:rsidR="000F4F71" w:rsidRPr="0067214E" w:rsidRDefault="0067214E" w:rsidP="00EA6B83">
            <w:pPr>
              <w:numPr>
                <w:ilvl w:val="0"/>
                <w:numId w:val="19"/>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Able</w:t>
            </w:r>
            <w:r w:rsidRPr="002806E0">
              <w:rPr>
                <w:rFonts w:ascii="Calibri" w:hAnsi="Calibri" w:cs="Calibri"/>
                <w:color w:val="000000"/>
                <w:sz w:val="20"/>
                <w:szCs w:val="20"/>
                <w:lang w:eastAsia="en-GB"/>
              </w:rPr>
              <w:t xml:space="preserve"> work under</w:t>
            </w:r>
            <w:r>
              <w:rPr>
                <w:rFonts w:ascii="Calibri" w:hAnsi="Calibri" w:cs="Calibri"/>
                <w:color w:val="000000"/>
                <w:sz w:val="20"/>
                <w:szCs w:val="20"/>
                <w:lang w:eastAsia="en-GB"/>
              </w:rPr>
              <w:t xml:space="preserve"> your</w:t>
            </w:r>
            <w:r w:rsidRPr="002806E0">
              <w:rPr>
                <w:rFonts w:ascii="Calibri" w:hAnsi="Calibri" w:cs="Calibri"/>
                <w:color w:val="000000"/>
                <w:sz w:val="20"/>
                <w:szCs w:val="20"/>
                <w:lang w:eastAsia="en-GB"/>
              </w:rPr>
              <w:t xml:space="preserve"> own initiative and deal with demands of a geographically dispersed team</w:t>
            </w:r>
            <w:r>
              <w:rPr>
                <w:rFonts w:ascii="Calibri" w:hAnsi="Calibri" w:cs="Calibri"/>
                <w:color w:val="000000"/>
                <w:sz w:val="20"/>
                <w:szCs w:val="20"/>
                <w:lang w:eastAsia="en-GB"/>
              </w:rPr>
              <w:t>.</w:t>
            </w:r>
          </w:p>
        </w:tc>
        <w:tc>
          <w:tcPr>
            <w:tcW w:w="1272" w:type="dxa"/>
            <w:vAlign w:val="center"/>
          </w:tcPr>
          <w:p w14:paraId="61AD4FB1" w14:textId="77777777" w:rsidR="000F4F71" w:rsidRPr="00F0707E" w:rsidRDefault="000F4F71"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50D7269F" w14:textId="77777777" w:rsidR="000F4F71" w:rsidRPr="00766F5D" w:rsidRDefault="000F4F71" w:rsidP="00740886">
            <w:pPr>
              <w:spacing w:before="240"/>
              <w:jc w:val="center"/>
              <w:rPr>
                <w:rFonts w:ascii="Avenir Next LT Pro" w:hAnsi="Avenir Next LT Pro" w:cstheme="minorHAnsi"/>
                <w:b/>
                <w:bCs/>
                <w:sz w:val="20"/>
                <w:szCs w:val="20"/>
              </w:rPr>
            </w:pPr>
          </w:p>
        </w:tc>
        <w:tc>
          <w:tcPr>
            <w:tcW w:w="1264" w:type="dxa"/>
            <w:vAlign w:val="center"/>
          </w:tcPr>
          <w:p w14:paraId="68F17C20" w14:textId="77777777" w:rsidR="000F4F71" w:rsidRPr="00766F5D" w:rsidRDefault="000F4F71" w:rsidP="00740886">
            <w:pPr>
              <w:spacing w:before="240"/>
              <w:jc w:val="center"/>
              <w:rPr>
                <w:rFonts w:ascii="Avenir Next LT Pro" w:hAnsi="Avenir Next LT Pro" w:cstheme="minorHAnsi"/>
                <w:b/>
                <w:bCs/>
                <w:sz w:val="20"/>
                <w:szCs w:val="20"/>
              </w:rPr>
            </w:pPr>
          </w:p>
        </w:tc>
      </w:tr>
      <w:tr w:rsidR="000F4F71" w:rsidRPr="00766F5D" w14:paraId="1A22E3E2" w14:textId="77777777" w:rsidTr="00740886">
        <w:tc>
          <w:tcPr>
            <w:tcW w:w="5240" w:type="dxa"/>
          </w:tcPr>
          <w:p w14:paraId="6C687B5D" w14:textId="0E91FF70" w:rsidR="000F4F71" w:rsidRPr="000C50EF" w:rsidRDefault="000C50EF" w:rsidP="00EA6B83">
            <w:pPr>
              <w:numPr>
                <w:ilvl w:val="0"/>
                <w:numId w:val="19"/>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Ability to work as part of a diverse team.</w:t>
            </w:r>
          </w:p>
        </w:tc>
        <w:tc>
          <w:tcPr>
            <w:tcW w:w="1272" w:type="dxa"/>
            <w:vAlign w:val="center"/>
          </w:tcPr>
          <w:p w14:paraId="7F51917F" w14:textId="77777777" w:rsidR="000F4F71" w:rsidRPr="00F0707E" w:rsidRDefault="000F4F71"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7747B8EF" w14:textId="77777777" w:rsidR="000F4F71" w:rsidRPr="00766F5D" w:rsidRDefault="000F4F71" w:rsidP="00740886">
            <w:pPr>
              <w:spacing w:before="240"/>
              <w:jc w:val="center"/>
              <w:rPr>
                <w:rFonts w:ascii="Avenir Next LT Pro" w:hAnsi="Avenir Next LT Pro" w:cstheme="minorHAnsi"/>
                <w:b/>
                <w:bCs/>
                <w:sz w:val="20"/>
                <w:szCs w:val="20"/>
              </w:rPr>
            </w:pPr>
          </w:p>
        </w:tc>
        <w:tc>
          <w:tcPr>
            <w:tcW w:w="1264" w:type="dxa"/>
            <w:vAlign w:val="center"/>
          </w:tcPr>
          <w:p w14:paraId="158E9626" w14:textId="77777777" w:rsidR="000F4F71" w:rsidRPr="00766F5D" w:rsidRDefault="000F4F71" w:rsidP="00740886">
            <w:pPr>
              <w:spacing w:before="240"/>
              <w:jc w:val="center"/>
              <w:rPr>
                <w:rFonts w:ascii="Avenir Next LT Pro" w:hAnsi="Avenir Next LT Pro" w:cstheme="minorHAnsi"/>
                <w:b/>
                <w:bCs/>
                <w:sz w:val="20"/>
                <w:szCs w:val="20"/>
              </w:rPr>
            </w:pPr>
          </w:p>
        </w:tc>
      </w:tr>
      <w:tr w:rsidR="0060688B" w:rsidRPr="00766F5D" w14:paraId="033AF980" w14:textId="77777777" w:rsidTr="00740886">
        <w:tc>
          <w:tcPr>
            <w:tcW w:w="5240" w:type="dxa"/>
          </w:tcPr>
          <w:p w14:paraId="6C6C4F6D" w14:textId="428578EB" w:rsidR="0060688B" w:rsidRPr="0060688B" w:rsidRDefault="0060688B" w:rsidP="00EA6B83">
            <w:pPr>
              <w:numPr>
                <w:ilvl w:val="0"/>
                <w:numId w:val="19"/>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 xml:space="preserve">Able to promote the </w:t>
            </w:r>
            <w:r w:rsidRPr="002806E0">
              <w:rPr>
                <w:rFonts w:ascii="Calibri" w:hAnsi="Calibri" w:cs="Calibri"/>
                <w:color w:val="000000"/>
                <w:sz w:val="20"/>
                <w:szCs w:val="20"/>
                <w:lang w:eastAsia="en-GB"/>
              </w:rPr>
              <w:t xml:space="preserve">safeguarding </w:t>
            </w:r>
            <w:r>
              <w:rPr>
                <w:rFonts w:ascii="Calibri" w:hAnsi="Calibri" w:cs="Calibri"/>
                <w:color w:val="000000"/>
                <w:sz w:val="20"/>
                <w:szCs w:val="20"/>
                <w:lang w:eastAsia="en-GB"/>
              </w:rPr>
              <w:t>and</w:t>
            </w:r>
            <w:r w:rsidRPr="002806E0">
              <w:rPr>
                <w:rFonts w:ascii="Calibri" w:hAnsi="Calibri" w:cs="Calibri"/>
                <w:color w:val="000000"/>
                <w:sz w:val="20"/>
                <w:szCs w:val="20"/>
                <w:lang w:eastAsia="en-GB"/>
              </w:rPr>
              <w:t xml:space="preserve"> welfare of children and young people</w:t>
            </w:r>
            <w:r>
              <w:rPr>
                <w:rFonts w:ascii="Calibri" w:hAnsi="Calibri" w:cs="Calibri"/>
                <w:color w:val="000000"/>
                <w:sz w:val="20"/>
                <w:szCs w:val="20"/>
                <w:lang w:eastAsia="en-GB"/>
              </w:rPr>
              <w:t xml:space="preserve"> across the Trust.</w:t>
            </w:r>
          </w:p>
        </w:tc>
        <w:tc>
          <w:tcPr>
            <w:tcW w:w="1272" w:type="dxa"/>
            <w:vAlign w:val="center"/>
          </w:tcPr>
          <w:p w14:paraId="123008CE" w14:textId="77777777" w:rsidR="0060688B" w:rsidRPr="00F0707E" w:rsidRDefault="0060688B"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57CE7238" w14:textId="77777777" w:rsidR="0060688B" w:rsidRPr="00766F5D" w:rsidRDefault="0060688B" w:rsidP="00740886">
            <w:pPr>
              <w:spacing w:before="240"/>
              <w:jc w:val="center"/>
              <w:rPr>
                <w:rFonts w:ascii="Avenir Next LT Pro" w:hAnsi="Avenir Next LT Pro" w:cstheme="minorHAnsi"/>
                <w:b/>
                <w:bCs/>
                <w:sz w:val="20"/>
                <w:szCs w:val="20"/>
              </w:rPr>
            </w:pPr>
          </w:p>
        </w:tc>
        <w:tc>
          <w:tcPr>
            <w:tcW w:w="1264" w:type="dxa"/>
            <w:vAlign w:val="center"/>
          </w:tcPr>
          <w:p w14:paraId="2600AEB4" w14:textId="77777777" w:rsidR="0060688B" w:rsidRPr="00766F5D" w:rsidRDefault="0060688B" w:rsidP="00740886">
            <w:pPr>
              <w:spacing w:before="240"/>
              <w:jc w:val="center"/>
              <w:rPr>
                <w:rFonts w:ascii="Avenir Next LT Pro" w:hAnsi="Avenir Next LT Pro" w:cstheme="minorHAnsi"/>
                <w:b/>
                <w:bCs/>
                <w:sz w:val="20"/>
                <w:szCs w:val="20"/>
              </w:rPr>
            </w:pPr>
          </w:p>
        </w:tc>
      </w:tr>
      <w:tr w:rsidR="0060688B" w:rsidRPr="00766F5D" w14:paraId="02A7A97E" w14:textId="77777777" w:rsidTr="00740886">
        <w:tc>
          <w:tcPr>
            <w:tcW w:w="5240" w:type="dxa"/>
          </w:tcPr>
          <w:p w14:paraId="3091A3F0" w14:textId="7DB3D014" w:rsidR="0060688B" w:rsidRDefault="00CD6B88" w:rsidP="00EA6B83">
            <w:pPr>
              <w:numPr>
                <w:ilvl w:val="0"/>
                <w:numId w:val="19"/>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Willingness to ensure that equal opportunities are promoted and developed </w:t>
            </w:r>
            <w:r>
              <w:rPr>
                <w:rFonts w:ascii="Calibri" w:hAnsi="Calibri" w:cs="Calibri"/>
                <w:color w:val="000000"/>
                <w:sz w:val="20"/>
                <w:szCs w:val="20"/>
                <w:lang w:eastAsia="en-GB"/>
              </w:rPr>
              <w:t>across the Trust</w:t>
            </w:r>
          </w:p>
        </w:tc>
        <w:tc>
          <w:tcPr>
            <w:tcW w:w="1272" w:type="dxa"/>
            <w:vAlign w:val="center"/>
          </w:tcPr>
          <w:p w14:paraId="5E4AE99B" w14:textId="77777777" w:rsidR="0060688B" w:rsidRPr="00F0707E" w:rsidRDefault="0060688B"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7AF0BAB8" w14:textId="77777777" w:rsidR="0060688B" w:rsidRPr="00766F5D" w:rsidRDefault="0060688B" w:rsidP="00740886">
            <w:pPr>
              <w:spacing w:before="240"/>
              <w:jc w:val="center"/>
              <w:rPr>
                <w:rFonts w:ascii="Avenir Next LT Pro" w:hAnsi="Avenir Next LT Pro" w:cstheme="minorHAnsi"/>
                <w:b/>
                <w:bCs/>
                <w:sz w:val="20"/>
                <w:szCs w:val="20"/>
              </w:rPr>
            </w:pPr>
          </w:p>
        </w:tc>
        <w:tc>
          <w:tcPr>
            <w:tcW w:w="1264" w:type="dxa"/>
            <w:vAlign w:val="center"/>
          </w:tcPr>
          <w:p w14:paraId="003815C4" w14:textId="77777777" w:rsidR="0060688B" w:rsidRPr="00766F5D" w:rsidRDefault="0060688B" w:rsidP="00740886">
            <w:pPr>
              <w:spacing w:before="240"/>
              <w:jc w:val="center"/>
              <w:rPr>
                <w:rFonts w:ascii="Avenir Next LT Pro" w:hAnsi="Avenir Next LT Pro" w:cstheme="minorHAnsi"/>
                <w:b/>
                <w:bCs/>
                <w:sz w:val="20"/>
                <w:szCs w:val="20"/>
              </w:rPr>
            </w:pPr>
          </w:p>
        </w:tc>
      </w:tr>
      <w:tr w:rsidR="00CD6B88" w:rsidRPr="00766F5D" w14:paraId="2574D286" w14:textId="77777777" w:rsidTr="00740886">
        <w:tc>
          <w:tcPr>
            <w:tcW w:w="5240" w:type="dxa"/>
          </w:tcPr>
          <w:p w14:paraId="206FA472" w14:textId="77777777" w:rsidR="002575F9" w:rsidRPr="002806E0" w:rsidRDefault="002575F9" w:rsidP="00EA6B83">
            <w:pPr>
              <w:numPr>
                <w:ilvl w:val="0"/>
                <w:numId w:val="19"/>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Able to promote inclusion </w:t>
            </w:r>
            <w:r>
              <w:rPr>
                <w:rFonts w:ascii="Calibri" w:hAnsi="Calibri" w:cs="Calibri"/>
                <w:color w:val="000000"/>
                <w:sz w:val="20"/>
                <w:szCs w:val="20"/>
                <w:lang w:eastAsia="en-GB"/>
              </w:rPr>
              <w:t>at all levels.</w:t>
            </w:r>
          </w:p>
          <w:p w14:paraId="71FF3FC9" w14:textId="77777777" w:rsidR="00CD6B88" w:rsidRPr="002806E0" w:rsidRDefault="00CD6B88" w:rsidP="002575F9">
            <w:pPr>
              <w:autoSpaceDE w:val="0"/>
              <w:autoSpaceDN w:val="0"/>
              <w:adjustRightInd w:val="0"/>
              <w:contextualSpacing/>
              <w:rPr>
                <w:rFonts w:ascii="Calibri" w:hAnsi="Calibri" w:cs="Calibri"/>
                <w:color w:val="000000"/>
                <w:sz w:val="20"/>
                <w:szCs w:val="20"/>
                <w:lang w:eastAsia="en-GB"/>
              </w:rPr>
            </w:pPr>
          </w:p>
        </w:tc>
        <w:tc>
          <w:tcPr>
            <w:tcW w:w="1272" w:type="dxa"/>
            <w:vAlign w:val="center"/>
          </w:tcPr>
          <w:p w14:paraId="683EFFF9" w14:textId="77777777" w:rsidR="00CD6B88" w:rsidRPr="00F0707E" w:rsidRDefault="00CD6B88"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53EEDA55" w14:textId="77777777" w:rsidR="00CD6B88" w:rsidRPr="00766F5D" w:rsidRDefault="00CD6B88" w:rsidP="00740886">
            <w:pPr>
              <w:spacing w:before="240"/>
              <w:jc w:val="center"/>
              <w:rPr>
                <w:rFonts w:ascii="Avenir Next LT Pro" w:hAnsi="Avenir Next LT Pro" w:cstheme="minorHAnsi"/>
                <w:b/>
                <w:bCs/>
                <w:sz w:val="20"/>
                <w:szCs w:val="20"/>
              </w:rPr>
            </w:pPr>
          </w:p>
        </w:tc>
        <w:tc>
          <w:tcPr>
            <w:tcW w:w="1264" w:type="dxa"/>
            <w:vAlign w:val="center"/>
          </w:tcPr>
          <w:p w14:paraId="0D3AD7C8" w14:textId="77777777" w:rsidR="00CD6B88" w:rsidRPr="00766F5D" w:rsidRDefault="00CD6B88" w:rsidP="00740886">
            <w:pPr>
              <w:spacing w:before="240"/>
              <w:jc w:val="center"/>
              <w:rPr>
                <w:rFonts w:ascii="Avenir Next LT Pro" w:hAnsi="Avenir Next LT Pro" w:cstheme="minorHAnsi"/>
                <w:b/>
                <w:bCs/>
                <w:sz w:val="20"/>
                <w:szCs w:val="20"/>
              </w:rPr>
            </w:pPr>
          </w:p>
        </w:tc>
      </w:tr>
      <w:tr w:rsidR="002575F9" w:rsidRPr="00766F5D" w14:paraId="1EAE43FC" w14:textId="77777777" w:rsidTr="00740886">
        <w:tc>
          <w:tcPr>
            <w:tcW w:w="5240" w:type="dxa"/>
          </w:tcPr>
          <w:p w14:paraId="1F85D2E8" w14:textId="0E2277B2" w:rsidR="002575F9" w:rsidRPr="002806E0" w:rsidRDefault="001472AC" w:rsidP="00EA6B83">
            <w:pPr>
              <w:numPr>
                <w:ilvl w:val="0"/>
                <w:numId w:val="19"/>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Able to organis</w:t>
            </w:r>
            <w:r>
              <w:rPr>
                <w:rFonts w:ascii="Calibri" w:hAnsi="Calibri" w:cs="Calibri"/>
                <w:color w:val="000000"/>
                <w:sz w:val="20"/>
                <w:szCs w:val="20"/>
                <w:lang w:eastAsia="en-GB"/>
              </w:rPr>
              <w:t>e, lead and motivate staff at all levels.</w:t>
            </w:r>
          </w:p>
        </w:tc>
        <w:tc>
          <w:tcPr>
            <w:tcW w:w="1272" w:type="dxa"/>
            <w:vAlign w:val="center"/>
          </w:tcPr>
          <w:p w14:paraId="6BF8D370" w14:textId="77777777" w:rsidR="002575F9" w:rsidRPr="00F0707E" w:rsidRDefault="002575F9" w:rsidP="00EA6B8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3D462A1" w14:textId="77777777" w:rsidR="002575F9" w:rsidRPr="00766F5D" w:rsidRDefault="002575F9" w:rsidP="00740886">
            <w:pPr>
              <w:spacing w:before="240"/>
              <w:jc w:val="center"/>
              <w:rPr>
                <w:rFonts w:ascii="Avenir Next LT Pro" w:hAnsi="Avenir Next LT Pro" w:cstheme="minorHAnsi"/>
                <w:b/>
                <w:bCs/>
                <w:sz w:val="20"/>
                <w:szCs w:val="20"/>
              </w:rPr>
            </w:pPr>
          </w:p>
        </w:tc>
        <w:tc>
          <w:tcPr>
            <w:tcW w:w="1264" w:type="dxa"/>
            <w:vAlign w:val="center"/>
          </w:tcPr>
          <w:p w14:paraId="45D8868A" w14:textId="77777777" w:rsidR="002575F9" w:rsidRPr="00766F5D" w:rsidRDefault="002575F9" w:rsidP="00740886">
            <w:pPr>
              <w:spacing w:before="240"/>
              <w:jc w:val="center"/>
              <w:rPr>
                <w:rFonts w:ascii="Avenir Next LT Pro" w:hAnsi="Avenir Next LT Pro" w:cstheme="minorHAnsi"/>
                <w:b/>
                <w:bCs/>
                <w:sz w:val="20"/>
                <w:szCs w:val="20"/>
              </w:rPr>
            </w:pPr>
          </w:p>
        </w:tc>
      </w:tr>
      <w:tr w:rsidR="001472AC" w:rsidRPr="00766F5D" w14:paraId="619C8890" w14:textId="77777777" w:rsidTr="00740886">
        <w:tc>
          <w:tcPr>
            <w:tcW w:w="5240" w:type="dxa"/>
          </w:tcPr>
          <w:p w14:paraId="270212C2" w14:textId="3A13E4F5" w:rsidR="001472AC" w:rsidRPr="002806E0" w:rsidRDefault="000C4898" w:rsidP="00EA6B83">
            <w:pPr>
              <w:numPr>
                <w:ilvl w:val="0"/>
                <w:numId w:val="19"/>
              </w:numPr>
              <w:autoSpaceDE w:val="0"/>
              <w:autoSpaceDN w:val="0"/>
              <w:adjustRightInd w:val="0"/>
              <w:contextualSpacing/>
              <w:rPr>
                <w:rFonts w:ascii="Calibri" w:hAnsi="Calibri" w:cs="Calibri"/>
                <w:color w:val="000000"/>
                <w:sz w:val="20"/>
                <w:szCs w:val="20"/>
                <w:lang w:eastAsia="en-GB"/>
              </w:rPr>
            </w:pPr>
            <w:r>
              <w:rPr>
                <w:sz w:val="20"/>
                <w:szCs w:val="20"/>
                <w:lang w:val="en-US"/>
              </w:rPr>
              <w:t xml:space="preserve">Knowledge and understanding of Educational IT systems including </w:t>
            </w:r>
            <w:proofErr w:type="spellStart"/>
            <w:r>
              <w:rPr>
                <w:sz w:val="20"/>
                <w:szCs w:val="20"/>
                <w:lang w:val="en-US"/>
              </w:rPr>
              <w:t>Bromcom</w:t>
            </w:r>
            <w:proofErr w:type="spellEnd"/>
            <w:r>
              <w:rPr>
                <w:sz w:val="20"/>
                <w:szCs w:val="20"/>
                <w:lang w:val="en-US"/>
              </w:rPr>
              <w:t xml:space="preserve"> and PSF.</w:t>
            </w:r>
          </w:p>
        </w:tc>
        <w:tc>
          <w:tcPr>
            <w:tcW w:w="1272" w:type="dxa"/>
            <w:vAlign w:val="center"/>
          </w:tcPr>
          <w:p w14:paraId="15965ABF" w14:textId="77777777" w:rsidR="001472AC" w:rsidRPr="000C4898" w:rsidRDefault="001472AC" w:rsidP="000C4898">
            <w:pPr>
              <w:spacing w:before="240"/>
              <w:ind w:left="360"/>
              <w:jc w:val="center"/>
              <w:rPr>
                <w:rFonts w:ascii="Avenir Next LT Pro" w:hAnsi="Avenir Next LT Pro" w:cstheme="minorHAnsi"/>
                <w:b/>
                <w:bCs/>
                <w:sz w:val="20"/>
                <w:szCs w:val="20"/>
              </w:rPr>
            </w:pPr>
          </w:p>
        </w:tc>
        <w:tc>
          <w:tcPr>
            <w:tcW w:w="1240" w:type="dxa"/>
            <w:vAlign w:val="center"/>
          </w:tcPr>
          <w:p w14:paraId="442402B1" w14:textId="77777777" w:rsidR="001472AC" w:rsidRPr="000C4898" w:rsidRDefault="001472AC" w:rsidP="00EA6B83">
            <w:pPr>
              <w:pStyle w:val="ListParagraph"/>
              <w:numPr>
                <w:ilvl w:val="0"/>
                <w:numId w:val="7"/>
              </w:numPr>
              <w:spacing w:before="240"/>
              <w:jc w:val="center"/>
              <w:rPr>
                <w:rFonts w:ascii="Avenir Next LT Pro" w:hAnsi="Avenir Next LT Pro" w:cstheme="minorHAnsi"/>
                <w:b/>
                <w:bCs/>
                <w:sz w:val="20"/>
                <w:szCs w:val="20"/>
              </w:rPr>
            </w:pPr>
          </w:p>
        </w:tc>
        <w:tc>
          <w:tcPr>
            <w:tcW w:w="1264" w:type="dxa"/>
            <w:vAlign w:val="center"/>
          </w:tcPr>
          <w:p w14:paraId="348807B5" w14:textId="77777777" w:rsidR="001472AC" w:rsidRPr="00766F5D" w:rsidRDefault="001472AC" w:rsidP="00740886">
            <w:pPr>
              <w:spacing w:before="240"/>
              <w:jc w:val="center"/>
              <w:rPr>
                <w:rFonts w:ascii="Avenir Next LT Pro" w:hAnsi="Avenir Next LT Pro" w:cstheme="minorHAnsi"/>
                <w:b/>
                <w:bCs/>
                <w:sz w:val="20"/>
                <w:szCs w:val="20"/>
              </w:rPr>
            </w:pPr>
          </w:p>
        </w:tc>
      </w:tr>
      <w:tr w:rsidR="00AA736A" w:rsidRPr="00766F5D" w14:paraId="478D6D9B" w14:textId="5598A1CC" w:rsidTr="00740886">
        <w:tc>
          <w:tcPr>
            <w:tcW w:w="5240" w:type="dxa"/>
            <w:shd w:val="clear" w:color="auto" w:fill="205C40"/>
          </w:tcPr>
          <w:p w14:paraId="6A4CC8EA" w14:textId="1877A31F"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1EC4A6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79337E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B83E80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F0BDA" w14:textId="6A73DDFC" w:rsidTr="00740886">
        <w:tc>
          <w:tcPr>
            <w:tcW w:w="5240" w:type="dxa"/>
          </w:tcPr>
          <w:p w14:paraId="06E661CA" w14:textId="01100FA4" w:rsidR="00AA736A" w:rsidRPr="00766F5D" w:rsidRDefault="00AA736A" w:rsidP="00EA6B83">
            <w:pPr>
              <w:pStyle w:val="ListParagraph"/>
              <w:numPr>
                <w:ilvl w:val="0"/>
                <w:numId w:val="18"/>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F424990" w14:textId="461E686C" w:rsidR="00AA736A" w:rsidRPr="00766F5D" w:rsidRDefault="00AA736A" w:rsidP="00EA6B83">
            <w:pPr>
              <w:pStyle w:val="ListParagraph"/>
              <w:numPr>
                <w:ilvl w:val="0"/>
                <w:numId w:val="3"/>
              </w:numPr>
              <w:spacing w:before="240"/>
              <w:jc w:val="center"/>
              <w:rPr>
                <w:rFonts w:ascii="Avenir Next LT Pro" w:hAnsi="Avenir Next LT Pro" w:cstheme="minorHAnsi"/>
                <w:b/>
                <w:bCs/>
                <w:sz w:val="20"/>
                <w:szCs w:val="20"/>
              </w:rPr>
            </w:pPr>
          </w:p>
        </w:tc>
        <w:tc>
          <w:tcPr>
            <w:tcW w:w="1240" w:type="dxa"/>
            <w:vAlign w:val="center"/>
          </w:tcPr>
          <w:p w14:paraId="3D0D089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7A18099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C087FF" w14:textId="7A5652D5" w:rsidTr="00740886">
        <w:tc>
          <w:tcPr>
            <w:tcW w:w="5240" w:type="dxa"/>
            <w:shd w:val="clear" w:color="auto" w:fill="205C40"/>
          </w:tcPr>
          <w:p w14:paraId="5EF51D78" w14:textId="6A9ED4E8"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C7863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186719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CB4A1F3"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159BA81C" w14:textId="078C8448" w:rsidTr="00740886">
        <w:tc>
          <w:tcPr>
            <w:tcW w:w="5240" w:type="dxa"/>
            <w:shd w:val="clear" w:color="auto" w:fill="FFFFFF" w:themeFill="background1"/>
          </w:tcPr>
          <w:p w14:paraId="17B2B70A" w14:textId="1CE669B9" w:rsidR="00AA736A" w:rsidRPr="00766F5D" w:rsidRDefault="00AA736A" w:rsidP="00EA6B83">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E24CB68" w14:textId="198F1F60" w:rsidR="00AA736A" w:rsidRPr="00766F5D" w:rsidRDefault="00AA736A" w:rsidP="00EA6B83">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49C2748" w14:textId="037C539B"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BB65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E1763C" w14:textId="0955D3EF" w:rsidTr="00740886">
        <w:tc>
          <w:tcPr>
            <w:tcW w:w="5240" w:type="dxa"/>
            <w:shd w:val="clear" w:color="auto" w:fill="FFFFFF" w:themeFill="background1"/>
          </w:tcPr>
          <w:p w14:paraId="338FA1BD" w14:textId="1B5D9657" w:rsidR="00AA736A" w:rsidRPr="00766F5D" w:rsidRDefault="00AA736A" w:rsidP="00EA6B83">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283C90ED" w14:textId="22B35947" w:rsidR="00AA736A" w:rsidRPr="00766F5D" w:rsidRDefault="00AA736A" w:rsidP="00EA6B83">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08F9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CB02D19"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03306F7D" w14:textId="4310C0F8" w:rsidTr="00740886">
        <w:tc>
          <w:tcPr>
            <w:tcW w:w="5240" w:type="dxa"/>
            <w:shd w:val="clear" w:color="auto" w:fill="FFFFFF" w:themeFill="background1"/>
          </w:tcPr>
          <w:p w14:paraId="253F6557" w14:textId="2505893B" w:rsidR="00AA736A" w:rsidRPr="00766F5D" w:rsidRDefault="00AA736A" w:rsidP="00EA6B83">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1F85FD" w14:textId="5574C37F" w:rsidR="00AA736A" w:rsidRPr="00766F5D" w:rsidRDefault="00AA736A" w:rsidP="00EA6B83">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063E40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4C7D46A"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4C1C455F" w14:textId="36BE739E" w:rsidTr="00740886">
        <w:tc>
          <w:tcPr>
            <w:tcW w:w="5240" w:type="dxa"/>
            <w:tcBorders>
              <w:right w:val="single" w:sz="4" w:space="0" w:color="205C40"/>
            </w:tcBorders>
            <w:shd w:val="clear" w:color="auto" w:fill="205C40"/>
          </w:tcPr>
          <w:p w14:paraId="0F8D016F" w14:textId="044520F0"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F7CA8D6" w14:textId="6E2D342C"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C65E5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36656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B81A01" w14:textId="648F21E8" w:rsidTr="00740886">
        <w:tc>
          <w:tcPr>
            <w:tcW w:w="5240" w:type="dxa"/>
            <w:shd w:val="clear" w:color="auto" w:fill="FFFFFF" w:themeFill="background1"/>
          </w:tcPr>
          <w:p w14:paraId="1C44C921" w14:textId="57376721" w:rsidR="00AA736A" w:rsidRPr="00766F5D" w:rsidRDefault="00AA736A" w:rsidP="00EA6B83">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5E4BE8C" w14:textId="7B7CBCA5" w:rsidR="00AA736A" w:rsidRPr="00766F5D" w:rsidRDefault="00AA736A" w:rsidP="00EA6B83">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36EC63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14A1B6"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5A43385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Whilst every effort has been made to explain the main duties and responsibilities of the post, each individual task undertaken may not be identified.</w:t>
      </w:r>
    </w:p>
    <w:p w14:paraId="5FD482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6AE749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1DBC9AA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86D19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A225EA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396D2C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C205A5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03734E4" w14:textId="7A7B7BA2"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6A556E2" w14:textId="77777777" w:rsidR="00B85158" w:rsidRPr="00766F5D" w:rsidRDefault="00B85158" w:rsidP="00B85158">
      <w:pPr>
        <w:spacing w:after="0"/>
        <w:rPr>
          <w:rFonts w:ascii="Avenir Next LT Pro" w:hAnsi="Avenir Next LT Pro"/>
          <w:i/>
          <w:iCs/>
          <w:sz w:val="20"/>
          <w:szCs w:val="20"/>
        </w:rPr>
      </w:pPr>
    </w:p>
    <w:p w14:paraId="40F4F4E1"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25737B05"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5EEF" w14:textId="77777777" w:rsidR="00EA6B83" w:rsidRDefault="00EA6B83" w:rsidP="001375E3">
      <w:pPr>
        <w:spacing w:after="0" w:line="240" w:lineRule="auto"/>
      </w:pPr>
      <w:r>
        <w:separator/>
      </w:r>
    </w:p>
  </w:endnote>
  <w:endnote w:type="continuationSeparator" w:id="0">
    <w:p w14:paraId="606D77E1" w14:textId="77777777" w:rsidR="00EA6B83" w:rsidRDefault="00EA6B83"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5D6F" w14:textId="77777777" w:rsidR="00EA6B83" w:rsidRDefault="00EA6B83" w:rsidP="001375E3">
      <w:pPr>
        <w:spacing w:after="0" w:line="240" w:lineRule="auto"/>
      </w:pPr>
      <w:r>
        <w:separator/>
      </w:r>
    </w:p>
  </w:footnote>
  <w:footnote w:type="continuationSeparator" w:id="0">
    <w:p w14:paraId="14E13212" w14:textId="77777777" w:rsidR="00EA6B83" w:rsidRDefault="00EA6B83"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2BAB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09FC2C6A"/>
    <w:multiLevelType w:val="hybridMultilevel"/>
    <w:tmpl w:val="43A21F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908AF"/>
    <w:multiLevelType w:val="hybridMultilevel"/>
    <w:tmpl w:val="6DF6E104"/>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C836B3"/>
    <w:multiLevelType w:val="hybridMultilevel"/>
    <w:tmpl w:val="30C690D6"/>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A193F"/>
    <w:multiLevelType w:val="hybridMultilevel"/>
    <w:tmpl w:val="AF10A1F8"/>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4A54CB"/>
    <w:multiLevelType w:val="hybridMultilevel"/>
    <w:tmpl w:val="7D187C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E39F6"/>
    <w:multiLevelType w:val="hybridMultilevel"/>
    <w:tmpl w:val="692662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C54CD"/>
    <w:multiLevelType w:val="hybridMultilevel"/>
    <w:tmpl w:val="1912184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024783"/>
    <w:multiLevelType w:val="hybridMultilevel"/>
    <w:tmpl w:val="773C979E"/>
    <w:lvl w:ilvl="0" w:tplc="C53E56C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51294CB7"/>
    <w:multiLevelType w:val="hybridMultilevel"/>
    <w:tmpl w:val="9C1C5A4C"/>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59F000F"/>
    <w:multiLevelType w:val="hybridMultilevel"/>
    <w:tmpl w:val="CF92D0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464B3"/>
    <w:multiLevelType w:val="hybridMultilevel"/>
    <w:tmpl w:val="162849F0"/>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25943"/>
    <w:multiLevelType w:val="hybridMultilevel"/>
    <w:tmpl w:val="20AE24B4"/>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8155C5"/>
    <w:multiLevelType w:val="hybridMultilevel"/>
    <w:tmpl w:val="53A0B1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27D4C"/>
    <w:multiLevelType w:val="hybridMultilevel"/>
    <w:tmpl w:val="83606632"/>
    <w:lvl w:ilvl="0" w:tplc="0809000D">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8345D6"/>
    <w:multiLevelType w:val="hybridMultilevel"/>
    <w:tmpl w:val="92C635E4"/>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D54E18"/>
    <w:multiLevelType w:val="hybridMultilevel"/>
    <w:tmpl w:val="EB1AF642"/>
    <w:lvl w:ilvl="0" w:tplc="C53E56C4">
      <w:start w:val="1"/>
      <w:numFmt w:val="bullet"/>
      <w:lvlText w:val=""/>
      <w:lvlPicBulletId w:val="0"/>
      <w:lvlJc w:val="left"/>
      <w:pPr>
        <w:ind w:left="740" w:hanging="360"/>
      </w:pPr>
      <w:rPr>
        <w:rFonts w:ascii="Symbol" w:hAnsi="Symbol" w:hint="default"/>
        <w:color w:val="auto"/>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num w:numId="1" w16cid:durableId="967779251">
    <w:abstractNumId w:val="13"/>
  </w:num>
  <w:num w:numId="2" w16cid:durableId="1583756432">
    <w:abstractNumId w:val="16"/>
  </w:num>
  <w:num w:numId="3" w16cid:durableId="1345325580">
    <w:abstractNumId w:val="3"/>
  </w:num>
  <w:num w:numId="4" w16cid:durableId="1120221488">
    <w:abstractNumId w:val="4"/>
  </w:num>
  <w:num w:numId="5" w16cid:durableId="1234046994">
    <w:abstractNumId w:val="7"/>
  </w:num>
  <w:num w:numId="6" w16cid:durableId="243615189">
    <w:abstractNumId w:val="6"/>
  </w:num>
  <w:num w:numId="7" w16cid:durableId="1615555703">
    <w:abstractNumId w:val="15"/>
  </w:num>
  <w:num w:numId="8" w16cid:durableId="1901859707">
    <w:abstractNumId w:val="8"/>
  </w:num>
  <w:num w:numId="9" w16cid:durableId="253393939">
    <w:abstractNumId w:val="9"/>
  </w:num>
  <w:num w:numId="10" w16cid:durableId="425612970">
    <w:abstractNumId w:val="14"/>
  </w:num>
  <w:num w:numId="11" w16cid:durableId="1965427794">
    <w:abstractNumId w:val="17"/>
  </w:num>
  <w:num w:numId="12" w16cid:durableId="617444199">
    <w:abstractNumId w:val="18"/>
  </w:num>
  <w:num w:numId="13" w16cid:durableId="1121220034">
    <w:abstractNumId w:val="5"/>
  </w:num>
  <w:num w:numId="14" w16cid:durableId="996419066">
    <w:abstractNumId w:val="2"/>
  </w:num>
  <w:num w:numId="15" w16cid:durableId="324480653">
    <w:abstractNumId w:val="0"/>
  </w:num>
  <w:num w:numId="16" w16cid:durableId="1887597497">
    <w:abstractNumId w:val="11"/>
  </w:num>
  <w:num w:numId="17" w16cid:durableId="2099595008">
    <w:abstractNumId w:val="12"/>
  </w:num>
  <w:num w:numId="18" w16cid:durableId="1065027545">
    <w:abstractNumId w:val="1"/>
  </w:num>
  <w:num w:numId="19" w16cid:durableId="1521777313">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French">
    <w15:presenceInfo w15:providerId="AD" w15:userId="S::JFrench@dret.co.uk::8f0ab02c-87bb-48fe-a880-71346e15a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1339"/>
    <w:rsid w:val="00023A79"/>
    <w:rsid w:val="000436C2"/>
    <w:rsid w:val="00073C05"/>
    <w:rsid w:val="00075B34"/>
    <w:rsid w:val="00091639"/>
    <w:rsid w:val="000A1241"/>
    <w:rsid w:val="000C4898"/>
    <w:rsid w:val="000C50EF"/>
    <w:rsid w:val="000C7B62"/>
    <w:rsid w:val="000F3F68"/>
    <w:rsid w:val="000F4F71"/>
    <w:rsid w:val="001009A3"/>
    <w:rsid w:val="00107AAE"/>
    <w:rsid w:val="00127B1E"/>
    <w:rsid w:val="001375E3"/>
    <w:rsid w:val="00146256"/>
    <w:rsid w:val="001472AC"/>
    <w:rsid w:val="001A051B"/>
    <w:rsid w:val="001A7462"/>
    <w:rsid w:val="001B383E"/>
    <w:rsid w:val="001C57F0"/>
    <w:rsid w:val="001E1188"/>
    <w:rsid w:val="0021230A"/>
    <w:rsid w:val="00244D72"/>
    <w:rsid w:val="002575F9"/>
    <w:rsid w:val="00270EC6"/>
    <w:rsid w:val="00274314"/>
    <w:rsid w:val="002A1E68"/>
    <w:rsid w:val="002B175C"/>
    <w:rsid w:val="00321669"/>
    <w:rsid w:val="003258DE"/>
    <w:rsid w:val="003777C9"/>
    <w:rsid w:val="003D4BCC"/>
    <w:rsid w:val="004011A3"/>
    <w:rsid w:val="004102FC"/>
    <w:rsid w:val="00436A84"/>
    <w:rsid w:val="0046585D"/>
    <w:rsid w:val="0047157C"/>
    <w:rsid w:val="00482082"/>
    <w:rsid w:val="004B1674"/>
    <w:rsid w:val="004C6DEF"/>
    <w:rsid w:val="004E662A"/>
    <w:rsid w:val="00530D50"/>
    <w:rsid w:val="00533B73"/>
    <w:rsid w:val="00535370"/>
    <w:rsid w:val="00595331"/>
    <w:rsid w:val="00597FF1"/>
    <w:rsid w:val="005B0BCD"/>
    <w:rsid w:val="005D112B"/>
    <w:rsid w:val="005E5ACC"/>
    <w:rsid w:val="0060688B"/>
    <w:rsid w:val="006375D1"/>
    <w:rsid w:val="0067214E"/>
    <w:rsid w:val="00682E5B"/>
    <w:rsid w:val="00691B5A"/>
    <w:rsid w:val="007056E5"/>
    <w:rsid w:val="00706C35"/>
    <w:rsid w:val="00740886"/>
    <w:rsid w:val="00741581"/>
    <w:rsid w:val="0074195A"/>
    <w:rsid w:val="00757EAA"/>
    <w:rsid w:val="0076576C"/>
    <w:rsid w:val="00766F5D"/>
    <w:rsid w:val="00782C79"/>
    <w:rsid w:val="007E4108"/>
    <w:rsid w:val="008061FE"/>
    <w:rsid w:val="00817965"/>
    <w:rsid w:val="00825A6C"/>
    <w:rsid w:val="0087703D"/>
    <w:rsid w:val="008B52F3"/>
    <w:rsid w:val="008B5E90"/>
    <w:rsid w:val="008E2871"/>
    <w:rsid w:val="00944B31"/>
    <w:rsid w:val="009642EC"/>
    <w:rsid w:val="00995555"/>
    <w:rsid w:val="009A29AC"/>
    <w:rsid w:val="009B147B"/>
    <w:rsid w:val="00A45537"/>
    <w:rsid w:val="00AA01A9"/>
    <w:rsid w:val="00AA5C4E"/>
    <w:rsid w:val="00AA736A"/>
    <w:rsid w:val="00AC08E7"/>
    <w:rsid w:val="00B003BB"/>
    <w:rsid w:val="00B04411"/>
    <w:rsid w:val="00B10D84"/>
    <w:rsid w:val="00B43C1D"/>
    <w:rsid w:val="00B4499A"/>
    <w:rsid w:val="00B44DCE"/>
    <w:rsid w:val="00B55F00"/>
    <w:rsid w:val="00B85158"/>
    <w:rsid w:val="00B91740"/>
    <w:rsid w:val="00BA4412"/>
    <w:rsid w:val="00BC5BD0"/>
    <w:rsid w:val="00BE1D9C"/>
    <w:rsid w:val="00BE6A5B"/>
    <w:rsid w:val="00C24294"/>
    <w:rsid w:val="00C309DB"/>
    <w:rsid w:val="00C76A8E"/>
    <w:rsid w:val="00CD6B88"/>
    <w:rsid w:val="00D11B4A"/>
    <w:rsid w:val="00D25318"/>
    <w:rsid w:val="00D27104"/>
    <w:rsid w:val="00D7511E"/>
    <w:rsid w:val="00D90B65"/>
    <w:rsid w:val="00DA1CBB"/>
    <w:rsid w:val="00DF5496"/>
    <w:rsid w:val="00E17DF1"/>
    <w:rsid w:val="00E8365D"/>
    <w:rsid w:val="00EA6B83"/>
    <w:rsid w:val="00ED040D"/>
    <w:rsid w:val="00ED2225"/>
    <w:rsid w:val="00F0707E"/>
    <w:rsid w:val="00F15BB3"/>
    <w:rsid w:val="00F21C93"/>
    <w:rsid w:val="00F3705B"/>
    <w:rsid w:val="00FA287D"/>
    <w:rsid w:val="00FA49A3"/>
    <w:rsid w:val="00FA4C7B"/>
    <w:rsid w:val="00FD2946"/>
    <w:rsid w:val="00FF3F18"/>
    <w:rsid w:val="02CABB42"/>
    <w:rsid w:val="04668BA3"/>
    <w:rsid w:val="071B71DB"/>
    <w:rsid w:val="0A33E7E0"/>
    <w:rsid w:val="0FF12176"/>
    <w:rsid w:val="14849CF3"/>
    <w:rsid w:val="1C17C69A"/>
    <w:rsid w:val="1E5939C3"/>
    <w:rsid w:val="1FBDF446"/>
    <w:rsid w:val="210BE683"/>
    <w:rsid w:val="21F66AC1"/>
    <w:rsid w:val="222F73F9"/>
    <w:rsid w:val="2BE49CD7"/>
    <w:rsid w:val="2D6C4434"/>
    <w:rsid w:val="3240DE25"/>
    <w:rsid w:val="355597F6"/>
    <w:rsid w:val="41C1F4B7"/>
    <w:rsid w:val="46876589"/>
    <w:rsid w:val="482335EA"/>
    <w:rsid w:val="4B69D802"/>
    <w:rsid w:val="4C33728A"/>
    <w:rsid w:val="4C48B7F6"/>
    <w:rsid w:val="4D5E07D3"/>
    <w:rsid w:val="4E874F62"/>
    <w:rsid w:val="539B7C7D"/>
    <w:rsid w:val="54FC9D0B"/>
    <w:rsid w:val="55988B89"/>
    <w:rsid w:val="58348EED"/>
    <w:rsid w:val="5AAAC4C6"/>
    <w:rsid w:val="6113DE23"/>
    <w:rsid w:val="635FA978"/>
    <w:rsid w:val="6727FBF3"/>
    <w:rsid w:val="6AE1AF70"/>
    <w:rsid w:val="6C7849F0"/>
    <w:rsid w:val="6D0409FC"/>
    <w:rsid w:val="6EA8AB25"/>
    <w:rsid w:val="7A25557D"/>
    <w:rsid w:val="7C0E4AF9"/>
    <w:rsid w:val="7E02722A"/>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pPr>
      <w:spacing w:after="0" w:line="240" w:lineRule="auto"/>
    </w:pPr>
  </w:style>
  <w:style w:type="paragraph" w:customStyle="1" w:styleId="Default">
    <w:name w:val="Default"/>
    <w:rsid w:val="00107AAE"/>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107AAE"/>
    <w:pPr>
      <w:widowControl w:val="0"/>
      <w:autoSpaceDE w:val="0"/>
      <w:autoSpaceDN w:val="0"/>
      <w:spacing w:before="4" w:after="0" w:line="240" w:lineRule="auto"/>
      <w:ind w:left="20"/>
    </w:pPr>
    <w:rPr>
      <w:rFonts w:ascii="Tahoma" w:eastAsia="Tahoma" w:hAnsi="Tahoma" w:cs="Tahoma"/>
      <w:lang w:eastAsia="en-GB" w:bidi="en-GB"/>
    </w:rPr>
  </w:style>
  <w:style w:type="character" w:customStyle="1" w:styleId="BodyTextChar">
    <w:name w:val="Body Text Char"/>
    <w:basedOn w:val="DefaultParagraphFont"/>
    <w:link w:val="BodyText"/>
    <w:uiPriority w:val="1"/>
    <w:rsid w:val="00107AAE"/>
    <w:rPr>
      <w:rFonts w:ascii="Tahoma" w:eastAsia="Tahoma" w:hAnsi="Tahoma" w:cs="Tahoma"/>
      <w:lang w:eastAsia="en-GB" w:bidi="en-GB"/>
    </w:rPr>
  </w:style>
  <w:style w:type="character" w:customStyle="1" w:styleId="pp-headline-item">
    <w:name w:val="pp-headline-item"/>
    <w:basedOn w:val="DefaultParagraphFont"/>
    <w:rsid w:val="000C7B62"/>
  </w:style>
  <w:style w:type="paragraph" w:styleId="PlainText">
    <w:name w:val="Plain Text"/>
    <w:basedOn w:val="Normal"/>
    <w:link w:val="PlainTextChar"/>
    <w:rsid w:val="000C7B62"/>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7B62"/>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E4054798-FA9C-406C-B324-F0A8445D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1785</Words>
  <Characters>10177</Characters>
  <Application>Microsoft Office Word</Application>
  <DocSecurity>0</DocSecurity>
  <Lines>84</Lines>
  <Paragraphs>23</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36</cp:revision>
  <dcterms:created xsi:type="dcterms:W3CDTF">2026-07-01T11:39:00Z</dcterms:created>
  <dcterms:modified xsi:type="dcterms:W3CDTF">2026-07-01T11:56:00Z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