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rPr>
          <w:rFonts w:ascii="Arial" w:hAnsi="Arial" w:cs="Arial"/>
        </w:rPr>
        <w:id w:val="1885904705"/>
        <w:docPartObj>
          <w:docPartGallery w:val="Cover Pages"/>
          <w:docPartUnique/>
        </w:docPartObj>
      </w:sdtPr>
      <w:sdtEndPr>
        <w:rPr>
          <w:rFonts w:ascii="Arial" w:hAnsi="Arial" w:cs="Arial"/>
          <w:sz w:val="24"/>
          <w:szCs w:val="24"/>
        </w:rPr>
      </w:sdtEndPr>
      <w:sdtContent>
        <w:p w:rsidRPr="00D87BC3" w:rsidR="006F26B7" w:rsidP="000B1FDC" w:rsidRDefault="00941DD1" w14:paraId="2AC7AF89" w14:textId="1A650982">
          <w:pPr>
            <w:rPr>
              <w:rFonts w:ascii="Arial" w:hAnsi="Arial" w:cs="Arial"/>
            </w:rPr>
          </w:pPr>
          <w:del w:author="Headteacher" w:date="2023-09-21T15:10:00Z" w:id="0">
            <w:r w:rsidRPr="00D87BC3" w:rsidDel="006F26B7">
              <w:rPr>
                <w:rFonts w:ascii="Arial" w:hAnsi="Arial" w:cs="Arial"/>
                <w:noProof/>
                <w:lang w:eastAsia="en-GB"/>
              </w:rPr>
              <mc:AlternateContent>
                <mc:Choice Requires="wpg">
                  <w:drawing>
                    <wp:anchor distT="0" distB="0" distL="114300" distR="114300" simplePos="0" relativeHeight="251658752" behindDoc="0" locked="0" layoutInCell="1" allowOverlap="1" wp14:anchorId="4A4CF8E6" wp14:editId="0E64F9C9">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w14:anchorId="05707ECA">
                    <v:group id="Group 149" style="position:absolute;margin-left:0;margin-top:0;width:8in;height:95.7pt;z-index:251658752;mso-width-percent:941;mso-height-percent:121;mso-top-percent:23;mso-position-horizontal:center;mso-position-horizontal-relative:page;mso-position-vertical-relative:page;mso-width-percent:941;mso-height-percent:121;mso-top-percent:23" coordsize="73152,12161" coordorigin="" o:spid="_x0000_s1026" w14:anchorId="557B1D5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style="position:absolute;width:73152;height:11303;visibility:visible;mso-wrap-style:square;v-text-anchor:middle" coordsize="7312660,1129665" o:spid="_x0000_s1027" fillcolor="#5b9bd5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9"/>
                      </v:rect>
                      <w10:wrap anchorx="page" anchory="page"/>
                    </v:group>
                  </w:pict>
                </mc:Fallback>
              </mc:AlternateContent>
            </w:r>
            <w:r w:rsidRPr="00D87BC3" w:rsidDel="006F26B7">
              <w:rPr>
                <w:rFonts w:ascii="Arial" w:hAnsi="Arial" w:cs="Arial"/>
                <w:noProof/>
                <w:lang w:eastAsia="en-GB"/>
              </w:rPr>
              <mc:AlternateContent>
                <mc:Choice Requires="wps">
                  <w:drawing>
                    <wp:anchor distT="0" distB="0" distL="114300" distR="114300" simplePos="0" relativeHeight="251652608" behindDoc="0" locked="0" layoutInCell="1" allowOverlap="1" wp14:anchorId="1BA23F8D" wp14:editId="312A9007">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0473" w:rsidRDefault="00D87BC3" w14:paraId="1E27725B" w14:textId="5694EC91">
                                  <w:pPr>
                                    <w:jc w:val="right"/>
                                    <w:rPr>
                                      <w:color w:val="5B9BD5" w:themeColor="accent1"/>
                                      <w:sz w:val="64"/>
                                      <w:szCs w:val="64"/>
                                    </w:rPr>
                                  </w:pPr>
                                  <w:sdt>
                                    <w:sdtPr>
                                      <w:rPr>
                                        <w:caps/>
                                        <w:color w:val="5B9BD5" w:themeColor="accent1"/>
                                        <w:sz w:val="44"/>
                                        <w:szCs w:val="44"/>
                                      </w:rPr>
                                      <w:alias w:val="Title"/>
                                      <w:tag w:val=""/>
                                      <w:id w:val="111818912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del w:author="Karen Groom" w:date="2023-09-04T14:21:00Z" w:id="1">
                                        <w:r w:rsidRPr="002936C3" w:rsidDel="00614CF3" w:rsidR="00614CF3">
                                          <w:rPr>
                                            <w:caps/>
                                            <w:color w:val="5B9BD5" w:themeColor="accent1"/>
                                            <w:sz w:val="44"/>
                                            <w:szCs w:val="44"/>
                                          </w:rPr>
                                          <w:delText>model Safer recruitment policy</w:delText>
                                        </w:r>
                                        <w:r w:rsidRPr="002936C3" w:rsidDel="00614CF3" w:rsidR="00614CF3">
                                          <w:rPr>
                                            <w:caps/>
                                            <w:color w:val="5B9BD5" w:themeColor="accent1"/>
                                            <w:sz w:val="44"/>
                                            <w:szCs w:val="44"/>
                                          </w:rPr>
                                          <w:br/>
                                        </w:r>
                                        <w:r w:rsidRPr="002936C3" w:rsidDel="00614CF3" w:rsidR="00614CF3">
                                          <w:rPr>
                                            <w:color w:val="5B9BD5" w:themeColor="accent1"/>
                                            <w:sz w:val="44"/>
                                            <w:szCs w:val="44"/>
                                          </w:rPr>
                                          <w:delText>Updated September 20</w:delText>
                                        </w:r>
                                        <w:r w:rsidDel="00614CF3" w:rsidR="00614CF3">
                                          <w:rPr>
                                            <w:color w:val="5B9BD5" w:themeColor="accent1"/>
                                            <w:sz w:val="44"/>
                                            <w:szCs w:val="44"/>
                                          </w:rPr>
                                          <w:delText>22</w:delText>
                                        </w:r>
                                      </w:del>
                                      <w:ins w:author="Karen Groom" w:date="2023-09-04T14:21:00Z" w:id="2">
                                        <w:r w:rsidRPr="002936C3" w:rsidR="00614CF3">
                                          <w:rPr>
                                            <w:caps/>
                                            <w:color w:val="5B9BD5" w:themeColor="accent1"/>
                                            <w:sz w:val="44"/>
                                            <w:szCs w:val="44"/>
                                          </w:rPr>
                                          <w:t>model Safer recruitment policy</w:t>
                                        </w:r>
                                        <w:r w:rsidRPr="002936C3" w:rsidR="00614CF3">
                                          <w:rPr>
                                            <w:caps/>
                                            <w:color w:val="5B9BD5" w:themeColor="accent1"/>
                                            <w:sz w:val="44"/>
                                            <w:szCs w:val="44"/>
                                          </w:rPr>
                                          <w:br/>
                                        </w:r>
                                        <w:r w:rsidRPr="002936C3" w:rsidR="00614CF3">
                                          <w:rPr>
                                            <w:color w:val="5B9BD5" w:themeColor="accent1"/>
                                            <w:sz w:val="44"/>
                                            <w:szCs w:val="44"/>
                                          </w:rPr>
                                          <w:t>Updated September 20</w:t>
                                        </w:r>
                                        <w:r w:rsidR="00614CF3">
                                          <w:rPr>
                                            <w:color w:val="5B9BD5" w:themeColor="accent1"/>
                                            <w:sz w:val="44"/>
                                            <w:szCs w:val="44"/>
                                          </w:rPr>
                                          <w:t>23</w:t>
                                        </w:r>
                                      </w:ins>
                                    </w:sdtContent>
                                  </w:sdt>
                                </w:p>
                                <w:sdt>
                                  <w:sdtPr>
                                    <w:rPr>
                                      <w:color w:val="404040" w:themeColor="text1" w:themeTint="BF"/>
                                      <w:sz w:val="36"/>
                                      <w:szCs w:val="36"/>
                                    </w:rPr>
                                    <w:alias w:val="Subtitle"/>
                                    <w:tag w:val=""/>
                                    <w:id w:val="-746655087"/>
                                    <w:showingPlcHdr/>
                                    <w:dataBinding w:prefixMappings="xmlns:ns0='http://purl.org/dc/elements/1.1/' xmlns:ns1='http://schemas.openxmlformats.org/package/2006/metadata/core-properties' " w:xpath="/ns1:coreProperties[1]/ns0:subject[1]" w:storeItemID="{6C3C8BC8-F283-45AE-878A-BAB7291924A1}"/>
                                    <w:text/>
                                  </w:sdtPr>
                                  <w:sdtEndPr/>
                                  <w:sdtContent>
                                    <w:p w:rsidR="00210473" w:rsidRDefault="0019639F" w14:paraId="6A5AC10E" w14:textId="6BA4DB4B">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w14:anchorId="2FB2983A">
                    <v:shapetype id="_x0000_t202" coordsize="21600,21600" o:spt="202" path="m,l,21600r21600,l21600,xe" w14:anchorId="1BA23F8D">
                      <v:stroke joinstyle="miter"/>
                      <v:path gradientshapeok="t" o:connecttype="rect"/>
                    </v:shapetype>
                    <v:shape id="Text Box 154" style="position:absolute;margin-left:0;margin-top:0;width:8in;height:286.5pt;z-index:251652608;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v:textbox inset="126pt,0,54pt,0">
                        <w:txbxContent>
                          <w:p w:rsidR="00210473" w:rsidRDefault="006641C0" w14:paraId="6A57854F" w14:textId="5694EC91">
                            <w:pPr>
                              <w:jc w:val="right"/>
                              <w:rPr>
                                <w:color w:val="5B9BD5" w:themeColor="accent1"/>
                                <w:sz w:val="64"/>
                                <w:szCs w:val="64"/>
                              </w:rPr>
                            </w:pPr>
                            <w:sdt>
                              <w:sdtPr>
                                <w:id w:val="1971214568"/>
                                <w:rPr>
                                  <w:caps/>
                                  <w:color w:val="5B9BD5" w:themeColor="accent1"/>
                                  <w:sz w:val="44"/>
                                  <w:szCs w:val="44"/>
                                </w:rPr>
                                <w:alias w:val="Title"/>
                                <w:tag w:val=""/>
                                <w:id w:val="111818912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del w:author="Karen Groom" w:date="2023-09-04T14:21:00Z" w:id="3">
                                  <w:r w:rsidRPr="002936C3" w:rsidDel="00614CF3" w:rsidR="00614CF3">
                                    <w:rPr>
                                      <w:caps/>
                                      <w:color w:val="5B9BD5" w:themeColor="accent1"/>
                                      <w:sz w:val="44"/>
                                      <w:szCs w:val="44"/>
                                    </w:rPr>
                                    <w:delText>model Safer recruitment policy</w:delText>
                                  </w:r>
                                  <w:r w:rsidRPr="002936C3" w:rsidDel="00614CF3" w:rsidR="00614CF3">
                                    <w:rPr>
                                      <w:caps/>
                                      <w:color w:val="5B9BD5" w:themeColor="accent1"/>
                                      <w:sz w:val="44"/>
                                      <w:szCs w:val="44"/>
                                    </w:rPr>
                                    <w:br/>
                                  </w:r>
                                  <w:r w:rsidRPr="002936C3" w:rsidDel="00614CF3" w:rsidR="00614CF3">
                                    <w:rPr>
                                      <w:color w:val="5B9BD5" w:themeColor="accent1"/>
                                      <w:sz w:val="44"/>
                                      <w:szCs w:val="44"/>
                                    </w:rPr>
                                    <w:delText>Updated September 20</w:delText>
                                  </w:r>
                                  <w:r w:rsidDel="00614CF3" w:rsidR="00614CF3">
                                    <w:rPr>
                                      <w:color w:val="5B9BD5" w:themeColor="accent1"/>
                                      <w:sz w:val="44"/>
                                      <w:szCs w:val="44"/>
                                    </w:rPr>
                                    <w:delText>22</w:delText>
                                  </w:r>
                                </w:del>
                                <w:ins w:author="Karen Groom" w:date="2023-09-04T14:21:00Z" w:id="4">
                                  <w:r w:rsidRPr="002936C3" w:rsidR="00614CF3">
                                    <w:rPr>
                                      <w:caps/>
                                      <w:color w:val="5B9BD5" w:themeColor="accent1"/>
                                      <w:sz w:val="44"/>
                                      <w:szCs w:val="44"/>
                                    </w:rPr>
                                    <w:t>model Safer recruitment policy</w:t>
                                  </w:r>
                                  <w:r w:rsidRPr="002936C3" w:rsidR="00614CF3">
                                    <w:rPr>
                                      <w:caps/>
                                      <w:color w:val="5B9BD5" w:themeColor="accent1"/>
                                      <w:sz w:val="44"/>
                                      <w:szCs w:val="44"/>
                                    </w:rPr>
                                    <w:br/>
                                  </w:r>
                                  <w:r w:rsidRPr="002936C3" w:rsidR="00614CF3">
                                    <w:rPr>
                                      <w:color w:val="5B9BD5" w:themeColor="accent1"/>
                                      <w:sz w:val="44"/>
                                      <w:szCs w:val="44"/>
                                    </w:rPr>
                                    <w:t>Updated September 20</w:t>
                                  </w:r>
                                  <w:r w:rsidR="00614CF3">
                                    <w:rPr>
                                      <w:color w:val="5B9BD5" w:themeColor="accent1"/>
                                      <w:sz w:val="44"/>
                                      <w:szCs w:val="44"/>
                                    </w:rPr>
                                    <w:t>23</w:t>
                                  </w:r>
                                </w:ins>
                              </w:sdtContent>
                            </w:sdt>
                          </w:p>
                          <w:sdt>
                            <w:sdtPr>
                              <w:id w:val="509772452"/>
                              <w:rPr>
                                <w:color w:val="404040" w:themeColor="text1" w:themeTint="BF"/>
                                <w:sz w:val="36"/>
                                <w:szCs w:val="36"/>
                              </w:rPr>
                              <w:alias w:val="Subtitle"/>
                              <w:tag w:val=""/>
                              <w:id w:val="-746655087"/>
                              <w:showingPlcHdr/>
                              <w:dataBinding w:prefixMappings="xmlns:ns0='http://purl.org/dc/elements/1.1/' xmlns:ns1='http://schemas.openxmlformats.org/package/2006/metadata/core-properties' " w:xpath="/ns1:coreProperties[1]/ns0:subject[1]" w:storeItemID="{6C3C8BC8-F283-45AE-878A-BAB7291924A1}"/>
                              <w:text/>
                            </w:sdtPr>
                            <w:sdtEndPr/>
                            <w:sdtContent>
                              <w:p w:rsidR="00210473" w:rsidRDefault="0019639F" w14:paraId="207CCF61" w14:textId="6BA4DB4B">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del>
        </w:p>
        <w:tbl>
          <w:tblPr>
            <w:tblStyle w:val="TableGrid"/>
            <w:tblpPr w:leftFromText="180" w:rightFromText="180" w:horzAnchor="margin" w:tblpXSpec="center" w:tblpY="-355"/>
            <w:tblW w:w="107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63"/>
            <w:gridCol w:w="741"/>
            <w:gridCol w:w="2268"/>
          </w:tblGrid>
          <w:tr w:rsidRPr="00D87BC3" w:rsidR="006F26B7" w:rsidTr="00C31D50" w14:paraId="347AB4A5" w14:textId="77777777">
            <w:trPr>
              <w:trHeight w:val="2552"/>
            </w:trPr>
            <w:tc>
              <w:tcPr>
                <w:tcW w:w="7763" w:type="dxa"/>
              </w:tcPr>
              <w:p w:rsidRPr="00D87BC3" w:rsidR="006F26B7" w:rsidP="00C31D50" w:rsidRDefault="006F26B7" w14:paraId="49A5E207" w14:textId="77777777">
                <w:pPr>
                  <w:rPr>
                    <w:rStyle w:val="Heading1Char"/>
                    <w:rFonts w:ascii="Arial" w:hAnsi="Arial" w:cs="Arial"/>
                    <w:b/>
                    <w:color w:val="1F4E79" w:themeColor="accent1" w:themeShade="80"/>
                    <w:sz w:val="40"/>
                    <w:szCs w:val="40"/>
                  </w:rPr>
                </w:pPr>
                <w:r w:rsidRPr="00D87BC3">
                  <w:rPr>
                    <w:rStyle w:val="Heading1Char"/>
                    <w:rFonts w:ascii="Arial" w:hAnsi="Arial" w:cs="Arial"/>
                    <w:b/>
                    <w:color w:val="1F4E79" w:themeColor="accent1" w:themeShade="80"/>
                    <w:sz w:val="40"/>
                    <w:szCs w:val="40"/>
                  </w:rPr>
                  <w:t>NORTON CANES HIGH SCHOOL</w:t>
                </w:r>
              </w:p>
              <w:p w:rsidRPr="00D87BC3" w:rsidR="006F26B7" w:rsidP="006F26B7" w:rsidRDefault="006F26B7" w14:paraId="66E63279" w14:textId="2D4C5A57">
                <w:pPr>
                  <w:pStyle w:val="paragraph"/>
                  <w:spacing w:after="0"/>
                  <w:textAlignment w:val="baseline"/>
                  <w:rPr>
                    <w:rFonts w:ascii="Arial" w:hAnsi="Arial" w:cs="Arial"/>
                    <w:b/>
                    <w:color w:val="2F5496"/>
                    <w:sz w:val="18"/>
                    <w:szCs w:val="18"/>
                  </w:rPr>
                </w:pPr>
                <w:r w:rsidRPr="00D87BC3">
                  <w:rPr>
                    <w:rStyle w:val="eop"/>
                    <w:rFonts w:ascii="Arial" w:hAnsi="Arial" w:cs="Arial"/>
                    <w:b/>
                    <w:color w:val="1F4E79" w:themeColor="accent1" w:themeShade="80"/>
                    <w:sz w:val="44"/>
                  </w:rPr>
                  <w:t>SAFER RECRUITMENT POLICY</w:t>
                </w:r>
              </w:p>
            </w:tc>
            <w:tc>
              <w:tcPr>
                <w:tcW w:w="741" w:type="dxa"/>
              </w:tcPr>
              <w:p w:rsidRPr="00D87BC3" w:rsidR="006F26B7" w:rsidP="00C31D50" w:rsidRDefault="006F26B7" w14:paraId="282B3070" w14:textId="77777777">
                <w:pPr>
                  <w:rPr>
                    <w:rFonts w:ascii="Arial" w:hAnsi="Arial" w:cs="Arial"/>
                    <w:b/>
                    <w:noProof/>
                    <w:color w:val="FF0000"/>
                  </w:rPr>
                </w:pPr>
              </w:p>
              <w:p w:rsidRPr="00D87BC3" w:rsidR="006F26B7" w:rsidP="00C31D50" w:rsidRDefault="006F26B7" w14:paraId="1BEE026B" w14:textId="77777777">
                <w:pPr>
                  <w:jc w:val="center"/>
                  <w:rPr>
                    <w:rFonts w:ascii="Arial" w:hAnsi="Arial" w:cs="Arial"/>
                    <w:b/>
                    <w:noProof/>
                  </w:rPr>
                </w:pPr>
              </w:p>
            </w:tc>
            <w:tc>
              <w:tcPr>
                <w:tcW w:w="2268" w:type="dxa"/>
              </w:tcPr>
              <w:p w:rsidRPr="00D87BC3" w:rsidR="006F26B7" w:rsidP="00C31D50" w:rsidRDefault="005A1EA7" w14:paraId="14DF9286" w14:textId="0144A163">
                <w:pPr>
                  <w:rPr>
                    <w:rFonts w:ascii="Arial" w:hAnsi="Arial" w:cs="Arial"/>
                    <w:noProof/>
                    <w:color w:val="0000FF"/>
                    <w:sz w:val="15"/>
                    <w:szCs w:val="15"/>
                  </w:rPr>
                </w:pPr>
                <w:r w:rsidRPr="00D87BC3">
                  <w:rPr>
                    <w:rFonts w:ascii="Arial" w:hAnsi="Arial" w:cs="Arial"/>
                    <w:noProof/>
                    <w:color w:val="0000FF"/>
                    <w:sz w:val="15"/>
                    <w:szCs w:val="15"/>
                  </w:rPr>
                  <w:drawing>
                    <wp:inline distT="0" distB="0" distL="0" distR="0" wp14:anchorId="40F013B4" wp14:editId="1339ACEF">
                      <wp:extent cx="911306" cy="11430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137" cy="1146551"/>
                              </a:xfrm>
                              <a:prstGeom prst="rect">
                                <a:avLst/>
                              </a:prstGeom>
                            </pic:spPr>
                          </pic:pic>
                        </a:graphicData>
                      </a:graphic>
                    </wp:inline>
                  </w:drawing>
                </w:r>
              </w:p>
              <w:p w:rsidRPr="00D87BC3" w:rsidR="006F26B7" w:rsidP="00C31D50" w:rsidRDefault="006F26B7" w14:paraId="6004D560" w14:textId="77777777">
                <w:pPr>
                  <w:rPr>
                    <w:rFonts w:ascii="Arial" w:hAnsi="Arial" w:cs="Arial"/>
                    <w:noProof/>
                    <w:color w:val="0000FF"/>
                    <w:sz w:val="15"/>
                    <w:szCs w:val="15"/>
                  </w:rPr>
                </w:pPr>
              </w:p>
            </w:tc>
          </w:tr>
        </w:tbl>
        <w:p w:rsidRPr="00D87BC3" w:rsidR="006F26B7" w:rsidP="00D87BC3" w:rsidRDefault="006F26B7" w14:paraId="500C9870" w14:textId="77777777">
          <w:pPr>
            <w:pStyle w:val="BodyText"/>
            <w:jc w:val="left"/>
            <w:rPr>
              <w:rFonts w:ascii="Arial" w:hAnsi="Arial" w:cs="Arial"/>
              <w:color w:val="000000" w:themeColor="text1"/>
              <w:sz w:val="24"/>
              <w:szCs w:val="24"/>
            </w:rPr>
          </w:pPr>
        </w:p>
        <w:tbl>
          <w:tblPr>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2586"/>
            <w:gridCol w:w="3268"/>
            <w:gridCol w:w="3866"/>
          </w:tblGrid>
          <w:tr w:rsidRPr="00D87BC3" w:rsidR="006F26B7" w:rsidTr="00C31D50" w14:paraId="58FF71C9" w14:textId="77777777">
            <w:tc>
              <w:tcPr>
                <w:tcW w:w="2586" w:type="dxa"/>
                <w:shd w:val="clear" w:color="auto" w:fill="auto"/>
                <w:hideMark/>
              </w:tcPr>
              <w:p w:rsidRPr="00D87BC3" w:rsidR="006F26B7" w:rsidP="00C31D50" w:rsidRDefault="006F26B7" w14:paraId="0E40E3F9" w14:textId="77777777">
                <w:pPr>
                  <w:pStyle w:val="1bodycopy10pt"/>
                  <w:rPr>
                    <w:rFonts w:ascii="Arial" w:hAnsi="Arial" w:cs="Arial"/>
                    <w:sz w:val="24"/>
                    <w:lang w:val="en-GB"/>
                  </w:rPr>
                </w:pPr>
                <w:r w:rsidRPr="00D87BC3">
                  <w:rPr>
                    <w:rFonts w:ascii="Arial" w:hAnsi="Arial" w:cs="Arial"/>
                    <w:sz w:val="24"/>
                    <w:lang w:val="en-GB"/>
                  </w:rPr>
                  <w:t>Approved by:</w:t>
                </w:r>
              </w:p>
            </w:tc>
            <w:tc>
              <w:tcPr>
                <w:tcW w:w="3268" w:type="dxa"/>
                <w:shd w:val="clear" w:color="auto" w:fill="auto"/>
              </w:tcPr>
              <w:p w:rsidRPr="00D87BC3" w:rsidR="006F26B7" w:rsidP="00C31D50" w:rsidRDefault="00212027" w14:paraId="6A766E6B" w14:textId="58463EA7">
                <w:pPr>
                  <w:pStyle w:val="1bodycopy11pt"/>
                  <w:rPr>
                    <w:sz w:val="24"/>
                    <w:highlight w:val="yellow"/>
                    <w:lang w:val="en-GB"/>
                  </w:rPr>
                </w:pPr>
                <w:r w:rsidRPr="00D87BC3">
                  <w:rPr>
                    <w:sz w:val="24"/>
                    <w:lang w:val="en-GB"/>
                  </w:rPr>
                  <w:t>Governing Body</w:t>
                </w:r>
              </w:p>
            </w:tc>
            <w:tc>
              <w:tcPr>
                <w:tcW w:w="3866" w:type="dxa"/>
                <w:shd w:val="clear" w:color="auto" w:fill="auto"/>
                <w:hideMark/>
              </w:tcPr>
              <w:p w:rsidRPr="00D87BC3" w:rsidR="006F26B7" w:rsidP="00C31D50" w:rsidRDefault="006F26B7" w14:paraId="5C76EA18" w14:textId="768296E1">
                <w:pPr>
                  <w:pStyle w:val="1bodycopy11pt"/>
                  <w:rPr>
                    <w:sz w:val="24"/>
                    <w:lang w:val="en-GB"/>
                  </w:rPr>
                </w:pPr>
                <w:r w:rsidRPr="00D87BC3">
                  <w:rPr>
                    <w:sz w:val="24"/>
                    <w:lang w:val="en-GB"/>
                  </w:rPr>
                  <w:t xml:space="preserve">Date:  </w:t>
                </w:r>
                <w:r w:rsidRPr="00D87BC3" w:rsidR="00212027">
                  <w:rPr>
                    <w:sz w:val="24"/>
                    <w:lang w:val="en-GB"/>
                  </w:rPr>
                  <w:t>October 202</w:t>
                </w:r>
                <w:r w:rsidRPr="00D87BC3" w:rsidR="00D87BC3">
                  <w:rPr>
                    <w:sz w:val="24"/>
                    <w:lang w:val="en-GB"/>
                  </w:rPr>
                  <w:t>5</w:t>
                </w:r>
              </w:p>
            </w:tc>
          </w:tr>
          <w:tr w:rsidRPr="00D87BC3" w:rsidR="006F26B7" w:rsidTr="00C31D50" w14:paraId="720FA2E3" w14:textId="77777777">
            <w:tc>
              <w:tcPr>
                <w:tcW w:w="2586" w:type="dxa"/>
                <w:shd w:val="clear" w:color="auto" w:fill="auto"/>
              </w:tcPr>
              <w:p w:rsidRPr="00D87BC3" w:rsidR="006F26B7" w:rsidP="00C31D50" w:rsidRDefault="006F26B7" w14:paraId="5ABD0868" w14:textId="77777777">
                <w:pPr>
                  <w:pStyle w:val="1bodycopy10pt"/>
                  <w:rPr>
                    <w:rFonts w:ascii="Arial" w:hAnsi="Arial" w:cs="Arial"/>
                    <w:sz w:val="24"/>
                    <w:lang w:val="en-GB"/>
                  </w:rPr>
                </w:pPr>
                <w:r w:rsidRPr="00D87BC3">
                  <w:rPr>
                    <w:rFonts w:ascii="Arial" w:hAnsi="Arial" w:cs="Arial"/>
                    <w:sz w:val="24"/>
                    <w:lang w:val="en-GB"/>
                  </w:rPr>
                  <w:t>Written by:</w:t>
                </w:r>
              </w:p>
            </w:tc>
            <w:tc>
              <w:tcPr>
                <w:tcW w:w="7134" w:type="dxa"/>
                <w:gridSpan w:val="2"/>
                <w:shd w:val="clear" w:color="auto" w:fill="auto"/>
              </w:tcPr>
              <w:p w:rsidRPr="00D87BC3" w:rsidR="006F26B7" w:rsidP="00C31D50" w:rsidRDefault="006F26B7" w14:paraId="20F85633" w14:textId="76ED02FD">
                <w:pPr>
                  <w:pStyle w:val="1bodycopy11pt"/>
                  <w:rPr>
                    <w:sz w:val="24"/>
                    <w:lang w:val="en-GB"/>
                  </w:rPr>
                </w:pPr>
                <w:r w:rsidRPr="00D87BC3">
                  <w:rPr>
                    <w:sz w:val="24"/>
                    <w:lang w:val="en-GB"/>
                  </w:rPr>
                  <w:t>I</w:t>
                </w:r>
                <w:r w:rsidRPr="00D87BC3">
                  <w:rPr>
                    <w:sz w:val="24"/>
                  </w:rPr>
                  <w:t>nsight HR</w:t>
                </w:r>
              </w:p>
            </w:tc>
          </w:tr>
          <w:tr w:rsidRPr="00D87BC3" w:rsidR="006F26B7" w:rsidTr="00C31D50" w14:paraId="23CA943D" w14:textId="77777777">
            <w:tc>
              <w:tcPr>
                <w:tcW w:w="2586" w:type="dxa"/>
                <w:shd w:val="clear" w:color="auto" w:fill="auto"/>
                <w:hideMark/>
              </w:tcPr>
              <w:p w:rsidRPr="00D87BC3" w:rsidR="006F26B7" w:rsidP="00C31D50" w:rsidRDefault="006F26B7" w14:paraId="5CE8DFCA" w14:textId="77777777">
                <w:pPr>
                  <w:pStyle w:val="1bodycopy10pt"/>
                  <w:rPr>
                    <w:rFonts w:ascii="Arial" w:hAnsi="Arial" w:cs="Arial"/>
                    <w:sz w:val="24"/>
                    <w:lang w:val="en-GB"/>
                  </w:rPr>
                </w:pPr>
                <w:r w:rsidRPr="00D87BC3">
                  <w:rPr>
                    <w:rFonts w:ascii="Arial" w:hAnsi="Arial" w:cs="Arial"/>
                    <w:sz w:val="24"/>
                    <w:lang w:val="en-GB"/>
                  </w:rPr>
                  <w:t>Last reviewed on:</w:t>
                </w:r>
              </w:p>
            </w:tc>
            <w:tc>
              <w:tcPr>
                <w:tcW w:w="7134" w:type="dxa"/>
                <w:gridSpan w:val="2"/>
                <w:shd w:val="clear" w:color="auto" w:fill="auto"/>
              </w:tcPr>
              <w:p w:rsidRPr="00D87BC3" w:rsidR="006F26B7" w:rsidP="00C31D50" w:rsidRDefault="006F26B7" w14:paraId="6CDE3600" w14:textId="492ED528">
                <w:pPr>
                  <w:pStyle w:val="1bodycopy11pt"/>
                  <w:rPr>
                    <w:sz w:val="24"/>
                    <w:lang w:val="en-GB"/>
                  </w:rPr>
                </w:pPr>
                <w:r w:rsidRPr="00D87BC3">
                  <w:rPr>
                    <w:sz w:val="24"/>
                    <w:lang w:val="en-GB"/>
                  </w:rPr>
                  <w:t>September</w:t>
                </w:r>
                <w:r w:rsidRPr="00D87BC3">
                  <w:rPr>
                    <w:sz w:val="24"/>
                  </w:rPr>
                  <w:t xml:space="preserve"> 202</w:t>
                </w:r>
                <w:r w:rsidRPr="00D87BC3" w:rsidR="00D87BC3">
                  <w:rPr>
                    <w:sz w:val="24"/>
                  </w:rPr>
                  <w:t>5</w:t>
                </w:r>
              </w:p>
            </w:tc>
          </w:tr>
          <w:tr w:rsidRPr="00D87BC3" w:rsidR="006F26B7" w:rsidTr="00C31D50" w14:paraId="4F7E1B6E" w14:textId="77777777">
            <w:tc>
              <w:tcPr>
                <w:tcW w:w="2586" w:type="dxa"/>
                <w:shd w:val="clear" w:color="auto" w:fill="auto"/>
                <w:hideMark/>
              </w:tcPr>
              <w:p w:rsidRPr="00D87BC3" w:rsidR="006F26B7" w:rsidP="00C31D50" w:rsidRDefault="006F26B7" w14:paraId="2DA5B3EA" w14:textId="77777777">
                <w:pPr>
                  <w:pStyle w:val="1bodycopy10pt"/>
                  <w:rPr>
                    <w:rFonts w:ascii="Arial" w:hAnsi="Arial" w:cs="Arial"/>
                    <w:sz w:val="24"/>
                    <w:lang w:val="en-GB"/>
                  </w:rPr>
                </w:pPr>
                <w:r w:rsidRPr="00D87BC3">
                  <w:rPr>
                    <w:rFonts w:ascii="Arial" w:hAnsi="Arial" w:cs="Arial"/>
                    <w:sz w:val="24"/>
                    <w:lang w:val="en-GB"/>
                  </w:rPr>
                  <w:t>Next review due by:</w:t>
                </w:r>
              </w:p>
            </w:tc>
            <w:tc>
              <w:tcPr>
                <w:tcW w:w="7134" w:type="dxa"/>
                <w:gridSpan w:val="2"/>
                <w:shd w:val="clear" w:color="auto" w:fill="auto"/>
              </w:tcPr>
              <w:p w:rsidRPr="00D87BC3" w:rsidR="006F26B7" w:rsidP="00C31D50" w:rsidRDefault="006F26B7" w14:paraId="48F3E3FC" w14:textId="32E9CD96">
                <w:pPr>
                  <w:pStyle w:val="1bodycopy11pt"/>
                  <w:rPr>
                    <w:sz w:val="24"/>
                    <w:lang w:val="en-GB"/>
                  </w:rPr>
                </w:pPr>
                <w:r w:rsidRPr="00D87BC3">
                  <w:rPr>
                    <w:sz w:val="24"/>
                    <w:lang w:val="en-GB"/>
                  </w:rPr>
                  <w:t>September</w:t>
                </w:r>
                <w:r w:rsidRPr="00D87BC3">
                  <w:rPr>
                    <w:sz w:val="24"/>
                  </w:rPr>
                  <w:t xml:space="preserve"> 202</w:t>
                </w:r>
                <w:r w:rsidRPr="00D87BC3" w:rsidR="00D87BC3">
                  <w:rPr>
                    <w:sz w:val="24"/>
                  </w:rPr>
                  <w:t>6</w:t>
                </w:r>
              </w:p>
            </w:tc>
          </w:tr>
        </w:tbl>
        <w:p w:rsidRPr="00D87BC3" w:rsidR="006F26B7" w:rsidP="006F26B7" w:rsidRDefault="006F26B7" w14:paraId="33EF1F7B" w14:textId="77777777">
          <w:pPr>
            <w:pStyle w:val="BodyText"/>
            <w:rPr>
              <w:rFonts w:ascii="Arial" w:hAnsi="Arial" w:cs="Arial"/>
              <w:color w:val="000000" w:themeColor="text1"/>
              <w:sz w:val="24"/>
              <w:szCs w:val="24"/>
            </w:rPr>
          </w:pPr>
        </w:p>
        <w:p w:rsidRPr="00D87BC3" w:rsidR="00D87BC3" w:rsidP="00D87BC3" w:rsidRDefault="00D87BC3" w14:paraId="775F03CF" w14:textId="77777777">
          <w:pPr>
            <w:rPr>
              <w:rFonts w:ascii="Arial" w:hAnsi="Arial" w:cs="Arial"/>
              <w:sz w:val="24"/>
              <w:szCs w:val="24"/>
            </w:rPr>
          </w:pPr>
        </w:p>
      </w:sdtContent>
    </w:sdt>
    <w:p w:rsidRPr="00D87BC3" w:rsidR="00D87BC3" w:rsidP="00D87BC3" w:rsidRDefault="00D87BC3" w14:paraId="6E9CE0A7" w14:textId="70654041">
      <w:pPr>
        <w:rPr>
          <w:rFonts w:ascii="Arial" w:hAnsi="Arial" w:cs="Arial"/>
          <w:b/>
          <w:sz w:val="24"/>
          <w:szCs w:val="24"/>
        </w:rPr>
      </w:pPr>
      <w:r w:rsidRPr="00D87BC3">
        <w:rPr>
          <w:rFonts w:ascii="Arial" w:hAnsi="Arial" w:cs="Arial"/>
          <w:b/>
          <w:sz w:val="24"/>
          <w:szCs w:val="24"/>
        </w:rPr>
        <w:t>1.0</w:t>
      </w:r>
      <w:r w:rsidRPr="00D87BC3">
        <w:rPr>
          <w:rFonts w:ascii="Arial" w:hAnsi="Arial" w:cs="Arial"/>
          <w:b/>
          <w:sz w:val="24"/>
          <w:szCs w:val="24"/>
        </w:rPr>
        <w:tab/>
      </w:r>
      <w:r w:rsidRPr="00D87BC3">
        <w:rPr>
          <w:rFonts w:ascii="Arial" w:hAnsi="Arial" w:cs="Arial"/>
          <w:b/>
          <w:sz w:val="24"/>
          <w:szCs w:val="24"/>
          <w:u w:val="single"/>
        </w:rPr>
        <w:t xml:space="preserve">Introduction </w:t>
      </w:r>
      <w:r w:rsidRPr="00D87BC3">
        <w:rPr>
          <w:rFonts w:ascii="Arial" w:hAnsi="Arial" w:cs="Arial"/>
          <w:b/>
          <w:sz w:val="24"/>
          <w:szCs w:val="24"/>
        </w:rPr>
        <w:t xml:space="preserve"> </w:t>
      </w:r>
    </w:p>
    <w:p w:rsidRPr="00D87BC3" w:rsidR="00D87BC3" w:rsidP="00D87BC3" w:rsidRDefault="00D87BC3" w14:paraId="136353EB" w14:textId="0BDEBECE">
      <w:pPr>
        <w:ind w:left="720" w:hanging="720"/>
        <w:rPr>
          <w:rFonts w:ascii="Arial" w:hAnsi="Arial" w:cs="Arial"/>
          <w:sz w:val="24"/>
          <w:szCs w:val="24"/>
        </w:rPr>
      </w:pPr>
      <w:r w:rsidRPr="00D87BC3">
        <w:rPr>
          <w:rFonts w:ascii="Arial" w:hAnsi="Arial" w:cs="Arial"/>
          <w:sz w:val="24"/>
          <w:szCs w:val="24"/>
        </w:rPr>
        <w:t>1.1</w:t>
      </w:r>
      <w:r w:rsidRPr="00D87BC3">
        <w:rPr>
          <w:rFonts w:ascii="Arial" w:hAnsi="Arial" w:cs="Arial"/>
          <w:sz w:val="24"/>
          <w:szCs w:val="24"/>
        </w:rPr>
        <w:tab/>
      </w:r>
      <w:r w:rsidRPr="00D87BC3">
        <w:rPr>
          <w:rFonts w:ascii="Arial" w:hAnsi="Arial" w:cs="Arial"/>
          <w:sz w:val="24"/>
          <w:szCs w:val="24"/>
        </w:rPr>
        <w:t>Norton Canes High School</w:t>
      </w:r>
      <w:r w:rsidRPr="00D87BC3">
        <w:rPr>
          <w:rFonts w:ascii="Arial" w:hAnsi="Arial" w:cs="Arial"/>
          <w:sz w:val="24"/>
          <w:szCs w:val="24"/>
        </w:rPr>
        <w:t xml:space="preserve"> is committed to providing the highest level of education and care to its pupils and to safeguarding and promoting the welfare of children and young people.  </w:t>
      </w:r>
    </w:p>
    <w:p w:rsidRPr="00D87BC3" w:rsidR="00D87BC3" w:rsidP="00D87BC3" w:rsidRDefault="00D87BC3" w14:paraId="64970B8D" w14:textId="05211211">
      <w:pPr>
        <w:ind w:left="720" w:hanging="720"/>
        <w:rPr>
          <w:rFonts w:ascii="Arial" w:hAnsi="Arial" w:cs="Arial"/>
          <w:sz w:val="24"/>
          <w:szCs w:val="24"/>
        </w:rPr>
      </w:pPr>
      <w:r w:rsidRPr="00D87BC3">
        <w:rPr>
          <w:rFonts w:ascii="Arial" w:hAnsi="Arial" w:cs="Arial"/>
          <w:sz w:val="24"/>
          <w:szCs w:val="24"/>
        </w:rPr>
        <w:t>1.2</w:t>
      </w:r>
      <w:r w:rsidRPr="00D87BC3">
        <w:rPr>
          <w:rFonts w:ascii="Arial" w:hAnsi="Arial" w:cs="Arial"/>
          <w:sz w:val="24"/>
          <w:szCs w:val="24"/>
        </w:rPr>
        <w:tab/>
      </w:r>
      <w:r w:rsidRPr="00D87BC3">
        <w:rPr>
          <w:rFonts w:ascii="Arial" w:hAnsi="Arial" w:cs="Arial"/>
          <w:sz w:val="24"/>
          <w:szCs w:val="24"/>
        </w:rPr>
        <w:t xml:space="preserve">Norton Canes High School recognises that the safe recruitment of its staff in school is essential to safeguard the children in attendance. </w:t>
      </w:r>
    </w:p>
    <w:p w:rsidRPr="00D87BC3" w:rsidR="00D87BC3" w:rsidP="00D87BC3" w:rsidRDefault="00D87BC3" w14:paraId="11A30E5F" w14:textId="77777777">
      <w:pPr>
        <w:ind w:left="720" w:hanging="720"/>
        <w:rPr>
          <w:rFonts w:ascii="Arial" w:hAnsi="Arial" w:cs="Arial"/>
          <w:sz w:val="24"/>
          <w:szCs w:val="24"/>
        </w:rPr>
      </w:pPr>
      <w:r w:rsidRPr="00D87BC3">
        <w:rPr>
          <w:rFonts w:ascii="Arial" w:hAnsi="Arial" w:cs="Arial"/>
          <w:sz w:val="24"/>
          <w:szCs w:val="24"/>
        </w:rPr>
        <w:t>1.3</w:t>
      </w:r>
      <w:r w:rsidRPr="00D87BC3">
        <w:rPr>
          <w:rFonts w:ascii="Arial" w:hAnsi="Arial" w:cs="Arial"/>
          <w:sz w:val="24"/>
          <w:szCs w:val="24"/>
        </w:rPr>
        <w:tab/>
      </w:r>
      <w:r w:rsidRPr="00D87BC3">
        <w:rPr>
          <w:rFonts w:ascii="Arial" w:hAnsi="Arial" w:cs="Arial"/>
          <w:sz w:val="24"/>
          <w:szCs w:val="24"/>
        </w:rPr>
        <w:t>Safer practice in recruitment means thinking about and including issues relating to child protection and safeguarding and promoting the welfare of children at every stage of the process and for all people being recruited.</w:t>
      </w:r>
    </w:p>
    <w:p w:rsidRPr="00D87BC3" w:rsidR="00D87BC3" w:rsidP="00D87BC3" w:rsidRDefault="00D87BC3" w14:paraId="376B0670" w14:textId="77777777">
      <w:pPr>
        <w:ind w:left="720" w:hanging="720"/>
        <w:rPr>
          <w:rFonts w:ascii="Arial" w:hAnsi="Arial" w:cs="Arial"/>
          <w:sz w:val="24"/>
          <w:szCs w:val="24"/>
        </w:rPr>
      </w:pPr>
      <w:r w:rsidRPr="00D87BC3">
        <w:rPr>
          <w:rFonts w:ascii="Arial" w:hAnsi="Arial" w:cs="Arial"/>
          <w:sz w:val="24"/>
          <w:szCs w:val="24"/>
        </w:rPr>
        <w:t>1.4</w:t>
      </w:r>
      <w:r w:rsidRPr="00D87BC3">
        <w:rPr>
          <w:rFonts w:ascii="Arial" w:hAnsi="Arial" w:cs="Arial"/>
          <w:sz w:val="24"/>
          <w:szCs w:val="24"/>
        </w:rPr>
        <w:tab/>
      </w:r>
      <w:r w:rsidRPr="00D87BC3">
        <w:rPr>
          <w:rFonts w:ascii="Arial" w:hAnsi="Arial" w:cs="Arial"/>
          <w:sz w:val="24"/>
          <w:szCs w:val="24"/>
        </w:rPr>
        <w:t xml:space="preserve">This policy is </w:t>
      </w:r>
      <w:r w:rsidRPr="00D87BC3">
        <w:rPr>
          <w:rFonts w:ascii="Arial" w:hAnsi="Arial" w:cs="Arial"/>
          <w:b/>
          <w:sz w:val="24"/>
          <w:szCs w:val="24"/>
        </w:rPr>
        <w:t>NOT</w:t>
      </w:r>
      <w:r w:rsidRPr="00D87BC3">
        <w:rPr>
          <w:rFonts w:ascii="Arial" w:hAnsi="Arial" w:cs="Arial"/>
          <w:sz w:val="24"/>
          <w:szCs w:val="24"/>
        </w:rPr>
        <w:t xml:space="preserve"> a Recruitment and Selection Guide and deals only with safer recruitment.  The content of this policy is in line with Keeping Children Safe in Education September 2025.</w:t>
      </w:r>
    </w:p>
    <w:p w:rsidRPr="00D87BC3" w:rsidR="00D87BC3" w:rsidP="00D87BC3" w:rsidRDefault="00D87BC3" w14:paraId="1FE2CBCF" w14:textId="77777777">
      <w:pPr>
        <w:spacing w:after="0" w:line="240" w:lineRule="auto"/>
        <w:jc w:val="both"/>
        <w:rPr>
          <w:rFonts w:ascii="Arial" w:hAnsi="Arial" w:cs="Arial"/>
          <w:b/>
          <w:sz w:val="24"/>
          <w:szCs w:val="24"/>
          <w:u w:val="single"/>
        </w:rPr>
      </w:pPr>
      <w:r w:rsidRPr="00D87BC3">
        <w:rPr>
          <w:rFonts w:ascii="Arial" w:hAnsi="Arial" w:cs="Arial"/>
          <w:b/>
          <w:sz w:val="24"/>
          <w:szCs w:val="24"/>
        </w:rPr>
        <w:t>2.0</w:t>
      </w:r>
      <w:r w:rsidRPr="00D87BC3">
        <w:rPr>
          <w:rFonts w:ascii="Arial" w:hAnsi="Arial" w:cs="Arial"/>
          <w:b/>
          <w:sz w:val="24"/>
          <w:szCs w:val="24"/>
        </w:rPr>
        <w:tab/>
      </w:r>
      <w:r w:rsidRPr="00D87BC3">
        <w:rPr>
          <w:rFonts w:ascii="Arial" w:hAnsi="Arial" w:cs="Arial"/>
          <w:b/>
          <w:sz w:val="24"/>
          <w:szCs w:val="24"/>
          <w:u w:val="single"/>
        </w:rPr>
        <w:t>Aims and Objectives</w:t>
      </w:r>
    </w:p>
    <w:p w:rsidRPr="00D87BC3" w:rsidR="00D87BC3" w:rsidP="00D87BC3" w:rsidRDefault="00D87BC3" w14:paraId="5AB184DC" w14:textId="77777777">
      <w:pPr>
        <w:spacing w:after="0" w:line="240" w:lineRule="auto"/>
        <w:jc w:val="both"/>
        <w:rPr>
          <w:rFonts w:ascii="Arial" w:hAnsi="Arial" w:cs="Arial"/>
          <w:sz w:val="24"/>
          <w:szCs w:val="24"/>
        </w:rPr>
      </w:pPr>
    </w:p>
    <w:p w:rsidRPr="00D87BC3" w:rsidR="00D87BC3" w:rsidP="00D87BC3" w:rsidRDefault="00D87BC3" w14:paraId="6742E2C2" w14:textId="77777777">
      <w:pPr>
        <w:spacing w:after="0" w:line="240" w:lineRule="auto"/>
        <w:jc w:val="both"/>
        <w:rPr>
          <w:rFonts w:ascii="Arial" w:hAnsi="Arial" w:cs="Arial"/>
          <w:sz w:val="24"/>
          <w:szCs w:val="24"/>
        </w:rPr>
      </w:pPr>
      <w:r w:rsidRPr="00D87BC3">
        <w:rPr>
          <w:rFonts w:ascii="Arial" w:hAnsi="Arial" w:cs="Arial"/>
          <w:sz w:val="24"/>
          <w:szCs w:val="24"/>
        </w:rPr>
        <w:t>2.1</w:t>
      </w:r>
      <w:r w:rsidRPr="00D87BC3">
        <w:rPr>
          <w:rFonts w:ascii="Arial" w:hAnsi="Arial" w:cs="Arial"/>
          <w:sz w:val="24"/>
          <w:szCs w:val="24"/>
        </w:rPr>
        <w:tab/>
      </w:r>
      <w:r w:rsidRPr="00D87BC3">
        <w:rPr>
          <w:rFonts w:ascii="Arial" w:hAnsi="Arial" w:cs="Arial"/>
          <w:sz w:val="24"/>
          <w:szCs w:val="24"/>
        </w:rPr>
        <w:t>The aims of this safer recruitment policy are as follows;</w:t>
      </w:r>
    </w:p>
    <w:p w:rsidRPr="00D87BC3" w:rsidR="00D87BC3" w:rsidP="00D87BC3" w:rsidRDefault="00D87BC3" w14:paraId="0C020977" w14:textId="77777777">
      <w:pPr>
        <w:spacing w:after="0" w:line="240" w:lineRule="auto"/>
        <w:jc w:val="both"/>
        <w:rPr>
          <w:rFonts w:ascii="Arial" w:hAnsi="Arial" w:cs="Arial"/>
          <w:sz w:val="24"/>
          <w:szCs w:val="24"/>
        </w:rPr>
      </w:pPr>
    </w:p>
    <w:p w:rsidRPr="00D87BC3" w:rsidR="00D87BC3" w:rsidP="00D87BC3" w:rsidRDefault="00D87BC3" w14:paraId="4531DDAA" w14:textId="77777777">
      <w:pPr>
        <w:pStyle w:val="ListParagraph"/>
        <w:numPr>
          <w:ilvl w:val="0"/>
          <w:numId w:val="1"/>
        </w:numPr>
        <w:spacing w:after="0" w:line="240" w:lineRule="auto"/>
        <w:jc w:val="both"/>
        <w:rPr>
          <w:rFonts w:ascii="Arial" w:hAnsi="Arial" w:cs="Arial"/>
          <w:sz w:val="24"/>
          <w:szCs w:val="24"/>
        </w:rPr>
      </w:pPr>
      <w:r w:rsidRPr="00D87BC3">
        <w:rPr>
          <w:rFonts w:ascii="Arial" w:hAnsi="Arial" w:cs="Arial"/>
          <w:sz w:val="24"/>
          <w:szCs w:val="24"/>
        </w:rPr>
        <w:t>to help deter, reject or identify people who are unsuitable to work with pupils by having appropriate selection and appointment procedures</w:t>
      </w:r>
    </w:p>
    <w:p w:rsidRPr="00D87BC3" w:rsidR="00D87BC3" w:rsidP="00D87BC3" w:rsidRDefault="00D87BC3" w14:paraId="2511AEE2" w14:textId="77777777">
      <w:pPr>
        <w:pStyle w:val="ListParagraph"/>
        <w:numPr>
          <w:ilvl w:val="0"/>
          <w:numId w:val="1"/>
        </w:numPr>
        <w:spacing w:after="0" w:line="240" w:lineRule="auto"/>
        <w:jc w:val="both"/>
        <w:rPr>
          <w:rFonts w:ascii="Arial" w:hAnsi="Arial" w:cs="Arial"/>
          <w:sz w:val="24"/>
          <w:szCs w:val="24"/>
        </w:rPr>
      </w:pPr>
      <w:r w:rsidRPr="00D87BC3">
        <w:rPr>
          <w:rFonts w:ascii="Arial" w:hAnsi="Arial" w:cs="Arial"/>
          <w:sz w:val="24"/>
          <w:szCs w:val="24"/>
        </w:rPr>
        <w:t>to ensure that the best staff are recruited on the basis of their suitability, merits and abilities as measured against the job description and person specification</w:t>
      </w:r>
    </w:p>
    <w:p w:rsidRPr="00D87BC3" w:rsidR="00D87BC3" w:rsidP="00D87BC3" w:rsidRDefault="00D87BC3" w14:paraId="326ECBB3" w14:textId="77777777">
      <w:pPr>
        <w:pStyle w:val="ListParagraph"/>
        <w:numPr>
          <w:ilvl w:val="0"/>
          <w:numId w:val="1"/>
        </w:numPr>
        <w:spacing w:after="0" w:line="240" w:lineRule="auto"/>
        <w:jc w:val="both"/>
        <w:rPr>
          <w:rFonts w:ascii="Arial" w:hAnsi="Arial" w:cs="Arial"/>
          <w:sz w:val="24"/>
          <w:szCs w:val="24"/>
        </w:rPr>
      </w:pPr>
      <w:r w:rsidRPr="00D87BC3">
        <w:rPr>
          <w:rFonts w:ascii="Arial" w:hAnsi="Arial" w:cs="Arial"/>
          <w:sz w:val="24"/>
          <w:szCs w:val="24"/>
        </w:rPr>
        <w:t>to ensure that no applicant is discriminated against on any grounds as per the Equality Act 2010</w:t>
      </w:r>
    </w:p>
    <w:p w:rsidRPr="00D87BC3" w:rsidR="00D87BC3" w:rsidP="00D87BC3" w:rsidRDefault="00D87BC3" w14:paraId="5F896353" w14:textId="77777777">
      <w:pPr>
        <w:pStyle w:val="ListParagraph"/>
        <w:numPr>
          <w:ilvl w:val="0"/>
          <w:numId w:val="1"/>
        </w:numPr>
        <w:spacing w:after="0" w:line="240" w:lineRule="auto"/>
        <w:jc w:val="both"/>
        <w:rPr>
          <w:rFonts w:ascii="Arial" w:hAnsi="Arial" w:cs="Arial"/>
          <w:sz w:val="24"/>
          <w:szCs w:val="24"/>
        </w:rPr>
      </w:pPr>
      <w:r w:rsidRPr="00D87BC3">
        <w:rPr>
          <w:rFonts w:ascii="Arial" w:hAnsi="Arial" w:cs="Arial"/>
          <w:sz w:val="24"/>
          <w:szCs w:val="24"/>
        </w:rPr>
        <w:t xml:space="preserve">to ensure compliance with the Keeping Children Safe in Education 2025 </w:t>
      </w:r>
      <w:r w:rsidRPr="00D87BC3">
        <w:rPr>
          <w:rFonts w:ascii="Arial" w:hAnsi="Arial" w:cs="Arial"/>
          <w:sz w:val="24"/>
          <w:szCs w:val="24"/>
          <w:lang w:val="en"/>
        </w:rPr>
        <w:t>statutory guidance for schools and colleges on safeguarding children and safer recruitment in education</w:t>
      </w:r>
      <w:r w:rsidRPr="00D87BC3">
        <w:rPr>
          <w:rFonts w:ascii="Arial" w:hAnsi="Arial" w:cs="Arial"/>
          <w:sz w:val="24"/>
          <w:szCs w:val="24"/>
        </w:rPr>
        <w:t xml:space="preserve"> </w:t>
      </w:r>
    </w:p>
    <w:p w:rsidRPr="00D87BC3" w:rsidR="00D87BC3" w:rsidP="00D87BC3" w:rsidRDefault="00D87BC3" w14:paraId="34B44410" w14:textId="77777777">
      <w:pPr>
        <w:pStyle w:val="ListParagraph"/>
        <w:numPr>
          <w:ilvl w:val="0"/>
          <w:numId w:val="1"/>
        </w:numPr>
        <w:spacing w:after="0" w:line="240" w:lineRule="auto"/>
        <w:jc w:val="both"/>
        <w:rPr>
          <w:rFonts w:ascii="Arial" w:hAnsi="Arial" w:cs="Arial"/>
          <w:sz w:val="24"/>
          <w:szCs w:val="24"/>
        </w:rPr>
      </w:pPr>
      <w:r w:rsidRPr="00D87BC3">
        <w:rPr>
          <w:rFonts w:ascii="Arial" w:hAnsi="Arial" w:cs="Arial"/>
          <w:sz w:val="24"/>
          <w:szCs w:val="24"/>
        </w:rPr>
        <w:t>to ensure compliance with current employment legislation</w:t>
      </w:r>
    </w:p>
    <w:p w:rsidRPr="00D87BC3" w:rsidR="00D87BC3" w:rsidP="00D87BC3" w:rsidRDefault="00D87BC3" w14:paraId="02A3FCA6" w14:textId="77777777">
      <w:pPr>
        <w:spacing w:after="0" w:line="240" w:lineRule="auto"/>
        <w:jc w:val="both"/>
        <w:rPr>
          <w:rFonts w:ascii="Arial" w:hAnsi="Arial" w:cs="Arial"/>
          <w:sz w:val="24"/>
          <w:szCs w:val="24"/>
        </w:rPr>
      </w:pPr>
    </w:p>
    <w:p w:rsidRPr="00D87BC3" w:rsidR="00D87BC3" w:rsidP="00D87BC3" w:rsidRDefault="00D87BC3" w14:paraId="68200FD2" w14:textId="77777777">
      <w:pPr>
        <w:pStyle w:val="BodyText"/>
        <w:ind w:left="720" w:hanging="720"/>
        <w:jc w:val="left"/>
        <w:rPr>
          <w:rFonts w:ascii="Arial" w:hAnsi="Arial" w:cs="Arial"/>
          <w:sz w:val="24"/>
          <w:szCs w:val="24"/>
        </w:rPr>
      </w:pPr>
      <w:r w:rsidRPr="00D87BC3">
        <w:rPr>
          <w:rFonts w:ascii="Arial" w:hAnsi="Arial" w:cs="Arial"/>
          <w:sz w:val="24"/>
          <w:szCs w:val="24"/>
        </w:rPr>
        <w:t>2.2</w:t>
      </w:r>
      <w:r w:rsidRPr="00D87BC3">
        <w:rPr>
          <w:rFonts w:ascii="Arial" w:hAnsi="Arial" w:cs="Arial"/>
          <w:sz w:val="24"/>
          <w:szCs w:val="24"/>
        </w:rPr>
        <w:tab/>
      </w:r>
      <w:r w:rsidRPr="00D87BC3">
        <w:rPr>
          <w:rFonts w:ascii="Arial" w:hAnsi="Arial" w:cs="Arial"/>
          <w:sz w:val="24"/>
          <w:szCs w:val="24"/>
        </w:rPr>
        <w:t>It is recommended that this guidance is used in conjunction with the advice and support of your HR provider.</w:t>
      </w:r>
    </w:p>
    <w:p w:rsidRPr="00D87BC3" w:rsidR="00D87BC3" w:rsidP="00D87BC3" w:rsidRDefault="00D87BC3" w14:paraId="310BC8E1" w14:textId="77777777">
      <w:pPr>
        <w:pStyle w:val="BodyText"/>
        <w:jc w:val="left"/>
        <w:rPr>
          <w:rFonts w:ascii="Arial" w:hAnsi="Arial" w:cs="Arial"/>
          <w:sz w:val="24"/>
          <w:szCs w:val="24"/>
        </w:rPr>
      </w:pPr>
    </w:p>
    <w:p w:rsidRPr="00D87BC3" w:rsidR="00D87BC3" w:rsidP="00D87BC3" w:rsidRDefault="00D87BC3" w14:paraId="2C262533" w14:textId="77777777">
      <w:pPr>
        <w:pStyle w:val="BodyText"/>
        <w:jc w:val="left"/>
        <w:rPr>
          <w:rFonts w:ascii="Arial" w:hAnsi="Arial" w:cs="Arial"/>
          <w:b/>
          <w:sz w:val="24"/>
          <w:szCs w:val="24"/>
          <w:u w:val="single"/>
        </w:rPr>
      </w:pPr>
      <w:r w:rsidRPr="00D87BC3">
        <w:rPr>
          <w:rFonts w:ascii="Arial" w:hAnsi="Arial" w:cs="Arial"/>
          <w:b/>
          <w:sz w:val="24"/>
          <w:szCs w:val="24"/>
        </w:rPr>
        <w:t>3.0</w:t>
      </w:r>
      <w:r w:rsidRPr="00D87BC3">
        <w:rPr>
          <w:rFonts w:ascii="Arial" w:hAnsi="Arial" w:cs="Arial"/>
          <w:b/>
          <w:sz w:val="24"/>
          <w:szCs w:val="24"/>
        </w:rPr>
        <w:tab/>
      </w:r>
      <w:r w:rsidRPr="00D87BC3">
        <w:rPr>
          <w:rFonts w:ascii="Arial" w:hAnsi="Arial" w:cs="Arial"/>
          <w:b/>
          <w:sz w:val="24"/>
          <w:szCs w:val="24"/>
          <w:u w:val="single"/>
        </w:rPr>
        <w:t>Roles and Responsibilities</w:t>
      </w:r>
    </w:p>
    <w:p w:rsidRPr="00D87BC3" w:rsidR="00D87BC3" w:rsidP="00D87BC3" w:rsidRDefault="00D87BC3" w14:paraId="4E6DD79D" w14:textId="77777777">
      <w:pPr>
        <w:pStyle w:val="BodyText"/>
        <w:jc w:val="left"/>
        <w:rPr>
          <w:rFonts w:ascii="Arial" w:hAnsi="Arial" w:cs="Arial"/>
          <w:sz w:val="24"/>
          <w:szCs w:val="24"/>
        </w:rPr>
      </w:pPr>
    </w:p>
    <w:p w:rsidRPr="00D87BC3" w:rsidR="00D87BC3" w:rsidP="00D87BC3" w:rsidRDefault="00D87BC3" w14:paraId="66F583D1" w14:textId="119E651A">
      <w:pPr>
        <w:pStyle w:val="BodyText"/>
        <w:ind w:left="720" w:hanging="720"/>
        <w:jc w:val="left"/>
        <w:rPr>
          <w:rFonts w:ascii="Arial" w:hAnsi="Arial" w:cs="Arial"/>
          <w:sz w:val="24"/>
          <w:szCs w:val="24"/>
        </w:rPr>
      </w:pPr>
      <w:r w:rsidRPr="00D87BC3">
        <w:rPr>
          <w:rFonts w:ascii="Arial" w:hAnsi="Arial" w:cs="Arial"/>
          <w:sz w:val="24"/>
          <w:szCs w:val="24"/>
        </w:rPr>
        <w:t>3.1</w:t>
      </w:r>
      <w:r w:rsidRPr="00D87BC3">
        <w:rPr>
          <w:rFonts w:ascii="Arial" w:hAnsi="Arial" w:cs="Arial"/>
          <w:sz w:val="24"/>
          <w:szCs w:val="24"/>
        </w:rPr>
        <w:tab/>
      </w:r>
      <w:r w:rsidRPr="00D87BC3">
        <w:rPr>
          <w:rFonts w:ascii="Arial" w:hAnsi="Arial" w:cs="Arial"/>
          <w:sz w:val="24"/>
          <w:szCs w:val="24"/>
        </w:rPr>
        <w:t>It is the responsibility of the Headteacher and all other staff involved in recruitment to;</w:t>
      </w:r>
    </w:p>
    <w:p w:rsidRPr="00D87BC3" w:rsidR="00D87BC3" w:rsidP="00D87BC3" w:rsidRDefault="00D87BC3" w14:paraId="73CEC456" w14:textId="77777777">
      <w:pPr>
        <w:pStyle w:val="BodyText"/>
        <w:jc w:val="left"/>
        <w:rPr>
          <w:rFonts w:ascii="Arial" w:hAnsi="Arial" w:cs="Arial"/>
          <w:sz w:val="24"/>
          <w:szCs w:val="24"/>
        </w:rPr>
      </w:pPr>
    </w:p>
    <w:p w:rsidRPr="00D87BC3" w:rsidR="00D87BC3" w:rsidP="00D87BC3" w:rsidRDefault="00D87BC3" w14:paraId="5E4F0828" w14:textId="77777777">
      <w:pPr>
        <w:pStyle w:val="BodyText"/>
        <w:numPr>
          <w:ilvl w:val="0"/>
          <w:numId w:val="2"/>
        </w:numPr>
        <w:jc w:val="left"/>
        <w:rPr>
          <w:rFonts w:ascii="Arial" w:hAnsi="Arial" w:cs="Arial"/>
          <w:sz w:val="24"/>
          <w:szCs w:val="24"/>
        </w:rPr>
      </w:pPr>
      <w:r w:rsidRPr="00D87BC3">
        <w:rPr>
          <w:rFonts w:ascii="Arial" w:hAnsi="Arial" w:cs="Arial"/>
          <w:sz w:val="24"/>
          <w:szCs w:val="24"/>
        </w:rPr>
        <w:t xml:space="preserve">ensure that the school operates safe recruitment procedures </w:t>
      </w:r>
    </w:p>
    <w:p w:rsidRPr="00D87BC3" w:rsidR="00D87BC3" w:rsidP="00D87BC3" w:rsidRDefault="00D87BC3" w14:paraId="18F8DC8C" w14:textId="77777777">
      <w:pPr>
        <w:pStyle w:val="BodyText"/>
        <w:numPr>
          <w:ilvl w:val="0"/>
          <w:numId w:val="2"/>
        </w:numPr>
        <w:jc w:val="left"/>
        <w:rPr>
          <w:rFonts w:ascii="Arial" w:hAnsi="Arial" w:cs="Arial"/>
          <w:sz w:val="24"/>
          <w:szCs w:val="24"/>
        </w:rPr>
      </w:pPr>
      <w:r w:rsidRPr="00D87BC3">
        <w:rPr>
          <w:rFonts w:ascii="Arial" w:hAnsi="Arial" w:cs="Arial"/>
          <w:sz w:val="24"/>
          <w:szCs w:val="24"/>
        </w:rPr>
        <w:t>ensure that appropriate checks are carried out on all staff and volunteers who work at the school</w:t>
      </w:r>
    </w:p>
    <w:p w:rsidRPr="00D87BC3" w:rsidR="00D87BC3" w:rsidP="00D87BC3" w:rsidRDefault="00D87BC3" w14:paraId="1E319D8F" w14:textId="77777777">
      <w:pPr>
        <w:pStyle w:val="BodyText"/>
        <w:numPr>
          <w:ilvl w:val="0"/>
          <w:numId w:val="2"/>
        </w:numPr>
        <w:jc w:val="left"/>
        <w:rPr>
          <w:rFonts w:ascii="Arial" w:hAnsi="Arial" w:cs="Arial"/>
          <w:sz w:val="24"/>
          <w:szCs w:val="24"/>
        </w:rPr>
      </w:pPr>
      <w:r w:rsidRPr="00D87BC3">
        <w:rPr>
          <w:rFonts w:ascii="Arial" w:hAnsi="Arial" w:cs="Arial"/>
          <w:sz w:val="24"/>
          <w:szCs w:val="24"/>
        </w:rPr>
        <w:t>to monitor contractors and agencies compliance with this policy</w:t>
      </w:r>
    </w:p>
    <w:p w:rsidRPr="00D87BC3" w:rsidR="00D87BC3" w:rsidP="00D87BC3" w:rsidRDefault="00D87BC3" w14:paraId="7076415A" w14:textId="77777777">
      <w:pPr>
        <w:pStyle w:val="BodyText"/>
        <w:jc w:val="left"/>
        <w:rPr>
          <w:rFonts w:ascii="Arial" w:hAnsi="Arial" w:cs="Arial"/>
          <w:sz w:val="24"/>
          <w:szCs w:val="24"/>
        </w:rPr>
      </w:pPr>
    </w:p>
    <w:p w:rsidRPr="00D87BC3" w:rsidR="00D87BC3" w:rsidP="00D87BC3" w:rsidRDefault="00D87BC3" w14:paraId="786BE7FF" w14:textId="33425836">
      <w:pPr>
        <w:pStyle w:val="BodyText"/>
        <w:jc w:val="left"/>
        <w:rPr>
          <w:rFonts w:ascii="Arial" w:hAnsi="Arial" w:cs="Arial"/>
          <w:sz w:val="24"/>
          <w:szCs w:val="24"/>
        </w:rPr>
      </w:pPr>
      <w:r w:rsidRPr="00D87BC3">
        <w:rPr>
          <w:rFonts w:ascii="Arial" w:hAnsi="Arial" w:cs="Arial"/>
          <w:sz w:val="24"/>
          <w:szCs w:val="24"/>
        </w:rPr>
        <w:t>3.2</w:t>
      </w:r>
      <w:r w:rsidRPr="00D87BC3">
        <w:rPr>
          <w:rFonts w:ascii="Arial" w:hAnsi="Arial" w:cs="Arial"/>
          <w:sz w:val="24"/>
          <w:szCs w:val="24"/>
        </w:rPr>
        <w:tab/>
      </w:r>
      <w:r w:rsidRPr="00D87BC3">
        <w:rPr>
          <w:rFonts w:ascii="Arial" w:hAnsi="Arial" w:cs="Arial"/>
          <w:sz w:val="24"/>
          <w:szCs w:val="24"/>
        </w:rPr>
        <w:t>In this school the Governing Body has delegated responsibility to the Headteacher for all teaching staff appointments and to the Business Manager for all support staff appointments.</w:t>
      </w:r>
    </w:p>
    <w:p w:rsidRPr="00D87BC3" w:rsidR="00D87BC3" w:rsidP="00D87BC3" w:rsidRDefault="00D87BC3" w14:paraId="5EB015C6" w14:textId="77777777">
      <w:pPr>
        <w:pStyle w:val="BodyText"/>
        <w:jc w:val="left"/>
        <w:rPr>
          <w:rFonts w:ascii="Arial" w:hAnsi="Arial" w:cs="Arial"/>
          <w:sz w:val="24"/>
          <w:szCs w:val="24"/>
        </w:rPr>
      </w:pPr>
    </w:p>
    <w:p w:rsidRPr="00D87BC3" w:rsidR="00D87BC3" w:rsidP="00D87BC3" w:rsidRDefault="00D87BC3" w14:paraId="24403BC0" w14:textId="3416F5C5">
      <w:pPr>
        <w:pStyle w:val="BodyText"/>
        <w:jc w:val="left"/>
        <w:rPr>
          <w:rFonts w:ascii="Arial" w:hAnsi="Arial" w:cs="Arial"/>
          <w:sz w:val="24"/>
          <w:szCs w:val="24"/>
        </w:rPr>
      </w:pPr>
      <w:r w:rsidRPr="00D87BC3">
        <w:rPr>
          <w:rFonts w:ascii="Arial" w:hAnsi="Arial" w:cs="Arial"/>
          <w:sz w:val="24"/>
          <w:szCs w:val="24"/>
        </w:rPr>
        <w:t>3.3</w:t>
      </w:r>
      <w:r w:rsidRPr="00D87BC3">
        <w:rPr>
          <w:rFonts w:ascii="Arial" w:hAnsi="Arial" w:cs="Arial"/>
          <w:sz w:val="24"/>
          <w:szCs w:val="24"/>
        </w:rPr>
        <w:tab/>
      </w:r>
      <w:r w:rsidRPr="00D87BC3">
        <w:rPr>
          <w:rFonts w:ascii="Arial" w:hAnsi="Arial" w:cs="Arial"/>
          <w:sz w:val="24"/>
          <w:szCs w:val="24"/>
        </w:rPr>
        <w:t>It is the responsibility of the Governing Body to;</w:t>
      </w:r>
    </w:p>
    <w:p w:rsidRPr="00D87BC3" w:rsidR="00D87BC3" w:rsidP="00D87BC3" w:rsidRDefault="00D87BC3" w14:paraId="4F410107" w14:textId="77777777">
      <w:pPr>
        <w:pStyle w:val="BodyText"/>
        <w:jc w:val="left"/>
        <w:rPr>
          <w:rFonts w:ascii="Arial" w:hAnsi="Arial" w:cs="Arial"/>
          <w:sz w:val="24"/>
          <w:szCs w:val="24"/>
        </w:rPr>
      </w:pPr>
    </w:p>
    <w:p w:rsidRPr="00D87BC3" w:rsidR="00D87BC3" w:rsidP="00D87BC3" w:rsidRDefault="00D87BC3" w14:paraId="0BD13FF0" w14:textId="77777777">
      <w:pPr>
        <w:pStyle w:val="BodyText"/>
        <w:numPr>
          <w:ilvl w:val="0"/>
          <w:numId w:val="3"/>
        </w:numPr>
        <w:jc w:val="left"/>
        <w:rPr>
          <w:rFonts w:ascii="Arial" w:hAnsi="Arial" w:cs="Arial"/>
          <w:sz w:val="24"/>
          <w:szCs w:val="24"/>
        </w:rPr>
      </w:pPr>
      <w:r w:rsidRPr="00D87BC3">
        <w:rPr>
          <w:rFonts w:ascii="Arial" w:hAnsi="Arial" w:cs="Arial"/>
          <w:sz w:val="24"/>
          <w:szCs w:val="24"/>
        </w:rPr>
        <w:t>ensure the school has effective policies and procedures in place for recruitment of all staff and volunteers</w:t>
      </w:r>
    </w:p>
    <w:p w:rsidRPr="00D87BC3" w:rsidR="00D87BC3" w:rsidP="00D87BC3" w:rsidRDefault="00D87BC3" w14:paraId="758E9E38" w14:textId="77777777">
      <w:pPr>
        <w:pStyle w:val="BodyText"/>
        <w:numPr>
          <w:ilvl w:val="0"/>
          <w:numId w:val="3"/>
        </w:numPr>
        <w:jc w:val="left"/>
        <w:rPr>
          <w:rFonts w:ascii="Arial" w:hAnsi="Arial" w:cs="Arial"/>
          <w:sz w:val="24"/>
          <w:szCs w:val="24"/>
        </w:rPr>
      </w:pPr>
      <w:r w:rsidRPr="00D87BC3">
        <w:rPr>
          <w:rFonts w:ascii="Arial" w:hAnsi="Arial" w:cs="Arial"/>
          <w:sz w:val="24"/>
          <w:szCs w:val="24"/>
        </w:rPr>
        <w:t>monitor the school’s compliance with them</w:t>
      </w:r>
    </w:p>
    <w:p w:rsidRPr="00D87BC3" w:rsidR="00D87BC3" w:rsidP="00D87BC3" w:rsidRDefault="00D87BC3" w14:paraId="7B58C7D8" w14:textId="77777777">
      <w:pPr>
        <w:pStyle w:val="BodyText"/>
        <w:ind w:left="720"/>
        <w:jc w:val="left"/>
        <w:rPr>
          <w:rFonts w:ascii="Arial" w:hAnsi="Arial" w:cs="Arial"/>
          <w:sz w:val="24"/>
          <w:szCs w:val="24"/>
        </w:rPr>
      </w:pPr>
    </w:p>
    <w:p w:rsidRPr="00D87BC3" w:rsidR="00D87BC3" w:rsidP="00D87BC3" w:rsidRDefault="00D87BC3" w14:paraId="17F7B344" w14:textId="77777777">
      <w:pPr>
        <w:pStyle w:val="BodyText"/>
        <w:numPr>
          <w:ilvl w:val="0"/>
          <w:numId w:val="6"/>
        </w:numPr>
        <w:jc w:val="left"/>
        <w:rPr>
          <w:rFonts w:ascii="Arial" w:hAnsi="Arial" w:cs="Arial"/>
          <w:b/>
          <w:sz w:val="24"/>
          <w:szCs w:val="24"/>
          <w:u w:val="single"/>
        </w:rPr>
      </w:pPr>
      <w:r w:rsidRPr="00D87BC3">
        <w:rPr>
          <w:rFonts w:ascii="Arial" w:hAnsi="Arial" w:cs="Arial"/>
          <w:b/>
          <w:sz w:val="24"/>
          <w:szCs w:val="24"/>
        </w:rPr>
        <w:t xml:space="preserve">      </w:t>
      </w:r>
      <w:r w:rsidRPr="00D87BC3">
        <w:rPr>
          <w:rFonts w:ascii="Arial" w:hAnsi="Arial" w:cs="Arial"/>
          <w:b/>
          <w:sz w:val="24"/>
          <w:szCs w:val="24"/>
          <w:u w:val="single"/>
        </w:rPr>
        <w:t>Recruitment and Selection Procedure</w:t>
      </w:r>
    </w:p>
    <w:p w:rsidRPr="00D87BC3" w:rsidR="00D87BC3" w:rsidP="00D87BC3" w:rsidRDefault="00D87BC3" w14:paraId="14A4ECAE" w14:textId="77777777">
      <w:pPr>
        <w:pStyle w:val="BodyText"/>
        <w:jc w:val="left"/>
        <w:rPr>
          <w:rFonts w:ascii="Arial" w:hAnsi="Arial" w:cs="Arial"/>
          <w:sz w:val="24"/>
          <w:szCs w:val="24"/>
        </w:rPr>
      </w:pPr>
    </w:p>
    <w:p w:rsidRPr="00D87BC3" w:rsidR="00D87BC3" w:rsidP="00D87BC3" w:rsidRDefault="00D87BC3" w14:paraId="161892CD" w14:textId="77777777">
      <w:pPr>
        <w:pStyle w:val="BodyText"/>
        <w:numPr>
          <w:ilvl w:val="1"/>
          <w:numId w:val="6"/>
        </w:numPr>
        <w:ind w:left="709" w:hanging="709"/>
        <w:jc w:val="left"/>
        <w:rPr>
          <w:rFonts w:ascii="Arial" w:hAnsi="Arial" w:cs="Arial"/>
          <w:b/>
          <w:sz w:val="24"/>
          <w:szCs w:val="24"/>
          <w:u w:val="single"/>
        </w:rPr>
      </w:pPr>
      <w:r w:rsidRPr="00D87BC3">
        <w:rPr>
          <w:rFonts w:ascii="Arial" w:hAnsi="Arial" w:cs="Arial"/>
          <w:b/>
          <w:sz w:val="24"/>
          <w:szCs w:val="24"/>
          <w:u w:val="single"/>
        </w:rPr>
        <w:t>Selection Panel</w:t>
      </w:r>
    </w:p>
    <w:p w:rsidRPr="00D87BC3" w:rsidR="00D87BC3" w:rsidP="00D87BC3" w:rsidRDefault="00D87BC3" w14:paraId="47C46FCE" w14:textId="77777777">
      <w:pPr>
        <w:pStyle w:val="BodyText"/>
        <w:ind w:left="360"/>
        <w:jc w:val="left"/>
        <w:rPr>
          <w:rFonts w:ascii="Arial" w:hAnsi="Arial" w:cs="Arial"/>
          <w:sz w:val="24"/>
          <w:szCs w:val="24"/>
        </w:rPr>
      </w:pPr>
    </w:p>
    <w:p w:rsidRPr="00D87BC3" w:rsidR="00D87BC3" w:rsidP="00D87BC3" w:rsidRDefault="00D87BC3" w14:paraId="560207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720" w:right="567" w:hanging="720"/>
        <w:rPr>
          <w:rFonts w:ascii="Arial" w:hAnsi="Arial" w:cs="Arial"/>
          <w:sz w:val="24"/>
          <w:szCs w:val="24"/>
        </w:rPr>
      </w:pPr>
      <w:r w:rsidRPr="00D87BC3">
        <w:rPr>
          <w:rFonts w:ascii="Arial" w:hAnsi="Arial" w:cs="Arial"/>
          <w:sz w:val="24"/>
          <w:szCs w:val="24"/>
        </w:rPr>
        <w:t>4.1.1</w:t>
      </w:r>
      <w:r w:rsidRPr="00D87BC3">
        <w:rPr>
          <w:rFonts w:ascii="Arial" w:hAnsi="Arial" w:cs="Arial"/>
          <w:sz w:val="24"/>
          <w:szCs w:val="24"/>
        </w:rPr>
        <w:tab/>
      </w:r>
      <w:r w:rsidRPr="00D87BC3">
        <w:rPr>
          <w:rFonts w:ascii="Arial" w:hAnsi="Arial" w:cs="Arial"/>
          <w:sz w:val="24"/>
          <w:szCs w:val="24"/>
        </w:rPr>
        <w:t xml:space="preserve">Any person with a </w:t>
      </w:r>
      <w:r w:rsidRPr="00D87BC3">
        <w:rPr>
          <w:rFonts w:ascii="Arial" w:hAnsi="Arial" w:cs="Arial"/>
          <w:b/>
          <w:sz w:val="24"/>
          <w:szCs w:val="24"/>
        </w:rPr>
        <w:t>personal</w:t>
      </w:r>
      <w:r w:rsidRPr="00D87BC3">
        <w:rPr>
          <w:rFonts w:ascii="Arial" w:hAnsi="Arial" w:cs="Arial"/>
          <w:sz w:val="24"/>
          <w:szCs w:val="24"/>
        </w:rPr>
        <w:t xml:space="preserve"> or </w:t>
      </w:r>
      <w:r w:rsidRPr="00D87BC3">
        <w:rPr>
          <w:rFonts w:ascii="Arial" w:hAnsi="Arial" w:cs="Arial"/>
          <w:b/>
          <w:sz w:val="24"/>
          <w:szCs w:val="24"/>
        </w:rPr>
        <w:t xml:space="preserve">pecuniary interest </w:t>
      </w:r>
      <w:r w:rsidRPr="00D87BC3">
        <w:rPr>
          <w:rFonts w:ascii="Arial" w:hAnsi="Arial" w:cs="Arial"/>
          <w:sz w:val="24"/>
          <w:szCs w:val="24"/>
        </w:rPr>
        <w:t>in the appointment of a particular applicant must declare it as soon as they are aware of the individual’s application and avoid any involvement in the recruitment and selection decision making.</w:t>
      </w:r>
    </w:p>
    <w:p w:rsidRPr="00D87BC3" w:rsidR="00D87BC3" w:rsidP="00D87BC3" w:rsidRDefault="00D87BC3" w14:paraId="26E8A4A2" w14:textId="77777777">
      <w:pPr>
        <w:pStyle w:val="ListParagraph"/>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567"/>
        <w:rPr>
          <w:rFonts w:ascii="Arial" w:hAnsi="Arial" w:cs="Arial"/>
          <w:sz w:val="24"/>
          <w:szCs w:val="24"/>
        </w:rPr>
      </w:pPr>
      <w:r w:rsidRPr="00D87BC3">
        <w:rPr>
          <w:rFonts w:ascii="Arial" w:hAnsi="Arial" w:cs="Arial"/>
          <w:sz w:val="24"/>
          <w:szCs w:val="24"/>
        </w:rPr>
        <w:t>At least one member of the selection panel will have completed Safer Recruitment Training</w:t>
      </w:r>
      <w:r w:rsidRPr="00D87BC3">
        <w:rPr>
          <w:rStyle w:val="FootnoteReference"/>
          <w:rFonts w:ascii="Arial" w:hAnsi="Arial" w:cs="Arial"/>
          <w:sz w:val="24"/>
          <w:szCs w:val="24"/>
        </w:rPr>
        <w:footnoteReference w:id="1"/>
      </w:r>
    </w:p>
    <w:p w:rsidRPr="00D87BC3" w:rsidR="00D87BC3" w:rsidP="00D87BC3" w:rsidRDefault="00D87BC3" w14:paraId="4600B0B8"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567"/>
        <w:rPr>
          <w:rFonts w:ascii="Arial" w:hAnsi="Arial" w:cs="Arial"/>
          <w:sz w:val="24"/>
          <w:szCs w:val="24"/>
        </w:rPr>
      </w:pPr>
    </w:p>
    <w:p w:rsidRPr="00D87BC3" w:rsidR="00D87BC3" w:rsidP="00D87BC3" w:rsidRDefault="00D87BC3" w14:paraId="238862D4" w14:textId="77777777">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709" w:right="567" w:hanging="709"/>
        <w:rPr>
          <w:rFonts w:ascii="Arial" w:hAnsi="Arial" w:cs="Arial"/>
          <w:b/>
          <w:sz w:val="24"/>
          <w:szCs w:val="24"/>
          <w:u w:val="single"/>
        </w:rPr>
      </w:pPr>
      <w:r w:rsidRPr="00D87BC3">
        <w:rPr>
          <w:rFonts w:ascii="Arial" w:hAnsi="Arial" w:cs="Arial"/>
          <w:b/>
          <w:sz w:val="24"/>
          <w:szCs w:val="24"/>
          <w:u w:val="single"/>
        </w:rPr>
        <w:t>Job Descriptions and Person Specifications</w:t>
      </w:r>
    </w:p>
    <w:p w:rsidRPr="00D87BC3" w:rsidR="00D87BC3" w:rsidP="00D87BC3" w:rsidRDefault="00D87BC3" w14:paraId="42442CA4" w14:textId="77777777">
      <w:pPr>
        <w:spacing w:after="0" w:line="240" w:lineRule="auto"/>
        <w:ind w:left="720" w:hanging="720"/>
        <w:rPr>
          <w:rFonts w:ascii="Arial" w:hAnsi="Arial" w:cs="Arial"/>
          <w:sz w:val="24"/>
          <w:szCs w:val="24"/>
        </w:rPr>
      </w:pPr>
      <w:r w:rsidRPr="00D87BC3">
        <w:rPr>
          <w:rFonts w:ascii="Arial" w:hAnsi="Arial" w:cs="Arial"/>
          <w:sz w:val="24"/>
          <w:szCs w:val="24"/>
        </w:rPr>
        <w:t>4.2.1</w:t>
      </w:r>
      <w:r w:rsidRPr="00D87BC3">
        <w:rPr>
          <w:rFonts w:ascii="Arial" w:hAnsi="Arial" w:cs="Arial"/>
          <w:sz w:val="24"/>
          <w:szCs w:val="24"/>
        </w:rPr>
        <w:tab/>
      </w:r>
      <w:r w:rsidRPr="00D87BC3">
        <w:rPr>
          <w:rFonts w:ascii="Arial" w:hAnsi="Arial" w:cs="Arial"/>
          <w:sz w:val="24"/>
          <w:szCs w:val="24"/>
        </w:rPr>
        <w:t>Every job description and person specification will make reference to the postholder’s responsibility for safeguarding and promoting the welfare of children.</w:t>
      </w:r>
    </w:p>
    <w:p w:rsidRPr="00D87BC3" w:rsidR="00D87BC3" w:rsidP="00D87BC3" w:rsidRDefault="00D87BC3" w14:paraId="4C71704F" w14:textId="77777777">
      <w:pPr>
        <w:spacing w:after="0" w:line="240" w:lineRule="auto"/>
        <w:ind w:left="720" w:hanging="720"/>
        <w:rPr>
          <w:rFonts w:ascii="Arial" w:hAnsi="Arial" w:cs="Arial"/>
          <w:sz w:val="24"/>
          <w:szCs w:val="24"/>
        </w:rPr>
      </w:pPr>
    </w:p>
    <w:p w:rsidRPr="00D87BC3" w:rsidR="00D87BC3" w:rsidP="00D87BC3" w:rsidRDefault="00D87BC3" w14:paraId="36EE73A5" w14:textId="77777777">
      <w:pPr>
        <w:spacing w:after="0" w:line="240" w:lineRule="auto"/>
        <w:ind w:left="720" w:hanging="720"/>
        <w:rPr>
          <w:rFonts w:ascii="Arial" w:hAnsi="Arial" w:cs="Arial"/>
          <w:sz w:val="24"/>
          <w:szCs w:val="24"/>
        </w:rPr>
      </w:pPr>
      <w:r w:rsidRPr="00D87BC3">
        <w:rPr>
          <w:rFonts w:ascii="Arial" w:hAnsi="Arial" w:cs="Arial"/>
          <w:sz w:val="24"/>
          <w:szCs w:val="24"/>
        </w:rPr>
        <w:t>4.2.2</w:t>
      </w:r>
      <w:r w:rsidRPr="00D87BC3">
        <w:rPr>
          <w:rFonts w:ascii="Arial" w:hAnsi="Arial" w:cs="Arial"/>
          <w:sz w:val="24"/>
          <w:szCs w:val="24"/>
        </w:rPr>
        <w:tab/>
      </w:r>
      <w:r w:rsidRPr="00D87BC3">
        <w:rPr>
          <w:rFonts w:ascii="Arial" w:hAnsi="Arial" w:cs="Arial"/>
          <w:sz w:val="24"/>
          <w:szCs w:val="24"/>
        </w:rPr>
        <w:t>The person specification will include specific reference to suitability to work with children.</w:t>
      </w:r>
    </w:p>
    <w:p w:rsidRPr="00D87BC3" w:rsidR="00D87BC3" w:rsidP="00D87BC3" w:rsidRDefault="00D87BC3" w14:paraId="74D75ED3" w14:textId="77777777">
      <w:pPr>
        <w:spacing w:after="0" w:line="240" w:lineRule="auto"/>
        <w:ind w:left="720" w:hanging="720"/>
        <w:rPr>
          <w:rFonts w:ascii="Arial" w:hAnsi="Arial" w:cs="Arial"/>
          <w:sz w:val="24"/>
          <w:szCs w:val="24"/>
        </w:rPr>
      </w:pPr>
    </w:p>
    <w:p w:rsidRPr="00D87BC3" w:rsidR="00D87BC3" w:rsidP="00D87BC3" w:rsidRDefault="00D87BC3" w14:paraId="055DB5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567"/>
        <w:rPr>
          <w:rFonts w:ascii="Arial" w:hAnsi="Arial" w:cs="Arial"/>
          <w:b/>
          <w:sz w:val="24"/>
          <w:szCs w:val="24"/>
          <w:u w:val="single"/>
        </w:rPr>
      </w:pPr>
      <w:r w:rsidRPr="00D87BC3">
        <w:rPr>
          <w:rFonts w:ascii="Arial" w:hAnsi="Arial" w:cs="Arial"/>
          <w:b/>
          <w:sz w:val="24"/>
          <w:szCs w:val="24"/>
        </w:rPr>
        <w:t>4.3</w:t>
      </w:r>
      <w:r w:rsidRPr="00D87BC3">
        <w:rPr>
          <w:rFonts w:ascii="Arial" w:hAnsi="Arial" w:cs="Arial"/>
          <w:b/>
          <w:sz w:val="24"/>
          <w:szCs w:val="24"/>
        </w:rPr>
        <w:tab/>
      </w:r>
      <w:r w:rsidRPr="00D87BC3">
        <w:rPr>
          <w:rFonts w:ascii="Arial" w:hAnsi="Arial" w:cs="Arial"/>
          <w:b/>
          <w:sz w:val="24"/>
          <w:szCs w:val="24"/>
          <w:u w:val="single"/>
        </w:rPr>
        <w:t>Advertisements</w:t>
      </w:r>
    </w:p>
    <w:p w:rsidRPr="00D87BC3" w:rsidR="00D87BC3" w:rsidP="00D87BC3" w:rsidRDefault="00D87BC3" w14:paraId="7702D1FF" w14:textId="77777777">
      <w:pPr>
        <w:pStyle w:val="NormalWeb"/>
        <w:spacing w:line="315" w:lineRule="atLeast"/>
        <w:ind w:left="720" w:hanging="720"/>
        <w:rPr>
          <w:rFonts w:ascii="Arial" w:hAnsi="Arial" w:cs="Arial"/>
        </w:rPr>
      </w:pPr>
      <w:r w:rsidRPr="00D87BC3">
        <w:rPr>
          <w:rFonts w:ascii="Arial" w:hAnsi="Arial" w:cs="Arial"/>
        </w:rPr>
        <w:t>4.3.1</w:t>
      </w:r>
      <w:r w:rsidRPr="00D87BC3">
        <w:rPr>
          <w:rFonts w:ascii="Arial" w:hAnsi="Arial" w:cs="Arial"/>
        </w:rPr>
        <w:tab/>
      </w:r>
      <w:r w:rsidRPr="00D87BC3">
        <w:rPr>
          <w:rFonts w:ascii="Arial" w:hAnsi="Arial" w:cs="Arial"/>
        </w:rPr>
        <w:t xml:space="preserve">Adverts for all posts will include the school’s commitment to Safeguarding and the fact the post is exempt from the Rehabilitation of Offenders Act i.e.; </w:t>
      </w:r>
    </w:p>
    <w:p w:rsidRPr="00D87BC3" w:rsidR="00D87BC3" w:rsidP="00D87BC3" w:rsidRDefault="00D87BC3" w14:paraId="423F2C75" w14:textId="77777777">
      <w:pPr>
        <w:pStyle w:val="NormalWeb"/>
        <w:spacing w:line="315" w:lineRule="atLeast"/>
        <w:ind w:left="720"/>
        <w:rPr>
          <w:rFonts w:ascii="Arial" w:hAnsi="Arial" w:cs="Arial"/>
          <w:color w:val="636363"/>
          <w:lang w:val="en"/>
        </w:rPr>
      </w:pPr>
      <w:r w:rsidRPr="00D87BC3">
        <w:rPr>
          <w:rFonts w:ascii="Arial" w:hAnsi="Arial" w:cs="Arial"/>
          <w:color w:val="636363"/>
          <w:lang w:val="en"/>
        </w:rPr>
        <w:t>This school is committed to safeguarding and promoting the welfare of children and young people/vulnerable adults and expects all staff and volunteers to share this commitment.</w:t>
      </w:r>
    </w:p>
    <w:p w:rsidRPr="00D87BC3" w:rsidR="00D87BC3" w:rsidP="7581CCA7" w:rsidRDefault="00D87BC3" w14:paraId="0C99520F" w14:textId="77777777">
      <w:pPr>
        <w:pStyle w:val="NormalWeb"/>
        <w:spacing w:line="315" w:lineRule="atLeast"/>
        <w:ind w:left="720"/>
        <w:rPr>
          <w:rFonts w:ascii="Arial" w:hAnsi="Arial" w:cs="Arial"/>
          <w:color w:val="636363"/>
          <w:lang w:val="en-US"/>
        </w:rPr>
      </w:pPr>
      <w:r w:rsidRPr="7581CCA7" w:rsidR="00D87BC3">
        <w:rPr>
          <w:rFonts w:ascii="Arial" w:hAnsi="Arial" w:cs="Arial"/>
          <w:color w:val="636363"/>
          <w:lang w:val="en-US"/>
        </w:rPr>
        <w:t xml:space="preserve">This position is subject to </w:t>
      </w:r>
      <w:r w:rsidRPr="7581CCA7" w:rsidR="00D87BC3">
        <w:rPr>
          <w:rFonts w:ascii="Arial" w:hAnsi="Arial" w:cs="Arial"/>
          <w:color w:val="636363"/>
          <w:lang w:val="en-US"/>
        </w:rPr>
        <w:t>appropriate vetting</w:t>
      </w:r>
      <w:r w:rsidRPr="7581CCA7" w:rsidR="00D87BC3">
        <w:rPr>
          <w:rFonts w:ascii="Arial" w:hAnsi="Arial" w:cs="Arial"/>
          <w:color w:val="636363"/>
          <w:lang w:val="en-US"/>
        </w:rPr>
        <w:t xml:space="preserve"> procedures including a criminal record check from the Disclosure and Barring Service (formerly CRB) which will require you to </w:t>
      </w:r>
      <w:r w:rsidRPr="7581CCA7" w:rsidR="00D87BC3">
        <w:rPr>
          <w:rFonts w:ascii="Arial" w:hAnsi="Arial" w:cs="Arial"/>
          <w:color w:val="636363"/>
          <w:lang w:val="en-US"/>
        </w:rPr>
        <w:t>disclose</w:t>
      </w:r>
      <w:r w:rsidRPr="7581CCA7" w:rsidR="00D87BC3">
        <w:rPr>
          <w:rFonts w:ascii="Arial" w:hAnsi="Arial" w:cs="Arial"/>
          <w:color w:val="636363"/>
          <w:lang w:val="en-US"/>
        </w:rPr>
        <w:t xml:space="preserve"> details of all unspent and unfiltered spent reprimands, formal warnings, cautions and convictions as part of the recruitment process.</w:t>
      </w:r>
    </w:p>
    <w:p w:rsidRPr="00D87BC3" w:rsidR="00D87BC3" w:rsidP="00D87BC3" w:rsidRDefault="00D87BC3" w14:paraId="70EDBC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567"/>
        <w:rPr>
          <w:rFonts w:ascii="Arial" w:hAnsi="Arial" w:cs="Arial"/>
          <w:b/>
          <w:sz w:val="24"/>
          <w:szCs w:val="24"/>
          <w:u w:val="single"/>
        </w:rPr>
      </w:pPr>
      <w:r w:rsidRPr="00D87BC3">
        <w:rPr>
          <w:rFonts w:ascii="Arial" w:hAnsi="Arial" w:cs="Arial"/>
          <w:b/>
          <w:sz w:val="24"/>
          <w:szCs w:val="24"/>
        </w:rPr>
        <w:t>4.4</w:t>
      </w:r>
      <w:r w:rsidRPr="00D87BC3">
        <w:rPr>
          <w:rFonts w:ascii="Arial" w:hAnsi="Arial" w:cs="Arial"/>
          <w:b/>
          <w:sz w:val="24"/>
          <w:szCs w:val="24"/>
        </w:rPr>
        <w:tab/>
      </w:r>
      <w:r w:rsidRPr="00D87BC3">
        <w:rPr>
          <w:rFonts w:ascii="Arial" w:hAnsi="Arial" w:cs="Arial"/>
          <w:b/>
          <w:sz w:val="24"/>
          <w:szCs w:val="24"/>
          <w:u w:val="single"/>
        </w:rPr>
        <w:t>Application Forms</w:t>
      </w:r>
    </w:p>
    <w:p w:rsidRPr="00D87BC3" w:rsidR="00D87BC3" w:rsidP="00D87BC3" w:rsidRDefault="00D87BC3" w14:paraId="6B72C1E6" w14:textId="77777777">
      <w:pPr>
        <w:ind w:left="720" w:hanging="720"/>
        <w:rPr>
          <w:rFonts w:ascii="Arial" w:hAnsi="Arial" w:cs="Arial"/>
          <w:sz w:val="24"/>
          <w:szCs w:val="24"/>
        </w:rPr>
      </w:pPr>
      <w:r w:rsidRPr="00D87BC3">
        <w:rPr>
          <w:rFonts w:ascii="Arial" w:hAnsi="Arial" w:cs="Arial"/>
          <w:sz w:val="24"/>
          <w:szCs w:val="24"/>
        </w:rPr>
        <w:t>4.4.1</w:t>
      </w:r>
      <w:r w:rsidRPr="00D87BC3">
        <w:rPr>
          <w:rFonts w:ascii="Arial" w:hAnsi="Arial" w:cs="Arial"/>
          <w:sz w:val="24"/>
          <w:szCs w:val="24"/>
        </w:rPr>
        <w:tab/>
      </w:r>
      <w:r w:rsidRPr="00D87BC3">
        <w:rPr>
          <w:rFonts w:ascii="Arial" w:hAnsi="Arial" w:cs="Arial"/>
          <w:sz w:val="24"/>
          <w:szCs w:val="24"/>
        </w:rPr>
        <w:t>Where the role involves engaging in regulated activity relevant to children, a statement will be included in the application form or elsewhere in the information provided to applicants that it is an offence to apply for the role if the applicant is barred from engaging in regulated activity relevant to children.</w:t>
      </w:r>
    </w:p>
    <w:p w:rsidRPr="00D87BC3" w:rsidR="00D87BC3" w:rsidP="00D87BC3" w:rsidRDefault="00D87BC3" w14:paraId="2C857224" w14:textId="77777777">
      <w:pPr>
        <w:ind w:left="720" w:hanging="720"/>
        <w:rPr>
          <w:rFonts w:ascii="Arial" w:hAnsi="Arial" w:cs="Arial"/>
          <w:sz w:val="24"/>
          <w:szCs w:val="24"/>
        </w:rPr>
      </w:pPr>
      <w:r w:rsidRPr="00D87BC3">
        <w:rPr>
          <w:rFonts w:ascii="Arial" w:hAnsi="Arial" w:cs="Arial"/>
          <w:sz w:val="24"/>
          <w:szCs w:val="24"/>
        </w:rPr>
        <w:t>4.4.2</w:t>
      </w:r>
      <w:r w:rsidRPr="00D87BC3">
        <w:rPr>
          <w:rFonts w:ascii="Arial" w:hAnsi="Arial" w:cs="Arial"/>
          <w:sz w:val="24"/>
          <w:szCs w:val="24"/>
        </w:rPr>
        <w:tab/>
      </w:r>
      <w:r w:rsidRPr="00D87BC3">
        <w:rPr>
          <w:rFonts w:ascii="Arial" w:hAnsi="Arial" w:cs="Arial"/>
          <w:sz w:val="24"/>
          <w:szCs w:val="24"/>
        </w:rPr>
        <w:t>All prospective applicants must complete, in full, an application form. The application form includes a statement that the information provided is true.  Where there is an electronic signature, the shortlisted candidate should physically sign a hard copy of the application at point of interview.   The application form will include the following:</w:t>
      </w:r>
    </w:p>
    <w:p w:rsidRPr="00D87BC3" w:rsidR="00D87BC3" w:rsidP="00D87BC3" w:rsidRDefault="00D87BC3" w14:paraId="1678A3FA" w14:textId="77777777">
      <w:pPr>
        <w:pStyle w:val="ListParagraph"/>
        <w:numPr>
          <w:ilvl w:val="0"/>
          <w:numId w:val="24"/>
        </w:numPr>
        <w:rPr>
          <w:rFonts w:ascii="Arial" w:hAnsi="Arial" w:cs="Arial"/>
          <w:sz w:val="24"/>
          <w:szCs w:val="24"/>
        </w:rPr>
      </w:pPr>
      <w:r w:rsidRPr="00D87BC3">
        <w:rPr>
          <w:rFonts w:ascii="Arial" w:hAnsi="Arial" w:cs="Arial"/>
          <w:sz w:val="24"/>
          <w:szCs w:val="24"/>
        </w:rPr>
        <w:t>personal details, current and former names, current address and national insurance number;</w:t>
      </w:r>
    </w:p>
    <w:p w:rsidRPr="00D87BC3" w:rsidR="00D87BC3" w:rsidP="00D87BC3" w:rsidRDefault="00D87BC3" w14:paraId="2D375994" w14:textId="77777777">
      <w:pPr>
        <w:pStyle w:val="ListParagraph"/>
        <w:numPr>
          <w:ilvl w:val="0"/>
          <w:numId w:val="24"/>
        </w:numPr>
        <w:rPr>
          <w:rFonts w:ascii="Arial" w:hAnsi="Arial" w:cs="Arial"/>
          <w:sz w:val="24"/>
          <w:szCs w:val="24"/>
        </w:rPr>
      </w:pPr>
      <w:r w:rsidRPr="00D87BC3">
        <w:rPr>
          <w:rFonts w:ascii="Arial" w:hAnsi="Arial" w:cs="Arial"/>
          <w:sz w:val="24"/>
          <w:szCs w:val="24"/>
        </w:rPr>
        <w:t>details of the applicants present (or last) employment and reason for leaving;</w:t>
      </w:r>
    </w:p>
    <w:p w:rsidRPr="00D87BC3" w:rsidR="00D87BC3" w:rsidP="00D87BC3" w:rsidRDefault="00D87BC3" w14:paraId="3F745F9A" w14:textId="77777777">
      <w:pPr>
        <w:pStyle w:val="ListParagraph"/>
        <w:numPr>
          <w:ilvl w:val="0"/>
          <w:numId w:val="24"/>
        </w:numPr>
        <w:rPr>
          <w:rFonts w:ascii="Arial" w:hAnsi="Arial" w:cs="Arial"/>
          <w:sz w:val="24"/>
          <w:szCs w:val="24"/>
        </w:rPr>
      </w:pPr>
      <w:r w:rsidRPr="00D87BC3">
        <w:rPr>
          <w:rFonts w:ascii="Arial" w:hAnsi="Arial" w:cs="Arial"/>
          <w:sz w:val="24"/>
          <w:szCs w:val="24"/>
        </w:rPr>
        <w:t>full employment history, (since leaving school, including education, employment and voluntary work) including reasons for any gaps in employment;</w:t>
      </w:r>
    </w:p>
    <w:p w:rsidRPr="00D87BC3" w:rsidR="00D87BC3" w:rsidP="00D87BC3" w:rsidRDefault="00D87BC3" w14:paraId="6E8472CE" w14:textId="77777777">
      <w:pPr>
        <w:pStyle w:val="ListParagraph"/>
        <w:numPr>
          <w:ilvl w:val="0"/>
          <w:numId w:val="24"/>
        </w:numPr>
        <w:rPr>
          <w:rFonts w:ascii="Arial" w:hAnsi="Arial" w:cs="Arial"/>
          <w:sz w:val="24"/>
          <w:szCs w:val="24"/>
        </w:rPr>
      </w:pPr>
      <w:r w:rsidRPr="00D87BC3">
        <w:rPr>
          <w:rFonts w:ascii="Arial" w:hAnsi="Arial" w:cs="Arial"/>
          <w:sz w:val="24"/>
          <w:szCs w:val="24"/>
        </w:rPr>
        <w:t>qualifications, the awarding body and date of award;</w:t>
      </w:r>
    </w:p>
    <w:p w:rsidRPr="00D87BC3" w:rsidR="00D87BC3" w:rsidP="00D87BC3" w:rsidRDefault="00D87BC3" w14:paraId="6A353D33" w14:textId="77777777">
      <w:pPr>
        <w:pStyle w:val="ListParagraph"/>
        <w:numPr>
          <w:ilvl w:val="0"/>
          <w:numId w:val="24"/>
        </w:numPr>
        <w:rPr>
          <w:rFonts w:ascii="Arial" w:hAnsi="Arial" w:cs="Arial"/>
          <w:sz w:val="24"/>
          <w:szCs w:val="24"/>
        </w:rPr>
      </w:pPr>
      <w:r w:rsidRPr="00D87BC3">
        <w:rPr>
          <w:rFonts w:ascii="Arial" w:hAnsi="Arial" w:cs="Arial"/>
          <w:sz w:val="24"/>
          <w:szCs w:val="24"/>
        </w:rPr>
        <w:t>details of referees/references (see below for further information); and</w:t>
      </w:r>
    </w:p>
    <w:p w:rsidRPr="00D87BC3" w:rsidR="00D87BC3" w:rsidP="00D87BC3" w:rsidRDefault="00D87BC3" w14:paraId="1779AAD1" w14:textId="77777777">
      <w:pPr>
        <w:pStyle w:val="ListParagraph"/>
        <w:numPr>
          <w:ilvl w:val="0"/>
          <w:numId w:val="24"/>
        </w:numPr>
        <w:rPr>
          <w:rFonts w:ascii="Arial" w:hAnsi="Arial" w:cs="Arial"/>
          <w:sz w:val="24"/>
          <w:szCs w:val="24"/>
        </w:rPr>
      </w:pPr>
      <w:r w:rsidRPr="00D87BC3">
        <w:rPr>
          <w:rFonts w:ascii="Arial" w:hAnsi="Arial" w:cs="Arial"/>
          <w:sz w:val="24"/>
          <w:szCs w:val="24"/>
        </w:rPr>
        <w:t>a statement of the personal qualities and experience that the applicant believes are relevant to their suitability for the post advertised and how they meet the person specification.</w:t>
      </w:r>
    </w:p>
    <w:p w:rsidRPr="00D87BC3" w:rsidR="00D87BC3" w:rsidP="00D87BC3" w:rsidRDefault="00D87BC3" w14:paraId="319ACCDF" w14:textId="77777777">
      <w:pPr>
        <w:rPr>
          <w:rFonts w:ascii="Arial" w:hAnsi="Arial" w:cs="Arial"/>
          <w:sz w:val="24"/>
          <w:szCs w:val="24"/>
        </w:rPr>
      </w:pPr>
      <w:r w:rsidRPr="00D87BC3">
        <w:rPr>
          <w:rFonts w:ascii="Arial" w:hAnsi="Arial" w:cs="Arial"/>
          <w:sz w:val="24"/>
          <w:szCs w:val="24"/>
        </w:rPr>
        <w:t>4.4.3</w:t>
      </w:r>
      <w:r w:rsidRPr="00D87BC3">
        <w:rPr>
          <w:rFonts w:ascii="Arial" w:hAnsi="Arial" w:cs="Arial"/>
          <w:sz w:val="24"/>
          <w:szCs w:val="24"/>
        </w:rPr>
        <w:tab/>
      </w:r>
      <w:r w:rsidRPr="00D87BC3">
        <w:rPr>
          <w:rFonts w:ascii="Arial" w:hAnsi="Arial" w:cs="Arial"/>
          <w:sz w:val="24"/>
          <w:szCs w:val="24"/>
        </w:rPr>
        <w:t>CV’s or general letters of application will not be accepted.</w:t>
      </w:r>
    </w:p>
    <w:p w:rsidRPr="00D87BC3" w:rsidR="00D87BC3" w:rsidP="00D87BC3" w:rsidRDefault="00D87BC3" w14:paraId="1AB262A7" w14:textId="77777777">
      <w:pPr>
        <w:ind w:left="720" w:hanging="720"/>
        <w:rPr>
          <w:rFonts w:ascii="Arial" w:hAnsi="Arial" w:cs="Arial"/>
          <w:sz w:val="24"/>
          <w:szCs w:val="24"/>
        </w:rPr>
      </w:pPr>
      <w:r w:rsidRPr="00D87BC3">
        <w:rPr>
          <w:rFonts w:ascii="Arial" w:hAnsi="Arial" w:cs="Arial"/>
          <w:sz w:val="24"/>
          <w:szCs w:val="24"/>
        </w:rPr>
        <w:t>4.4.4</w:t>
      </w:r>
      <w:r w:rsidRPr="00D87BC3">
        <w:rPr>
          <w:rFonts w:ascii="Arial" w:hAnsi="Arial" w:cs="Arial"/>
          <w:sz w:val="24"/>
          <w:szCs w:val="24"/>
        </w:rPr>
        <w:tab/>
      </w:r>
      <w:r w:rsidRPr="00D87BC3">
        <w:rPr>
          <w:rFonts w:ascii="Arial" w:hAnsi="Arial" w:cs="Arial"/>
          <w:sz w:val="24"/>
          <w:szCs w:val="24"/>
        </w:rPr>
        <w:t>Application forms and supporting information will be scrutinised fully and explored with the applicant where necessary to resolve any discrepancies or anomalies.</w:t>
      </w:r>
    </w:p>
    <w:p w:rsidRPr="00D87BC3" w:rsidR="00D87BC3" w:rsidP="00D87BC3" w:rsidRDefault="00D87BC3" w14:paraId="487F59C3" w14:textId="77777777">
      <w:pPr>
        <w:ind w:left="720" w:hanging="720"/>
        <w:rPr>
          <w:rFonts w:ascii="Arial" w:hAnsi="Arial" w:cs="Arial"/>
          <w:sz w:val="24"/>
          <w:szCs w:val="24"/>
        </w:rPr>
      </w:pPr>
      <w:r w:rsidRPr="00D87BC3">
        <w:rPr>
          <w:rFonts w:ascii="Arial" w:hAnsi="Arial" w:cs="Arial"/>
          <w:sz w:val="24"/>
          <w:szCs w:val="24"/>
        </w:rPr>
        <w:t>4.4.5</w:t>
      </w:r>
      <w:r w:rsidRPr="00D87BC3">
        <w:rPr>
          <w:rFonts w:ascii="Arial" w:hAnsi="Arial" w:cs="Arial"/>
          <w:sz w:val="24"/>
          <w:szCs w:val="24"/>
        </w:rPr>
        <w:tab/>
      </w:r>
      <w:r w:rsidRPr="00D87BC3">
        <w:rPr>
          <w:rFonts w:ascii="Arial" w:hAnsi="Arial" w:cs="Arial"/>
          <w:sz w:val="24"/>
          <w:szCs w:val="24"/>
        </w:rPr>
        <w:t>All applicants will also be provided in the application pack (or with a link to the website) with a copy of the Safer Recruitment policy, the Child Protection/ Safeguarding policy, and policy on the employment of ex-offenders.</w:t>
      </w:r>
    </w:p>
    <w:p w:rsidRPr="00D87BC3" w:rsidR="00D87BC3" w:rsidP="00D87BC3" w:rsidRDefault="00D87BC3" w14:paraId="58A3776A" w14:textId="77777777">
      <w:pPr>
        <w:pStyle w:val="BodyText"/>
        <w:jc w:val="left"/>
        <w:rPr>
          <w:rFonts w:ascii="Arial" w:hAnsi="Arial" w:cs="Arial"/>
          <w:b/>
          <w:sz w:val="24"/>
          <w:szCs w:val="24"/>
        </w:rPr>
      </w:pPr>
      <w:r w:rsidRPr="00D87BC3">
        <w:rPr>
          <w:rFonts w:ascii="Arial" w:hAnsi="Arial" w:cs="Arial"/>
          <w:b/>
          <w:sz w:val="24"/>
          <w:szCs w:val="24"/>
        </w:rPr>
        <w:t>4.5</w:t>
      </w:r>
      <w:r w:rsidRPr="00D87BC3">
        <w:rPr>
          <w:rFonts w:ascii="Arial" w:hAnsi="Arial" w:cs="Arial"/>
          <w:b/>
          <w:sz w:val="24"/>
          <w:szCs w:val="24"/>
        </w:rPr>
        <w:tab/>
      </w:r>
      <w:r w:rsidRPr="00D87BC3">
        <w:rPr>
          <w:rFonts w:ascii="Arial" w:hAnsi="Arial" w:cs="Arial"/>
          <w:b/>
          <w:sz w:val="24"/>
          <w:szCs w:val="24"/>
        </w:rPr>
        <w:t>Shortlisting</w:t>
      </w:r>
    </w:p>
    <w:p w:rsidRPr="00D87BC3" w:rsidR="00D87BC3" w:rsidP="00D87BC3" w:rsidRDefault="00D87BC3" w14:paraId="1228F4BA" w14:textId="77777777">
      <w:pPr>
        <w:pStyle w:val="BodyText"/>
        <w:jc w:val="left"/>
        <w:rPr>
          <w:rFonts w:ascii="Arial" w:hAnsi="Arial" w:cs="Arial"/>
          <w:b/>
          <w:sz w:val="24"/>
          <w:szCs w:val="24"/>
        </w:rPr>
      </w:pPr>
    </w:p>
    <w:p w:rsidRPr="00D87BC3" w:rsidR="00D87BC3" w:rsidP="00D87BC3" w:rsidRDefault="00D87BC3" w14:paraId="48414788" w14:textId="77777777">
      <w:pPr>
        <w:pStyle w:val="BodyText"/>
        <w:ind w:left="720" w:hanging="720"/>
        <w:jc w:val="left"/>
        <w:rPr>
          <w:rFonts w:ascii="Arial" w:hAnsi="Arial" w:cs="Arial"/>
          <w:bCs/>
          <w:sz w:val="24"/>
          <w:szCs w:val="24"/>
        </w:rPr>
      </w:pPr>
      <w:r w:rsidRPr="00D87BC3">
        <w:rPr>
          <w:rFonts w:ascii="Arial" w:hAnsi="Arial" w:cs="Arial"/>
          <w:bCs/>
          <w:sz w:val="24"/>
          <w:szCs w:val="24"/>
        </w:rPr>
        <w:t>4.5.1</w:t>
      </w:r>
      <w:r w:rsidRPr="00D87BC3">
        <w:rPr>
          <w:rFonts w:ascii="Arial" w:hAnsi="Arial" w:cs="Arial"/>
          <w:bCs/>
          <w:sz w:val="24"/>
          <w:szCs w:val="24"/>
        </w:rPr>
        <w:tab/>
      </w:r>
      <w:r w:rsidRPr="00D87BC3">
        <w:rPr>
          <w:rFonts w:ascii="Arial" w:hAnsi="Arial" w:cs="Arial"/>
          <w:bCs/>
          <w:sz w:val="24"/>
          <w:szCs w:val="24"/>
        </w:rPr>
        <w:t>Shortlisted candidates will be asked to complete a self-declaration of their criminal record and information that would make them unsuitable to work with children. For example:</w:t>
      </w:r>
    </w:p>
    <w:p w:rsidRPr="00D87BC3" w:rsidR="00D87BC3" w:rsidP="00D87BC3" w:rsidRDefault="00D87BC3" w14:paraId="0B61FC95" w14:textId="77777777">
      <w:pPr>
        <w:pStyle w:val="BodyText"/>
        <w:numPr>
          <w:ilvl w:val="0"/>
          <w:numId w:val="26"/>
        </w:numPr>
        <w:jc w:val="left"/>
        <w:rPr>
          <w:rFonts w:ascii="Arial" w:hAnsi="Arial" w:cs="Arial"/>
          <w:sz w:val="24"/>
          <w:szCs w:val="24"/>
        </w:rPr>
      </w:pPr>
      <w:r w:rsidRPr="00D87BC3">
        <w:rPr>
          <w:rFonts w:ascii="Arial" w:hAnsi="Arial" w:cs="Arial"/>
          <w:sz w:val="24"/>
          <w:szCs w:val="24"/>
        </w:rPr>
        <w:t>if they have a criminal history;</w:t>
      </w:r>
    </w:p>
    <w:p w:rsidRPr="00D87BC3" w:rsidR="00D87BC3" w:rsidP="00D87BC3" w:rsidRDefault="00D87BC3" w14:paraId="4923A13E" w14:textId="77777777">
      <w:pPr>
        <w:pStyle w:val="BodyText"/>
        <w:numPr>
          <w:ilvl w:val="0"/>
          <w:numId w:val="26"/>
        </w:numPr>
        <w:jc w:val="left"/>
        <w:rPr>
          <w:rFonts w:ascii="Arial" w:hAnsi="Arial" w:cs="Arial"/>
          <w:sz w:val="24"/>
          <w:szCs w:val="24"/>
        </w:rPr>
      </w:pPr>
      <w:r w:rsidRPr="00D87BC3">
        <w:rPr>
          <w:rFonts w:ascii="Arial" w:hAnsi="Arial" w:cs="Arial"/>
          <w:sz w:val="24"/>
          <w:szCs w:val="24"/>
        </w:rPr>
        <w:t>whether they are included on the barred list;</w:t>
      </w:r>
    </w:p>
    <w:p w:rsidRPr="00D87BC3" w:rsidR="00D87BC3" w:rsidP="00D87BC3" w:rsidRDefault="00D87BC3" w14:paraId="76ED9B71" w14:textId="77777777">
      <w:pPr>
        <w:pStyle w:val="BodyText"/>
        <w:numPr>
          <w:ilvl w:val="0"/>
          <w:numId w:val="26"/>
        </w:numPr>
        <w:jc w:val="left"/>
        <w:rPr>
          <w:rFonts w:ascii="Arial" w:hAnsi="Arial" w:cs="Arial"/>
          <w:sz w:val="24"/>
          <w:szCs w:val="24"/>
        </w:rPr>
      </w:pPr>
      <w:r w:rsidRPr="00D87BC3">
        <w:rPr>
          <w:rFonts w:ascii="Arial" w:hAnsi="Arial" w:cs="Arial"/>
          <w:sz w:val="24"/>
          <w:szCs w:val="24"/>
        </w:rPr>
        <w:t>whether they are prohibited from teaching;</w:t>
      </w:r>
    </w:p>
    <w:p w:rsidRPr="00D87BC3" w:rsidR="00D87BC3" w:rsidP="00D87BC3" w:rsidRDefault="00D87BC3" w14:paraId="147128AD" w14:textId="77777777">
      <w:pPr>
        <w:pStyle w:val="BodyText"/>
        <w:numPr>
          <w:ilvl w:val="0"/>
          <w:numId w:val="26"/>
        </w:numPr>
        <w:jc w:val="left"/>
        <w:rPr>
          <w:rFonts w:ascii="Arial" w:hAnsi="Arial" w:cs="Arial"/>
          <w:sz w:val="24"/>
          <w:szCs w:val="24"/>
        </w:rPr>
      </w:pPr>
      <w:r w:rsidRPr="00D87BC3">
        <w:rPr>
          <w:rFonts w:ascii="Arial" w:hAnsi="Arial" w:cs="Arial"/>
          <w:sz w:val="24"/>
          <w:szCs w:val="24"/>
        </w:rPr>
        <w:t xml:space="preserve">whether they are prohibited from taking part in the management of an independent school; </w:t>
      </w:r>
    </w:p>
    <w:p w:rsidRPr="00D87BC3" w:rsidR="00D87BC3" w:rsidP="00D87BC3" w:rsidRDefault="00D87BC3" w14:paraId="54323A9B" w14:textId="77777777">
      <w:pPr>
        <w:pStyle w:val="BodyText"/>
        <w:numPr>
          <w:ilvl w:val="0"/>
          <w:numId w:val="26"/>
        </w:numPr>
        <w:jc w:val="left"/>
        <w:rPr>
          <w:rFonts w:ascii="Arial" w:hAnsi="Arial" w:cs="Arial"/>
          <w:sz w:val="24"/>
          <w:szCs w:val="24"/>
        </w:rPr>
      </w:pPr>
      <w:r w:rsidRPr="00D87BC3">
        <w:rPr>
          <w:rFonts w:ascii="Arial" w:hAnsi="Arial" w:cs="Arial"/>
          <w:sz w:val="24"/>
          <w:szCs w:val="24"/>
        </w:rPr>
        <w:t>information about any criminal offences committed in any country in line with the law as applicable in England and Wales, not the law in their country of origin or where they were convicted;</w:t>
      </w:r>
    </w:p>
    <w:p w:rsidRPr="00D87BC3" w:rsidR="00D87BC3" w:rsidP="00D87BC3" w:rsidRDefault="00D87BC3" w14:paraId="25FF2A45" w14:textId="77777777">
      <w:pPr>
        <w:pStyle w:val="BodyText"/>
        <w:numPr>
          <w:ilvl w:val="0"/>
          <w:numId w:val="26"/>
        </w:numPr>
        <w:jc w:val="left"/>
        <w:rPr>
          <w:rFonts w:ascii="Arial" w:hAnsi="Arial" w:cs="Arial"/>
          <w:sz w:val="24"/>
          <w:szCs w:val="24"/>
        </w:rPr>
      </w:pPr>
      <w:r w:rsidRPr="00D87BC3">
        <w:rPr>
          <w:rFonts w:ascii="Arial" w:hAnsi="Arial" w:cs="Arial"/>
          <w:sz w:val="24"/>
          <w:szCs w:val="24"/>
        </w:rPr>
        <w:t>if they are known to the police and children’s social care;</w:t>
      </w:r>
    </w:p>
    <w:p w:rsidRPr="00D87BC3" w:rsidR="00D87BC3" w:rsidP="00D87BC3" w:rsidRDefault="00D87BC3" w14:paraId="49056A5D" w14:textId="77777777">
      <w:pPr>
        <w:pStyle w:val="BodyText"/>
        <w:numPr>
          <w:ilvl w:val="0"/>
          <w:numId w:val="26"/>
        </w:numPr>
        <w:jc w:val="left"/>
        <w:rPr>
          <w:rFonts w:ascii="Arial" w:hAnsi="Arial" w:cs="Arial"/>
          <w:sz w:val="24"/>
          <w:szCs w:val="24"/>
        </w:rPr>
      </w:pPr>
      <w:r w:rsidRPr="00D87BC3">
        <w:rPr>
          <w:rFonts w:ascii="Arial" w:hAnsi="Arial" w:cs="Arial"/>
          <w:sz w:val="24"/>
          <w:szCs w:val="24"/>
        </w:rPr>
        <w:t>if they have been disqualified from providing childcare and,</w:t>
      </w:r>
    </w:p>
    <w:p w:rsidRPr="00D87BC3" w:rsidR="00D87BC3" w:rsidP="00D87BC3" w:rsidRDefault="00D87BC3" w14:paraId="6FCE4EB2" w14:textId="77777777">
      <w:pPr>
        <w:pStyle w:val="BodyText"/>
        <w:numPr>
          <w:ilvl w:val="0"/>
          <w:numId w:val="26"/>
        </w:numPr>
        <w:jc w:val="left"/>
        <w:rPr>
          <w:rFonts w:ascii="Arial" w:hAnsi="Arial" w:cs="Arial"/>
          <w:sz w:val="24"/>
          <w:szCs w:val="24"/>
        </w:rPr>
      </w:pPr>
      <w:r w:rsidRPr="00D87BC3">
        <w:rPr>
          <w:rFonts w:ascii="Arial" w:hAnsi="Arial" w:cs="Arial"/>
          <w:sz w:val="24"/>
          <w:szCs w:val="24"/>
        </w:rPr>
        <w:t xml:space="preserve">any relevant overseas information. </w:t>
      </w:r>
    </w:p>
    <w:p w:rsidRPr="00D87BC3" w:rsidR="00D87BC3" w:rsidP="00D87BC3" w:rsidRDefault="00D87BC3" w14:paraId="58ADE57E" w14:textId="77777777">
      <w:pPr>
        <w:pStyle w:val="BodyText"/>
        <w:jc w:val="left"/>
        <w:rPr>
          <w:rFonts w:ascii="Arial" w:hAnsi="Arial" w:cs="Arial"/>
          <w:sz w:val="24"/>
          <w:szCs w:val="24"/>
        </w:rPr>
      </w:pPr>
    </w:p>
    <w:p w:rsidRPr="00D87BC3" w:rsidR="00D87BC3" w:rsidP="00D87BC3" w:rsidRDefault="00D87BC3" w14:paraId="224A0318" w14:textId="77777777">
      <w:pPr>
        <w:pStyle w:val="BodyText"/>
        <w:ind w:left="720" w:hanging="720"/>
        <w:jc w:val="left"/>
        <w:rPr>
          <w:rFonts w:ascii="Arial" w:hAnsi="Arial" w:cs="Arial"/>
          <w:sz w:val="24"/>
          <w:szCs w:val="24"/>
        </w:rPr>
      </w:pPr>
      <w:r w:rsidRPr="00D87BC3">
        <w:rPr>
          <w:rFonts w:ascii="Arial" w:hAnsi="Arial" w:cs="Arial"/>
          <w:sz w:val="24"/>
          <w:szCs w:val="24"/>
        </w:rPr>
        <w:t>4.5.2</w:t>
      </w:r>
      <w:r w:rsidRPr="00D87BC3">
        <w:rPr>
          <w:rFonts w:ascii="Arial" w:hAnsi="Arial" w:cs="Arial"/>
          <w:sz w:val="24"/>
          <w:szCs w:val="24"/>
        </w:rPr>
        <w:tab/>
      </w:r>
      <w:r w:rsidRPr="00D87BC3">
        <w:rPr>
          <w:rFonts w:ascii="Arial" w:hAnsi="Arial" w:cs="Arial"/>
          <w:sz w:val="24"/>
          <w:szCs w:val="24"/>
        </w:rPr>
        <w:t>This information will only be requested from applicants who have been shortlisted. The information will not be requested in the application form to decide who should be shortlisted.</w:t>
      </w:r>
    </w:p>
    <w:p w:rsidRPr="00D87BC3" w:rsidR="00D87BC3" w:rsidP="00D87BC3" w:rsidRDefault="00D87BC3" w14:paraId="0C656DEA" w14:textId="77777777">
      <w:pPr>
        <w:pStyle w:val="BodyText"/>
        <w:jc w:val="left"/>
        <w:rPr>
          <w:rFonts w:ascii="Arial" w:hAnsi="Arial" w:cs="Arial"/>
          <w:sz w:val="24"/>
          <w:szCs w:val="24"/>
        </w:rPr>
      </w:pPr>
    </w:p>
    <w:p w:rsidRPr="00D87BC3" w:rsidR="00D87BC3" w:rsidP="00D87BC3" w:rsidRDefault="00D87BC3" w14:paraId="2A365458" w14:textId="77777777">
      <w:pPr>
        <w:pStyle w:val="BodyText"/>
        <w:ind w:left="720" w:hanging="720"/>
        <w:jc w:val="left"/>
        <w:rPr>
          <w:rFonts w:ascii="Arial" w:hAnsi="Arial" w:cs="Arial"/>
          <w:sz w:val="24"/>
          <w:szCs w:val="24"/>
        </w:rPr>
      </w:pPr>
      <w:r w:rsidRPr="00D87BC3">
        <w:rPr>
          <w:rFonts w:ascii="Arial" w:hAnsi="Arial" w:cs="Arial"/>
          <w:sz w:val="24"/>
          <w:szCs w:val="24"/>
        </w:rPr>
        <w:t xml:space="preserve">4.5.3 </w:t>
      </w:r>
      <w:r w:rsidRPr="00D87BC3">
        <w:rPr>
          <w:rFonts w:ascii="Arial" w:hAnsi="Arial" w:cs="Arial"/>
          <w:sz w:val="24"/>
          <w:szCs w:val="24"/>
        </w:rPr>
        <w:tab/>
      </w:r>
      <w:r w:rsidRPr="00D87BC3">
        <w:rPr>
          <w:rFonts w:ascii="Arial" w:hAnsi="Arial" w:cs="Arial"/>
          <w:sz w:val="24"/>
          <w:szCs w:val="24"/>
        </w:rPr>
        <w:t>The purpose of a self-declaration is so that candidates will have the opportunity to share relevant information and allow this to be discussed and considered at interview before the DBS certificate is received.</w:t>
      </w:r>
    </w:p>
    <w:p w:rsidRPr="00D87BC3" w:rsidR="00D87BC3" w:rsidP="00D87BC3" w:rsidRDefault="00D87BC3" w14:paraId="014E7F80" w14:textId="77777777">
      <w:pPr>
        <w:pStyle w:val="BodyText"/>
        <w:jc w:val="left"/>
        <w:rPr>
          <w:rFonts w:ascii="Arial" w:hAnsi="Arial" w:cs="Arial"/>
          <w:sz w:val="24"/>
          <w:szCs w:val="24"/>
        </w:rPr>
      </w:pPr>
    </w:p>
    <w:p w:rsidRPr="00D87BC3" w:rsidR="00D87BC3" w:rsidP="00D87BC3" w:rsidRDefault="00D87BC3" w14:paraId="3B7E0893" w14:textId="77777777">
      <w:pPr>
        <w:pStyle w:val="BodyText"/>
        <w:jc w:val="left"/>
        <w:rPr>
          <w:rFonts w:ascii="Arial" w:hAnsi="Arial" w:cs="Arial"/>
          <w:sz w:val="24"/>
          <w:szCs w:val="24"/>
        </w:rPr>
      </w:pPr>
      <w:r w:rsidRPr="00D87BC3">
        <w:rPr>
          <w:rFonts w:ascii="Arial" w:hAnsi="Arial" w:cs="Arial"/>
          <w:sz w:val="24"/>
          <w:szCs w:val="24"/>
        </w:rPr>
        <w:t xml:space="preserve">4.5.4 </w:t>
      </w:r>
      <w:r w:rsidRPr="00D87BC3">
        <w:rPr>
          <w:rFonts w:ascii="Arial" w:hAnsi="Arial" w:cs="Arial"/>
          <w:sz w:val="24"/>
          <w:szCs w:val="24"/>
        </w:rPr>
        <w:tab/>
      </w:r>
      <w:r w:rsidRPr="00D87BC3">
        <w:rPr>
          <w:rFonts w:ascii="Arial" w:hAnsi="Arial" w:cs="Arial"/>
          <w:sz w:val="24"/>
          <w:szCs w:val="24"/>
        </w:rPr>
        <w:t xml:space="preserve">We will </w:t>
      </w:r>
    </w:p>
    <w:p w:rsidRPr="00D87BC3" w:rsidR="00D87BC3" w:rsidP="00D87BC3" w:rsidRDefault="00D87BC3" w14:paraId="6D1BB649" w14:textId="77777777">
      <w:pPr>
        <w:pStyle w:val="BodyText"/>
        <w:numPr>
          <w:ilvl w:val="0"/>
          <w:numId w:val="25"/>
        </w:numPr>
        <w:jc w:val="left"/>
        <w:rPr>
          <w:rFonts w:ascii="Arial" w:hAnsi="Arial" w:cs="Arial"/>
          <w:sz w:val="24"/>
          <w:szCs w:val="24"/>
        </w:rPr>
      </w:pPr>
      <w:r w:rsidRPr="00D87BC3">
        <w:rPr>
          <w:rFonts w:ascii="Arial" w:hAnsi="Arial" w:cs="Arial"/>
          <w:sz w:val="24"/>
          <w:szCs w:val="24"/>
        </w:rPr>
        <w:t>ensure that at least two people carry out the shortlisting exercise (it is recommended that those who shortlist carry out the interview for a consistent approach);</w:t>
      </w:r>
    </w:p>
    <w:p w:rsidRPr="00D87BC3" w:rsidR="00D87BC3" w:rsidP="00D87BC3" w:rsidRDefault="00D87BC3" w14:paraId="5B2CED61" w14:textId="77777777">
      <w:pPr>
        <w:pStyle w:val="BodyText"/>
        <w:numPr>
          <w:ilvl w:val="0"/>
          <w:numId w:val="25"/>
        </w:numPr>
        <w:jc w:val="left"/>
        <w:rPr>
          <w:rFonts w:ascii="Arial" w:hAnsi="Arial" w:cs="Arial"/>
          <w:sz w:val="24"/>
          <w:szCs w:val="24"/>
        </w:rPr>
      </w:pPr>
      <w:r w:rsidRPr="00D87BC3">
        <w:rPr>
          <w:rFonts w:ascii="Arial" w:hAnsi="Arial" w:cs="Arial"/>
          <w:sz w:val="24"/>
          <w:szCs w:val="24"/>
        </w:rPr>
        <w:t xml:space="preserve">consider any inconsistencies and look for gaps in employment and reasons given for them; and, </w:t>
      </w:r>
    </w:p>
    <w:p w:rsidRPr="00D87BC3" w:rsidR="00D87BC3" w:rsidP="00D87BC3" w:rsidRDefault="00D87BC3" w14:paraId="659B7A94" w14:textId="77777777">
      <w:pPr>
        <w:pStyle w:val="BodyText"/>
        <w:numPr>
          <w:ilvl w:val="0"/>
          <w:numId w:val="25"/>
        </w:numPr>
        <w:jc w:val="left"/>
        <w:rPr>
          <w:rFonts w:ascii="Arial" w:hAnsi="Arial" w:cs="Arial"/>
          <w:b/>
          <w:sz w:val="24"/>
          <w:szCs w:val="24"/>
        </w:rPr>
      </w:pPr>
      <w:r w:rsidRPr="00D87BC3">
        <w:rPr>
          <w:rFonts w:ascii="Arial" w:hAnsi="Arial" w:cs="Arial"/>
          <w:sz w:val="24"/>
          <w:szCs w:val="24"/>
        </w:rPr>
        <w:t>explore all potential concerns.</w:t>
      </w:r>
    </w:p>
    <w:p w:rsidRPr="00D87BC3" w:rsidR="00D87BC3" w:rsidP="00D87BC3" w:rsidRDefault="00D87BC3" w14:paraId="18BA5F87" w14:textId="77777777">
      <w:pPr>
        <w:pStyle w:val="BodyText"/>
        <w:jc w:val="left"/>
        <w:rPr>
          <w:rFonts w:ascii="Arial" w:hAnsi="Arial" w:cs="Arial"/>
          <w:b/>
          <w:sz w:val="24"/>
          <w:szCs w:val="24"/>
        </w:rPr>
      </w:pPr>
    </w:p>
    <w:p w:rsidRPr="00D87BC3" w:rsidR="00D87BC3" w:rsidP="00D87BC3" w:rsidRDefault="00D87BC3" w14:paraId="40EF76C4" w14:textId="183E7218">
      <w:pPr>
        <w:pStyle w:val="BodyText"/>
        <w:ind w:left="720" w:hanging="720"/>
        <w:jc w:val="left"/>
        <w:rPr>
          <w:rFonts w:ascii="Arial" w:hAnsi="Arial" w:cs="Arial"/>
          <w:sz w:val="24"/>
          <w:szCs w:val="24"/>
        </w:rPr>
      </w:pPr>
      <w:r w:rsidRPr="00D87BC3">
        <w:rPr>
          <w:rFonts w:ascii="Arial" w:hAnsi="Arial" w:cs="Arial"/>
          <w:b/>
          <w:sz w:val="24"/>
          <w:szCs w:val="24"/>
        </w:rPr>
        <w:t>4.5.5</w:t>
      </w:r>
      <w:r w:rsidRPr="00D87BC3">
        <w:rPr>
          <w:rFonts w:ascii="Arial" w:hAnsi="Arial" w:cs="Arial"/>
          <w:b/>
          <w:sz w:val="24"/>
          <w:szCs w:val="24"/>
        </w:rPr>
        <w:tab/>
      </w:r>
      <w:r w:rsidRPr="00D87BC3">
        <w:rPr>
          <w:rFonts w:ascii="Arial" w:hAnsi="Arial" w:cs="Arial"/>
          <w:b/>
          <w:sz w:val="24"/>
          <w:szCs w:val="24"/>
        </w:rPr>
        <w:t xml:space="preserve">Online </w:t>
      </w:r>
      <w:r w:rsidRPr="00D87BC3">
        <w:rPr>
          <w:rFonts w:ascii="Arial" w:hAnsi="Arial" w:cs="Arial"/>
          <w:b/>
          <w:sz w:val="24"/>
          <w:szCs w:val="24"/>
        </w:rPr>
        <w:t>Searches -</w:t>
      </w:r>
      <w:r w:rsidRPr="00D87BC3">
        <w:rPr>
          <w:rFonts w:ascii="Arial" w:hAnsi="Arial" w:cs="Arial"/>
          <w:b/>
          <w:sz w:val="24"/>
          <w:szCs w:val="24"/>
        </w:rPr>
        <w:t xml:space="preserve"> </w:t>
      </w:r>
      <w:r w:rsidRPr="00D87BC3">
        <w:rPr>
          <w:rFonts w:ascii="Arial" w:hAnsi="Arial" w:cs="Arial"/>
          <w:sz w:val="24"/>
          <w:szCs w:val="24"/>
        </w:rPr>
        <w:t xml:space="preserve">In addition, as part of the shortlisting process we will carry out an online search as part of our due diligence on the shortlisted candidates. This search will be conducted by a senior member of the </w:t>
      </w:r>
      <w:proofErr w:type="gramStart"/>
      <w:r w:rsidRPr="00D87BC3">
        <w:rPr>
          <w:rFonts w:ascii="Arial" w:hAnsi="Arial" w:cs="Arial"/>
          <w:sz w:val="24"/>
          <w:szCs w:val="24"/>
        </w:rPr>
        <w:t>School</w:t>
      </w:r>
      <w:proofErr w:type="gramEnd"/>
      <w:r w:rsidRPr="00D87BC3">
        <w:rPr>
          <w:rFonts w:ascii="Arial" w:hAnsi="Arial" w:cs="Arial"/>
          <w:sz w:val="24"/>
          <w:szCs w:val="24"/>
        </w:rPr>
        <w:t xml:space="preserve"> staff who will not be involved in the recruitment process.  A consistent approach will be taken, and the results will be recorded in the ‘Online Search Record’ form (see Annex 2 for detail of what will be searched/ recorded).  The purpose of the online search is to help identify any incidents or issues relevant to suitability to work with children, that have happened and are publicly available online, which we may want to explore with the applicant at interview.</w:t>
      </w:r>
    </w:p>
    <w:p w:rsidRPr="00D87BC3" w:rsidR="00D87BC3" w:rsidP="00D87BC3" w:rsidRDefault="00D87BC3" w14:paraId="3DAC03F0" w14:textId="77777777">
      <w:pPr>
        <w:pStyle w:val="BodyText"/>
        <w:ind w:left="720" w:hanging="720"/>
        <w:jc w:val="left"/>
        <w:rPr>
          <w:rFonts w:ascii="Arial" w:hAnsi="Arial" w:cs="Arial"/>
          <w:b/>
          <w:sz w:val="24"/>
          <w:szCs w:val="24"/>
        </w:rPr>
      </w:pPr>
    </w:p>
    <w:p w:rsidRPr="00D87BC3" w:rsidR="00D87BC3" w:rsidP="00D87BC3" w:rsidRDefault="00D87BC3" w14:paraId="0B1FD3A6" w14:textId="77777777">
      <w:pPr>
        <w:pStyle w:val="BodyText"/>
        <w:ind w:left="720" w:hanging="720"/>
        <w:jc w:val="left"/>
        <w:rPr>
          <w:rFonts w:ascii="Arial" w:hAnsi="Arial" w:cs="Arial"/>
          <w:bCs/>
          <w:sz w:val="24"/>
          <w:szCs w:val="24"/>
        </w:rPr>
      </w:pPr>
      <w:r w:rsidRPr="00D87BC3">
        <w:rPr>
          <w:rFonts w:ascii="Arial" w:hAnsi="Arial" w:cs="Arial"/>
          <w:bCs/>
          <w:sz w:val="24"/>
          <w:szCs w:val="24"/>
        </w:rPr>
        <w:t>4.5.6</w:t>
      </w:r>
      <w:r w:rsidRPr="00D87BC3">
        <w:rPr>
          <w:rFonts w:ascii="Arial" w:hAnsi="Arial" w:cs="Arial"/>
          <w:bCs/>
          <w:sz w:val="24"/>
          <w:szCs w:val="24"/>
        </w:rPr>
        <w:tab/>
      </w:r>
      <w:r w:rsidRPr="00D87BC3">
        <w:rPr>
          <w:rFonts w:ascii="Arial" w:hAnsi="Arial" w:cs="Arial"/>
          <w:bCs/>
          <w:sz w:val="24"/>
          <w:szCs w:val="24"/>
        </w:rPr>
        <w:t>Shortlisted candidates will be informed that online searches may be done as part of due diligence checks.</w:t>
      </w:r>
    </w:p>
    <w:p w:rsidRPr="00D87BC3" w:rsidR="00D87BC3" w:rsidP="00D87BC3" w:rsidRDefault="00D87BC3" w14:paraId="5F074964" w14:textId="77777777">
      <w:pPr>
        <w:pStyle w:val="BodyText"/>
        <w:jc w:val="left"/>
        <w:rPr>
          <w:rFonts w:ascii="Arial" w:hAnsi="Arial" w:cs="Arial"/>
          <w:b/>
          <w:sz w:val="24"/>
          <w:szCs w:val="24"/>
        </w:rPr>
      </w:pPr>
    </w:p>
    <w:p w:rsidRPr="00D87BC3" w:rsidR="00D87BC3" w:rsidP="00D87BC3" w:rsidRDefault="00D87BC3" w14:paraId="3597631C" w14:textId="77777777">
      <w:pPr>
        <w:pStyle w:val="BodyText"/>
        <w:jc w:val="left"/>
        <w:rPr>
          <w:rFonts w:ascii="Arial" w:hAnsi="Arial" w:cs="Arial"/>
          <w:b/>
          <w:sz w:val="24"/>
          <w:szCs w:val="24"/>
        </w:rPr>
      </w:pPr>
      <w:r w:rsidRPr="00D87BC3">
        <w:rPr>
          <w:rFonts w:ascii="Arial" w:hAnsi="Arial" w:cs="Arial"/>
          <w:b/>
          <w:sz w:val="24"/>
          <w:szCs w:val="24"/>
        </w:rPr>
        <w:t xml:space="preserve">4.6 </w:t>
      </w:r>
      <w:r w:rsidRPr="00D87BC3">
        <w:rPr>
          <w:rFonts w:ascii="Arial" w:hAnsi="Arial" w:cs="Arial"/>
          <w:b/>
          <w:sz w:val="24"/>
          <w:szCs w:val="24"/>
        </w:rPr>
        <w:tab/>
      </w:r>
      <w:r w:rsidRPr="00D87BC3">
        <w:rPr>
          <w:rFonts w:ascii="Arial" w:hAnsi="Arial" w:cs="Arial"/>
          <w:b/>
          <w:sz w:val="24"/>
          <w:szCs w:val="24"/>
          <w:u w:val="single"/>
        </w:rPr>
        <w:t>References</w:t>
      </w:r>
    </w:p>
    <w:p w:rsidRPr="00D87BC3" w:rsidR="00D87BC3" w:rsidP="00D87BC3" w:rsidRDefault="00D87BC3" w14:paraId="0BC20497" w14:textId="77777777">
      <w:pPr>
        <w:pStyle w:val="BodyText"/>
        <w:jc w:val="left"/>
        <w:rPr>
          <w:rFonts w:ascii="Arial" w:hAnsi="Arial" w:cs="Arial"/>
          <w:sz w:val="24"/>
          <w:szCs w:val="24"/>
        </w:rPr>
      </w:pPr>
    </w:p>
    <w:p w:rsidRPr="00D87BC3" w:rsidR="00D87BC3" w:rsidP="00D87BC3" w:rsidRDefault="00D87BC3" w14:paraId="2D36B9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567" w:hanging="720"/>
        <w:rPr>
          <w:rFonts w:ascii="Arial" w:hAnsi="Arial" w:eastAsia="Arial Unicode MS" w:cs="Arial"/>
          <w:sz w:val="24"/>
          <w:szCs w:val="24"/>
        </w:rPr>
      </w:pPr>
      <w:r w:rsidRPr="00D87BC3">
        <w:rPr>
          <w:rFonts w:ascii="Arial" w:hAnsi="Arial" w:eastAsia="Arial Unicode MS" w:cs="Arial"/>
          <w:sz w:val="24"/>
          <w:szCs w:val="24"/>
        </w:rPr>
        <w:t>4.6.1</w:t>
      </w:r>
      <w:r w:rsidRPr="00D87BC3">
        <w:rPr>
          <w:rFonts w:ascii="Arial" w:hAnsi="Arial" w:eastAsia="Arial Unicode MS" w:cs="Arial"/>
          <w:sz w:val="24"/>
          <w:szCs w:val="24"/>
        </w:rPr>
        <w:tab/>
      </w:r>
      <w:r w:rsidRPr="00D87BC3">
        <w:rPr>
          <w:rFonts w:ascii="Arial" w:hAnsi="Arial" w:eastAsia="Arial Unicode MS" w:cs="Arial"/>
          <w:sz w:val="24"/>
          <w:szCs w:val="24"/>
        </w:rPr>
        <w:t xml:space="preserve">References will always be obtained from the candidate’s current employer. Where a candidate is not currently employed, verification of their most recent period of employment and reasons for leaving will be obtained from the school, college, or organisation at which they were last employed.  </w:t>
      </w:r>
    </w:p>
    <w:p w:rsidRPr="00D87BC3" w:rsidR="00D87BC3" w:rsidP="00D87BC3" w:rsidRDefault="00D87BC3" w14:paraId="2765D0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567" w:hanging="720"/>
        <w:rPr>
          <w:rFonts w:ascii="Arial" w:hAnsi="Arial" w:eastAsia="Arial Unicode MS" w:cs="Arial"/>
          <w:sz w:val="24"/>
          <w:szCs w:val="24"/>
        </w:rPr>
      </w:pPr>
      <w:r w:rsidRPr="00D87BC3">
        <w:rPr>
          <w:rFonts w:ascii="Arial" w:hAnsi="Arial" w:eastAsia="Arial Unicode MS" w:cs="Arial"/>
          <w:sz w:val="24"/>
          <w:szCs w:val="24"/>
        </w:rPr>
        <w:t>4.6.2</w:t>
      </w:r>
      <w:r w:rsidRPr="00D87BC3">
        <w:rPr>
          <w:rFonts w:ascii="Arial" w:hAnsi="Arial" w:eastAsia="Arial Unicode MS" w:cs="Arial"/>
          <w:sz w:val="24"/>
          <w:szCs w:val="24"/>
        </w:rPr>
        <w:tab/>
      </w:r>
      <w:r w:rsidRPr="00D87BC3">
        <w:rPr>
          <w:rFonts w:ascii="Arial" w:hAnsi="Arial" w:eastAsia="Arial Unicode MS" w:cs="Arial"/>
          <w:sz w:val="24"/>
          <w:szCs w:val="24"/>
        </w:rPr>
        <w:t>References will include specific questions relating to the role applied for, a candidate's suitability to work with children, any substantiated allegations relating to children and/or any disciplinary action taken in relation to their work or contact with children as a result of which penalties or sanctions have either expired or remain in force.</w:t>
      </w:r>
    </w:p>
    <w:p w:rsidRPr="00D87BC3" w:rsidR="00D87BC3" w:rsidP="00D87BC3" w:rsidRDefault="00D87BC3" w14:paraId="080D36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567" w:hanging="720"/>
        <w:rPr>
          <w:rFonts w:ascii="Arial" w:hAnsi="Arial" w:cs="Arial"/>
          <w:sz w:val="24"/>
          <w:szCs w:val="24"/>
        </w:rPr>
      </w:pPr>
      <w:r w:rsidRPr="00D87BC3">
        <w:rPr>
          <w:rFonts w:ascii="Arial" w:hAnsi="Arial" w:eastAsia="Arial Unicode MS" w:cs="Arial"/>
          <w:sz w:val="24"/>
          <w:szCs w:val="24"/>
        </w:rPr>
        <w:t>4.6.3</w:t>
      </w:r>
      <w:r w:rsidRPr="00D87BC3">
        <w:rPr>
          <w:rFonts w:ascii="Arial" w:hAnsi="Arial" w:eastAsia="Arial Unicode MS" w:cs="Arial"/>
          <w:sz w:val="24"/>
          <w:szCs w:val="24"/>
        </w:rPr>
        <w:tab/>
      </w:r>
      <w:r w:rsidRPr="00D87BC3">
        <w:rPr>
          <w:rFonts w:ascii="Arial" w:hAnsi="Arial" w:cs="Arial"/>
          <w:sz w:val="24"/>
          <w:szCs w:val="24"/>
        </w:rPr>
        <w:t>References will also be used to confirm details provided by the applicant in the application form (such as the experience and qualifications claimed by the applicant).</w:t>
      </w:r>
    </w:p>
    <w:p w:rsidRPr="00D87BC3" w:rsidR="00D87BC3" w:rsidP="00D87BC3" w:rsidRDefault="00D87BC3" w14:paraId="7E00A3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567" w:hanging="720"/>
        <w:rPr>
          <w:rFonts w:ascii="Arial" w:hAnsi="Arial" w:cs="Arial"/>
          <w:sz w:val="24"/>
          <w:szCs w:val="24"/>
        </w:rPr>
      </w:pPr>
      <w:r w:rsidRPr="00D87BC3">
        <w:rPr>
          <w:rFonts w:ascii="Arial" w:hAnsi="Arial" w:cs="Arial"/>
          <w:sz w:val="24"/>
          <w:szCs w:val="24"/>
        </w:rPr>
        <w:t>4.6.4</w:t>
      </w:r>
      <w:r w:rsidRPr="00D87BC3">
        <w:rPr>
          <w:rFonts w:ascii="Arial" w:hAnsi="Arial" w:cs="Arial"/>
          <w:sz w:val="24"/>
          <w:szCs w:val="24"/>
        </w:rPr>
        <w:tab/>
      </w:r>
      <w:r w:rsidRPr="00D87BC3">
        <w:rPr>
          <w:rFonts w:ascii="Arial" w:hAnsi="Arial" w:cs="Arial"/>
          <w:sz w:val="24"/>
          <w:szCs w:val="24"/>
        </w:rPr>
        <w:t>References will always be sought and obtained directly from the referee – they will not be accepted directly from the applicant.</w:t>
      </w:r>
    </w:p>
    <w:p w:rsidRPr="00D87BC3" w:rsidR="00D87BC3" w:rsidP="00D87BC3" w:rsidRDefault="00D87BC3" w14:paraId="799C6F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567" w:hanging="720"/>
        <w:rPr>
          <w:rFonts w:ascii="Arial" w:hAnsi="Arial" w:cs="Arial"/>
          <w:sz w:val="24"/>
          <w:szCs w:val="24"/>
        </w:rPr>
      </w:pPr>
      <w:r w:rsidRPr="00D87BC3">
        <w:rPr>
          <w:rFonts w:ascii="Arial" w:hAnsi="Arial" w:cs="Arial"/>
          <w:sz w:val="24"/>
          <w:szCs w:val="24"/>
        </w:rPr>
        <w:t>4.6.5</w:t>
      </w:r>
      <w:r w:rsidRPr="00D87BC3">
        <w:rPr>
          <w:rFonts w:ascii="Arial" w:hAnsi="Arial" w:cs="Arial"/>
          <w:sz w:val="24"/>
          <w:szCs w:val="24"/>
        </w:rPr>
        <w:tab/>
      </w:r>
      <w:r w:rsidRPr="00D87BC3">
        <w:rPr>
          <w:rFonts w:ascii="Arial" w:hAnsi="Arial" w:cs="Arial"/>
          <w:sz w:val="24"/>
          <w:szCs w:val="24"/>
        </w:rPr>
        <w:t>Where necessary, referees will be contacted by telephone or email in order to clarify any anomalies or discrepancies. A detailed written note will be kept of such exchanges.</w:t>
      </w:r>
    </w:p>
    <w:p w:rsidRPr="00D87BC3" w:rsidR="00D87BC3" w:rsidP="00D87BC3" w:rsidRDefault="00D87BC3" w14:paraId="017A86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567" w:hanging="720"/>
        <w:rPr>
          <w:rFonts w:ascii="Arial" w:hAnsi="Arial" w:cs="Arial"/>
          <w:sz w:val="24"/>
          <w:szCs w:val="24"/>
        </w:rPr>
      </w:pPr>
      <w:r w:rsidRPr="00D87BC3">
        <w:rPr>
          <w:rFonts w:ascii="Arial" w:hAnsi="Arial" w:cs="Arial"/>
          <w:sz w:val="24"/>
          <w:szCs w:val="24"/>
        </w:rPr>
        <w:t>4.6.6</w:t>
      </w:r>
      <w:r w:rsidRPr="00D87BC3">
        <w:rPr>
          <w:rFonts w:ascii="Arial" w:hAnsi="Arial" w:cs="Arial"/>
          <w:sz w:val="24"/>
          <w:szCs w:val="24"/>
        </w:rPr>
        <w:tab/>
      </w:r>
      <w:r w:rsidRPr="00D87BC3">
        <w:rPr>
          <w:rFonts w:ascii="Arial" w:hAnsi="Arial" w:cs="Arial"/>
          <w:sz w:val="24"/>
          <w:szCs w:val="24"/>
        </w:rPr>
        <w:t>Open references or testimonials will not be accepted, and only written references will be considered.</w:t>
      </w:r>
    </w:p>
    <w:p w:rsidRPr="00D87BC3" w:rsidR="00D87BC3" w:rsidP="00D87BC3" w:rsidRDefault="00D87BC3" w14:paraId="549468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567" w:hanging="720"/>
        <w:rPr>
          <w:rFonts w:ascii="Arial" w:hAnsi="Arial" w:cs="Arial"/>
          <w:sz w:val="24"/>
          <w:szCs w:val="24"/>
        </w:rPr>
      </w:pPr>
      <w:r w:rsidRPr="00D87BC3">
        <w:rPr>
          <w:rFonts w:ascii="Arial" w:hAnsi="Arial" w:cs="Arial"/>
          <w:sz w:val="24"/>
          <w:szCs w:val="24"/>
        </w:rPr>
        <w:t>4.6.7</w:t>
      </w:r>
      <w:r w:rsidRPr="00D87BC3">
        <w:rPr>
          <w:rFonts w:ascii="Arial" w:hAnsi="Arial" w:cs="Arial"/>
          <w:sz w:val="24"/>
          <w:szCs w:val="24"/>
        </w:rPr>
        <w:tab/>
      </w:r>
      <w:r w:rsidRPr="00D87BC3">
        <w:rPr>
          <w:rFonts w:ascii="Arial" w:hAnsi="Arial" w:cs="Arial"/>
          <w:sz w:val="24"/>
          <w:szCs w:val="24"/>
        </w:rPr>
        <w:t xml:space="preserve">Where electronic references are </w:t>
      </w:r>
      <w:proofErr w:type="gramStart"/>
      <w:r w:rsidRPr="00D87BC3">
        <w:rPr>
          <w:rFonts w:ascii="Arial" w:hAnsi="Arial" w:cs="Arial"/>
          <w:sz w:val="24"/>
          <w:szCs w:val="24"/>
        </w:rPr>
        <w:t>received</w:t>
      </w:r>
      <w:proofErr w:type="gramEnd"/>
      <w:r w:rsidRPr="00D87BC3">
        <w:rPr>
          <w:rFonts w:ascii="Arial" w:hAnsi="Arial" w:cs="Arial"/>
          <w:sz w:val="24"/>
          <w:szCs w:val="24"/>
        </w:rPr>
        <w:t xml:space="preserve"> we will ensure that they originate from a legitimate source.</w:t>
      </w:r>
    </w:p>
    <w:p w:rsidRPr="00D87BC3" w:rsidR="00D87BC3" w:rsidP="00D87BC3" w:rsidRDefault="00D87BC3" w14:paraId="5C8C54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567" w:hanging="720"/>
        <w:rPr>
          <w:rFonts w:ascii="Arial" w:hAnsi="Arial" w:cs="Arial"/>
          <w:sz w:val="24"/>
          <w:szCs w:val="24"/>
        </w:rPr>
      </w:pPr>
      <w:r w:rsidRPr="00D87BC3">
        <w:rPr>
          <w:rFonts w:ascii="Arial" w:hAnsi="Arial" w:cs="Arial"/>
          <w:sz w:val="24"/>
          <w:szCs w:val="24"/>
        </w:rPr>
        <w:t>4.6.8</w:t>
      </w:r>
      <w:r w:rsidRPr="00D87BC3">
        <w:rPr>
          <w:rFonts w:ascii="Arial" w:hAnsi="Arial" w:cs="Arial"/>
          <w:sz w:val="24"/>
          <w:szCs w:val="24"/>
        </w:rPr>
        <w:tab/>
      </w:r>
      <w:r w:rsidRPr="00D87BC3">
        <w:rPr>
          <w:rFonts w:ascii="Arial" w:hAnsi="Arial" w:cs="Arial"/>
          <w:sz w:val="24"/>
          <w:szCs w:val="24"/>
        </w:rPr>
        <w:t>References will be sought on all shortlisted candidates, including internal ones, and will be obtained before interview so that any issues of concern they raise can be explored further with the referee, and taken up with the candidate at interview. Where it is not possible to obtain references prior to interview because of delay on the part of the referee a reference will be received and scrutinised prior to confirmation of appointment.</w:t>
      </w:r>
    </w:p>
    <w:p w:rsidRPr="00D87BC3" w:rsidR="00D87BC3" w:rsidP="00D87BC3" w:rsidRDefault="00D87BC3" w14:paraId="0E9F20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567" w:hanging="720"/>
        <w:rPr>
          <w:rFonts w:ascii="Arial" w:hAnsi="Arial" w:cs="Arial"/>
          <w:sz w:val="24"/>
          <w:szCs w:val="24"/>
        </w:rPr>
      </w:pPr>
      <w:r w:rsidRPr="00D87BC3">
        <w:rPr>
          <w:rFonts w:ascii="Arial" w:hAnsi="Arial" w:cs="Arial"/>
          <w:sz w:val="24"/>
          <w:szCs w:val="24"/>
        </w:rPr>
        <w:t>4.6.9</w:t>
      </w:r>
      <w:r w:rsidRPr="00D87BC3">
        <w:rPr>
          <w:rFonts w:ascii="Arial" w:hAnsi="Arial" w:cs="Arial"/>
          <w:sz w:val="24"/>
          <w:szCs w:val="24"/>
        </w:rPr>
        <w:tab/>
      </w:r>
      <w:r w:rsidRPr="00D87BC3">
        <w:rPr>
          <w:rFonts w:ascii="Arial" w:hAnsi="Arial" w:cs="Arial"/>
          <w:sz w:val="24"/>
          <w:szCs w:val="24"/>
        </w:rPr>
        <w:t xml:space="preserve">In all instances where an applicant currently works in a school or educational setting, a reference will </w:t>
      </w:r>
      <w:r w:rsidRPr="00D87BC3">
        <w:rPr>
          <w:rFonts w:ascii="Arial" w:hAnsi="Arial" w:cs="Arial"/>
          <w:b/>
          <w:sz w:val="24"/>
          <w:szCs w:val="24"/>
          <w:u w:val="single"/>
        </w:rPr>
        <w:t>always</w:t>
      </w:r>
      <w:r w:rsidRPr="00D87BC3">
        <w:rPr>
          <w:rFonts w:ascii="Arial" w:hAnsi="Arial" w:cs="Arial"/>
          <w:sz w:val="24"/>
          <w:szCs w:val="24"/>
        </w:rPr>
        <w:t xml:space="preserve"> be sought from the Headteacher (or Chair of Governors for Headteacher appointments) of that establishment. </w:t>
      </w:r>
    </w:p>
    <w:p w:rsidRPr="00D87BC3" w:rsidR="00D87BC3" w:rsidP="00D87BC3" w:rsidRDefault="00D87BC3" w14:paraId="09B5A0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567" w:hanging="720"/>
        <w:rPr>
          <w:rFonts w:ascii="Arial" w:hAnsi="Arial" w:cs="Arial"/>
          <w:sz w:val="24"/>
          <w:szCs w:val="24"/>
        </w:rPr>
      </w:pPr>
      <w:r w:rsidRPr="00D87BC3">
        <w:rPr>
          <w:rFonts w:ascii="Arial" w:hAnsi="Arial" w:cs="Arial"/>
          <w:sz w:val="24"/>
          <w:szCs w:val="24"/>
        </w:rPr>
        <w:t>4.6.10</w:t>
      </w:r>
      <w:r w:rsidRPr="00D87BC3">
        <w:rPr>
          <w:rFonts w:ascii="Arial" w:hAnsi="Arial" w:cs="Arial"/>
          <w:sz w:val="24"/>
          <w:szCs w:val="24"/>
        </w:rPr>
        <w:tab/>
      </w:r>
      <w:r w:rsidRPr="00D87BC3">
        <w:rPr>
          <w:rFonts w:ascii="Arial" w:hAnsi="Arial" w:cs="Arial"/>
          <w:sz w:val="24"/>
          <w:szCs w:val="24"/>
        </w:rPr>
        <w:t>If a candidate for a position is not currently employed in a school, but has been in their past, we will check with the school, college or local authority at which they were most recently employed, to confirm details of their employment and their reasons for leaving.</w:t>
      </w:r>
    </w:p>
    <w:p w:rsidRPr="00D87BC3" w:rsidR="00D87BC3" w:rsidP="00D87BC3" w:rsidRDefault="00D87BC3" w14:paraId="17ED9A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567" w:hanging="720"/>
        <w:rPr>
          <w:rFonts w:ascii="Arial" w:hAnsi="Arial" w:cs="Arial"/>
          <w:sz w:val="24"/>
          <w:szCs w:val="24"/>
        </w:rPr>
      </w:pPr>
      <w:r w:rsidRPr="00D87BC3">
        <w:rPr>
          <w:rFonts w:ascii="Arial" w:hAnsi="Arial" w:cs="Arial"/>
          <w:sz w:val="24"/>
          <w:szCs w:val="24"/>
        </w:rPr>
        <w:t>4.6.11</w:t>
      </w:r>
      <w:r w:rsidRPr="00D87BC3">
        <w:rPr>
          <w:rFonts w:ascii="Arial" w:hAnsi="Arial" w:cs="Arial"/>
          <w:sz w:val="24"/>
          <w:szCs w:val="24"/>
        </w:rPr>
        <w:tab/>
      </w:r>
      <w:r w:rsidRPr="00D87BC3">
        <w:rPr>
          <w:rFonts w:ascii="Arial" w:hAnsi="Arial" w:cs="Arial"/>
          <w:sz w:val="24"/>
          <w:szCs w:val="24"/>
        </w:rPr>
        <w:t>A minimum of two references will be received and scrutinised.</w:t>
      </w:r>
    </w:p>
    <w:p w:rsidRPr="00D87BC3" w:rsidR="00D87BC3" w:rsidP="00D87BC3" w:rsidRDefault="00D87BC3" w14:paraId="115FEC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720" w:right="567" w:hanging="720"/>
        <w:rPr>
          <w:rFonts w:ascii="Arial" w:hAnsi="Arial" w:cs="Arial"/>
          <w:sz w:val="24"/>
          <w:szCs w:val="24"/>
        </w:rPr>
      </w:pPr>
      <w:r w:rsidRPr="00D87BC3">
        <w:rPr>
          <w:rFonts w:ascii="Arial" w:hAnsi="Arial" w:cs="Arial"/>
          <w:sz w:val="24"/>
          <w:szCs w:val="24"/>
        </w:rPr>
        <w:t>4.6.12</w:t>
      </w:r>
      <w:r w:rsidRPr="00D87BC3">
        <w:rPr>
          <w:rFonts w:ascii="Arial" w:hAnsi="Arial" w:cs="Arial"/>
          <w:sz w:val="24"/>
          <w:szCs w:val="24"/>
        </w:rPr>
        <w:tab/>
      </w:r>
      <w:r w:rsidRPr="00D87BC3">
        <w:rPr>
          <w:rFonts w:ascii="Arial" w:hAnsi="Arial" w:cs="Arial"/>
          <w:sz w:val="24"/>
          <w:szCs w:val="24"/>
        </w:rPr>
        <w:t>Information provided by the Headteacher for an internal candidate will be considered like a reference for an external candidate.</w:t>
      </w:r>
    </w:p>
    <w:p w:rsidRPr="00D87BC3" w:rsidR="00D87BC3" w:rsidP="00D87BC3" w:rsidRDefault="00D87BC3" w14:paraId="27ED7A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720" w:right="567" w:hanging="720"/>
        <w:rPr>
          <w:rFonts w:ascii="Arial" w:hAnsi="Arial" w:cs="Arial"/>
          <w:sz w:val="24"/>
          <w:szCs w:val="24"/>
        </w:rPr>
      </w:pPr>
      <w:r w:rsidRPr="00D87BC3">
        <w:rPr>
          <w:rFonts w:ascii="Arial" w:hAnsi="Arial" w:cs="Arial"/>
          <w:sz w:val="24"/>
          <w:szCs w:val="24"/>
        </w:rPr>
        <w:t>4.6.13</w:t>
      </w:r>
      <w:r w:rsidRPr="00D87BC3">
        <w:rPr>
          <w:rFonts w:ascii="Arial" w:hAnsi="Arial" w:cs="Arial"/>
          <w:sz w:val="24"/>
          <w:szCs w:val="24"/>
        </w:rPr>
        <w:tab/>
      </w:r>
      <w:r w:rsidRPr="00D87BC3">
        <w:rPr>
          <w:rFonts w:ascii="Arial" w:hAnsi="Arial" w:cs="Arial"/>
          <w:sz w:val="24"/>
          <w:szCs w:val="24"/>
        </w:rPr>
        <w:t>If a panel member knows something factual (</w:t>
      </w:r>
      <w:proofErr w:type="gramStart"/>
      <w:r w:rsidRPr="00D87BC3">
        <w:rPr>
          <w:rFonts w:ascii="Arial" w:hAnsi="Arial" w:cs="Arial"/>
          <w:sz w:val="24"/>
          <w:szCs w:val="24"/>
        </w:rPr>
        <w:t>i.e.</w:t>
      </w:r>
      <w:proofErr w:type="gramEnd"/>
      <w:r w:rsidRPr="00D87BC3">
        <w:rPr>
          <w:rFonts w:ascii="Arial" w:hAnsi="Arial" w:cs="Arial"/>
          <w:sz w:val="24"/>
          <w:szCs w:val="24"/>
        </w:rPr>
        <w:t xml:space="preserve"> that can be supported by evidence) about a potential candidate that other members may not know, the information will be shared so that the panel itself can decide if it is relevant. </w:t>
      </w:r>
    </w:p>
    <w:p w:rsidRPr="00D87BC3" w:rsidR="00D87BC3" w:rsidP="00D87BC3" w:rsidRDefault="00D87BC3" w14:paraId="5C8C79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720" w:right="567" w:hanging="720"/>
        <w:rPr>
          <w:rFonts w:ascii="Arial" w:hAnsi="Arial" w:cs="Arial"/>
          <w:iCs/>
          <w:color w:val="FF0000"/>
          <w:sz w:val="24"/>
          <w:szCs w:val="24"/>
        </w:rPr>
      </w:pPr>
      <w:r w:rsidRPr="00D87BC3">
        <w:rPr>
          <w:rFonts w:ascii="Arial" w:hAnsi="Arial" w:cs="Arial"/>
          <w:sz w:val="24"/>
          <w:szCs w:val="24"/>
        </w:rPr>
        <w:t>4.6.14</w:t>
      </w:r>
      <w:r w:rsidRPr="00D87BC3">
        <w:rPr>
          <w:rFonts w:ascii="Arial" w:hAnsi="Arial" w:cs="Arial"/>
          <w:sz w:val="24"/>
          <w:szCs w:val="24"/>
        </w:rPr>
        <w:tab/>
      </w:r>
      <w:r w:rsidRPr="00D87BC3">
        <w:rPr>
          <w:rFonts w:ascii="Arial" w:hAnsi="Arial" w:cs="Arial"/>
          <w:sz w:val="24"/>
          <w:szCs w:val="24"/>
        </w:rPr>
        <w:t>Any information about past disciplinary action or allegations should be considered carefully when assessing the applicant’s suitability for the post (including information obtained from the DfE Sign-in Teacher Services checks referred to below).</w:t>
      </w:r>
    </w:p>
    <w:p w:rsidRPr="00D87BC3" w:rsidR="00D87BC3" w:rsidP="00D87BC3" w:rsidRDefault="00D87BC3" w14:paraId="141C9B28" w14:textId="77777777">
      <w:pPr>
        <w:pStyle w:val="BodyText"/>
        <w:jc w:val="left"/>
        <w:rPr>
          <w:rFonts w:ascii="Arial" w:hAnsi="Arial" w:cs="Arial"/>
          <w:b/>
          <w:sz w:val="24"/>
          <w:szCs w:val="24"/>
          <w:u w:val="single"/>
        </w:rPr>
      </w:pPr>
      <w:r w:rsidRPr="00D87BC3">
        <w:rPr>
          <w:rFonts w:ascii="Arial" w:hAnsi="Arial" w:cs="Arial"/>
          <w:b/>
          <w:sz w:val="24"/>
          <w:szCs w:val="24"/>
        </w:rPr>
        <w:t>4.7</w:t>
      </w:r>
      <w:r w:rsidRPr="00D87BC3">
        <w:rPr>
          <w:rFonts w:ascii="Arial" w:hAnsi="Arial" w:cs="Arial"/>
          <w:b/>
          <w:sz w:val="24"/>
          <w:szCs w:val="24"/>
        </w:rPr>
        <w:tab/>
      </w:r>
      <w:r w:rsidRPr="00D87BC3">
        <w:rPr>
          <w:rFonts w:ascii="Arial" w:hAnsi="Arial" w:cs="Arial"/>
          <w:b/>
          <w:sz w:val="24"/>
          <w:szCs w:val="24"/>
          <w:u w:val="single"/>
        </w:rPr>
        <w:t>Interviews</w:t>
      </w:r>
    </w:p>
    <w:p w:rsidRPr="00D87BC3" w:rsidR="00D87BC3" w:rsidP="00D87BC3" w:rsidRDefault="00D87BC3" w14:paraId="2879079A" w14:textId="77777777">
      <w:pPr>
        <w:pStyle w:val="BodyText"/>
        <w:jc w:val="left"/>
        <w:rPr>
          <w:rFonts w:ascii="Arial" w:hAnsi="Arial" w:cs="Arial"/>
          <w:sz w:val="24"/>
          <w:szCs w:val="24"/>
        </w:rPr>
      </w:pPr>
    </w:p>
    <w:p w:rsidRPr="00D87BC3" w:rsidR="00D87BC3" w:rsidP="00D87BC3" w:rsidRDefault="00D87BC3" w14:paraId="46257005" w14:textId="1100A40C">
      <w:pPr>
        <w:pStyle w:val="BodyText"/>
        <w:ind w:left="720" w:hanging="720"/>
        <w:jc w:val="left"/>
        <w:rPr>
          <w:rFonts w:ascii="Arial" w:hAnsi="Arial" w:cs="Arial"/>
          <w:sz w:val="24"/>
          <w:szCs w:val="24"/>
        </w:rPr>
      </w:pPr>
      <w:r w:rsidRPr="00D87BC3">
        <w:rPr>
          <w:rFonts w:ascii="Arial" w:hAnsi="Arial" w:cs="Arial"/>
          <w:sz w:val="24"/>
          <w:szCs w:val="24"/>
        </w:rPr>
        <w:t>4.7.1</w:t>
      </w:r>
      <w:r w:rsidRPr="00D87BC3">
        <w:rPr>
          <w:rFonts w:ascii="Arial" w:hAnsi="Arial" w:cs="Arial"/>
          <w:sz w:val="24"/>
          <w:szCs w:val="24"/>
        </w:rPr>
        <w:tab/>
      </w:r>
      <w:r w:rsidRPr="00D87BC3">
        <w:rPr>
          <w:rFonts w:ascii="Arial" w:hAnsi="Arial" w:cs="Arial"/>
          <w:sz w:val="24"/>
          <w:szCs w:val="24"/>
        </w:rPr>
        <w:t xml:space="preserve">Interviews will be required for all shortlisted applicants and will always be conducted face to face. Telephone interviews may be used at the shortlisting stage but will not be a substitute for a </w:t>
      </w:r>
      <w:r w:rsidRPr="00D87BC3">
        <w:rPr>
          <w:rFonts w:ascii="Arial" w:hAnsi="Arial" w:cs="Arial"/>
          <w:sz w:val="24"/>
          <w:szCs w:val="24"/>
        </w:rPr>
        <w:t>face-to-face</w:t>
      </w:r>
      <w:r w:rsidRPr="00D87BC3">
        <w:rPr>
          <w:rFonts w:ascii="Arial" w:hAnsi="Arial" w:cs="Arial"/>
          <w:sz w:val="24"/>
          <w:szCs w:val="24"/>
        </w:rPr>
        <w:t xml:space="preserve"> interview.</w:t>
      </w:r>
    </w:p>
    <w:p w:rsidRPr="00D87BC3" w:rsidR="00D87BC3" w:rsidP="00D87BC3" w:rsidRDefault="00D87BC3" w14:paraId="254737D3" w14:textId="77777777">
      <w:pPr>
        <w:pStyle w:val="BodyText"/>
        <w:ind w:left="720" w:hanging="720"/>
        <w:jc w:val="left"/>
        <w:rPr>
          <w:rFonts w:ascii="Arial" w:hAnsi="Arial" w:cs="Arial"/>
          <w:sz w:val="24"/>
          <w:szCs w:val="24"/>
        </w:rPr>
      </w:pPr>
    </w:p>
    <w:p w:rsidRPr="00D87BC3" w:rsidR="00D87BC3" w:rsidP="00D87BC3" w:rsidRDefault="00D87BC3" w14:paraId="3835627C" w14:textId="77777777">
      <w:pPr>
        <w:pStyle w:val="BodyText"/>
        <w:ind w:left="720" w:hanging="720"/>
        <w:jc w:val="left"/>
        <w:rPr>
          <w:rFonts w:ascii="Arial" w:hAnsi="Arial" w:cs="Arial"/>
          <w:sz w:val="24"/>
          <w:szCs w:val="24"/>
        </w:rPr>
      </w:pPr>
      <w:r w:rsidRPr="00D87BC3">
        <w:rPr>
          <w:rFonts w:ascii="Arial" w:hAnsi="Arial" w:cs="Arial"/>
          <w:sz w:val="24"/>
          <w:szCs w:val="24"/>
        </w:rPr>
        <w:t>4.7.2</w:t>
      </w:r>
      <w:r w:rsidRPr="00D87BC3">
        <w:rPr>
          <w:rFonts w:ascii="Arial" w:hAnsi="Arial" w:cs="Arial"/>
          <w:sz w:val="24"/>
          <w:szCs w:val="24"/>
        </w:rPr>
        <w:tab/>
      </w:r>
      <w:r w:rsidRPr="00D87BC3">
        <w:rPr>
          <w:rFonts w:ascii="Arial" w:hAnsi="Arial" w:cs="Arial"/>
          <w:sz w:val="24"/>
          <w:szCs w:val="24"/>
        </w:rPr>
        <w:t>Candidates will always be required to;</w:t>
      </w:r>
    </w:p>
    <w:p w:rsidRPr="00D87BC3" w:rsidR="00D87BC3" w:rsidP="00D87BC3" w:rsidRDefault="00D87BC3" w14:paraId="730FF7CD" w14:textId="77777777">
      <w:pPr>
        <w:pStyle w:val="BodyText"/>
        <w:ind w:left="720" w:hanging="720"/>
        <w:jc w:val="left"/>
        <w:rPr>
          <w:rFonts w:ascii="Arial" w:hAnsi="Arial" w:cs="Arial"/>
          <w:sz w:val="24"/>
          <w:szCs w:val="24"/>
        </w:rPr>
      </w:pPr>
    </w:p>
    <w:p w:rsidRPr="00D87BC3" w:rsidR="00D87BC3" w:rsidP="00D87BC3" w:rsidRDefault="00D87BC3" w14:paraId="46A25B9F" w14:textId="77777777">
      <w:pPr>
        <w:pStyle w:val="BodyText"/>
        <w:numPr>
          <w:ilvl w:val="0"/>
          <w:numId w:val="4"/>
        </w:numPr>
        <w:jc w:val="left"/>
        <w:rPr>
          <w:rFonts w:ascii="Arial" w:hAnsi="Arial" w:cs="Arial"/>
          <w:sz w:val="24"/>
          <w:szCs w:val="24"/>
        </w:rPr>
      </w:pPr>
      <w:r w:rsidRPr="00D87BC3">
        <w:rPr>
          <w:rFonts w:ascii="Arial" w:hAnsi="Arial" w:cs="Arial"/>
          <w:sz w:val="24"/>
          <w:szCs w:val="24"/>
        </w:rPr>
        <w:t>Explain any gaps in employment</w:t>
      </w:r>
    </w:p>
    <w:p w:rsidRPr="00D87BC3" w:rsidR="00D87BC3" w:rsidP="00D87BC3" w:rsidRDefault="00D87BC3" w14:paraId="5DA1CF2E" w14:textId="77777777">
      <w:pPr>
        <w:pStyle w:val="BodyText"/>
        <w:numPr>
          <w:ilvl w:val="0"/>
          <w:numId w:val="4"/>
        </w:numPr>
        <w:jc w:val="left"/>
        <w:rPr>
          <w:rFonts w:ascii="Arial" w:hAnsi="Arial" w:cs="Arial"/>
          <w:sz w:val="24"/>
          <w:szCs w:val="24"/>
        </w:rPr>
      </w:pPr>
      <w:r w:rsidRPr="00D87BC3">
        <w:rPr>
          <w:rFonts w:ascii="Arial" w:hAnsi="Arial" w:cs="Arial"/>
          <w:sz w:val="24"/>
          <w:szCs w:val="24"/>
        </w:rPr>
        <w:t>Explain any anomalies or discrepancies in the information available to the selection panel</w:t>
      </w:r>
    </w:p>
    <w:p w:rsidRPr="00D87BC3" w:rsidR="00D87BC3" w:rsidP="00D87BC3" w:rsidRDefault="00D87BC3" w14:paraId="2396118C" w14:textId="77777777">
      <w:pPr>
        <w:pStyle w:val="BodyText"/>
        <w:numPr>
          <w:ilvl w:val="0"/>
          <w:numId w:val="4"/>
        </w:numPr>
        <w:jc w:val="left"/>
        <w:rPr>
          <w:rFonts w:ascii="Arial" w:hAnsi="Arial" w:cs="Arial"/>
          <w:sz w:val="24"/>
          <w:szCs w:val="24"/>
        </w:rPr>
      </w:pPr>
      <w:r w:rsidRPr="00D87BC3">
        <w:rPr>
          <w:rFonts w:ascii="Arial" w:hAnsi="Arial" w:cs="Arial"/>
          <w:sz w:val="24"/>
          <w:szCs w:val="24"/>
        </w:rPr>
        <w:t>Declare any information that is likely to appear on a DBS disclosure</w:t>
      </w:r>
    </w:p>
    <w:p w:rsidRPr="00D87BC3" w:rsidR="00D87BC3" w:rsidP="00D87BC3" w:rsidRDefault="00D87BC3" w14:paraId="4F2BE8AC" w14:textId="77777777">
      <w:pPr>
        <w:pStyle w:val="BodyText"/>
        <w:numPr>
          <w:ilvl w:val="0"/>
          <w:numId w:val="4"/>
        </w:numPr>
        <w:jc w:val="left"/>
        <w:rPr>
          <w:rFonts w:ascii="Arial" w:hAnsi="Arial" w:cs="Arial"/>
          <w:sz w:val="24"/>
          <w:szCs w:val="24"/>
        </w:rPr>
      </w:pPr>
      <w:r w:rsidRPr="00D87BC3">
        <w:rPr>
          <w:rFonts w:ascii="Arial" w:hAnsi="Arial" w:cs="Arial"/>
          <w:sz w:val="24"/>
          <w:szCs w:val="24"/>
        </w:rPr>
        <w:t>Demonstrate their attitudes, motives and values for working with children and young people, and their capacity to safeguard and protect the welfare of children and young people</w:t>
      </w:r>
    </w:p>
    <w:p w:rsidRPr="00D87BC3" w:rsidR="00D87BC3" w:rsidP="00D87BC3" w:rsidRDefault="00D87BC3" w14:paraId="6289ECE4" w14:textId="77777777">
      <w:pPr>
        <w:pStyle w:val="BodyText"/>
        <w:numPr>
          <w:ilvl w:val="0"/>
          <w:numId w:val="4"/>
        </w:numPr>
        <w:jc w:val="left"/>
        <w:rPr>
          <w:rFonts w:ascii="Arial" w:hAnsi="Arial" w:cs="Arial"/>
          <w:sz w:val="24"/>
          <w:szCs w:val="24"/>
        </w:rPr>
      </w:pPr>
      <w:r w:rsidRPr="00D87BC3">
        <w:rPr>
          <w:rFonts w:ascii="Arial" w:hAnsi="Arial" w:cs="Arial"/>
          <w:sz w:val="24"/>
          <w:szCs w:val="24"/>
        </w:rPr>
        <w:t>Bring with them evidence of their identity (photographic), address and qualifications. Original documents only will be accepted, and photocopies will be taken. Unsuccessful applicant’s documents (copies) will be destroyed.</w:t>
      </w:r>
    </w:p>
    <w:p w:rsidRPr="00D87BC3" w:rsidR="00D87BC3" w:rsidP="00D87BC3" w:rsidRDefault="00D87BC3" w14:paraId="6051E1EF" w14:textId="77777777">
      <w:pPr>
        <w:pStyle w:val="BodyText"/>
        <w:jc w:val="left"/>
        <w:rPr>
          <w:rFonts w:ascii="Arial" w:hAnsi="Arial" w:cs="Arial"/>
          <w:sz w:val="24"/>
          <w:szCs w:val="24"/>
        </w:rPr>
      </w:pPr>
    </w:p>
    <w:p w:rsidRPr="00D87BC3" w:rsidR="00D87BC3" w:rsidP="00D87BC3" w:rsidRDefault="00D87BC3" w14:paraId="4055785F" w14:textId="77777777">
      <w:pPr>
        <w:pStyle w:val="BodyText"/>
        <w:ind w:left="720" w:hanging="720"/>
        <w:jc w:val="left"/>
        <w:rPr>
          <w:rFonts w:ascii="Arial" w:hAnsi="Arial" w:cs="Arial"/>
          <w:bCs/>
          <w:sz w:val="24"/>
          <w:szCs w:val="24"/>
        </w:rPr>
      </w:pPr>
      <w:r w:rsidRPr="00D87BC3">
        <w:rPr>
          <w:rFonts w:ascii="Arial" w:hAnsi="Arial" w:cs="Arial"/>
          <w:bCs/>
          <w:sz w:val="24"/>
          <w:szCs w:val="24"/>
        </w:rPr>
        <w:t>4.7.3</w:t>
      </w:r>
      <w:r w:rsidRPr="00D87BC3">
        <w:rPr>
          <w:rFonts w:ascii="Arial" w:hAnsi="Arial" w:cs="Arial"/>
          <w:bCs/>
          <w:sz w:val="24"/>
          <w:szCs w:val="24"/>
        </w:rPr>
        <w:tab/>
      </w:r>
      <w:r w:rsidRPr="00D87BC3">
        <w:rPr>
          <w:rFonts w:ascii="Arial" w:hAnsi="Arial" w:cs="Arial"/>
          <w:bCs/>
          <w:sz w:val="24"/>
          <w:szCs w:val="24"/>
        </w:rPr>
        <w:t>Pupils/students may be involved in the recruitment process in a meaningful way. Observing short listed candidates and appropriately supervised interaction with pupils/students is common and recognised as good practice.</w:t>
      </w:r>
    </w:p>
    <w:p w:rsidRPr="00D87BC3" w:rsidR="00D87BC3" w:rsidP="00D87BC3" w:rsidRDefault="00D87BC3" w14:paraId="29F7B997" w14:textId="77777777">
      <w:pPr>
        <w:pStyle w:val="BodyText"/>
        <w:ind w:left="720" w:hanging="720"/>
        <w:jc w:val="left"/>
        <w:rPr>
          <w:rFonts w:ascii="Arial" w:hAnsi="Arial" w:cs="Arial"/>
          <w:sz w:val="24"/>
          <w:szCs w:val="24"/>
        </w:rPr>
      </w:pPr>
    </w:p>
    <w:p w:rsidRPr="00D87BC3" w:rsidR="00D87BC3" w:rsidP="00D87BC3" w:rsidRDefault="00D87BC3" w14:paraId="1F97B0F8" w14:textId="77777777">
      <w:pPr>
        <w:pStyle w:val="BodyText"/>
        <w:ind w:left="720" w:hanging="720"/>
        <w:jc w:val="left"/>
        <w:rPr>
          <w:rFonts w:ascii="Arial" w:hAnsi="Arial" w:cs="Arial"/>
          <w:sz w:val="24"/>
          <w:szCs w:val="24"/>
        </w:rPr>
      </w:pPr>
      <w:r w:rsidRPr="00D87BC3">
        <w:rPr>
          <w:rFonts w:ascii="Arial" w:hAnsi="Arial" w:cs="Arial"/>
          <w:sz w:val="24"/>
          <w:szCs w:val="24"/>
        </w:rPr>
        <w:t xml:space="preserve">4.7.4 </w:t>
      </w:r>
      <w:r w:rsidRPr="00D87BC3">
        <w:rPr>
          <w:rFonts w:ascii="Arial" w:hAnsi="Arial" w:cs="Arial"/>
          <w:sz w:val="24"/>
          <w:szCs w:val="24"/>
        </w:rPr>
        <w:tab/>
      </w:r>
      <w:r w:rsidRPr="00D87BC3">
        <w:rPr>
          <w:rFonts w:ascii="Arial" w:hAnsi="Arial" w:cs="Arial"/>
          <w:sz w:val="24"/>
          <w:szCs w:val="24"/>
        </w:rPr>
        <w:t>All information considered in decision making will be clearly recorded along with decisions made.</w:t>
      </w:r>
    </w:p>
    <w:p w:rsidRPr="00D87BC3" w:rsidR="00D87BC3" w:rsidP="00D87BC3" w:rsidRDefault="00D87BC3" w14:paraId="196CEF24" w14:textId="77777777">
      <w:pPr>
        <w:pStyle w:val="BodyText"/>
        <w:ind w:left="720" w:hanging="720"/>
        <w:jc w:val="left"/>
        <w:rPr>
          <w:rFonts w:ascii="Arial" w:hAnsi="Arial" w:cs="Arial"/>
          <w:b/>
          <w:sz w:val="24"/>
          <w:szCs w:val="24"/>
        </w:rPr>
      </w:pPr>
    </w:p>
    <w:p w:rsidRPr="00D87BC3" w:rsidR="00D87BC3" w:rsidP="00D87BC3" w:rsidRDefault="00D87BC3" w14:paraId="031EF1C7" w14:textId="77777777">
      <w:pPr>
        <w:pStyle w:val="BodyText"/>
        <w:jc w:val="left"/>
        <w:rPr>
          <w:rFonts w:ascii="Arial" w:hAnsi="Arial" w:cs="Arial"/>
          <w:sz w:val="24"/>
          <w:szCs w:val="24"/>
        </w:rPr>
      </w:pPr>
      <w:r w:rsidRPr="00D87BC3">
        <w:rPr>
          <w:rFonts w:ascii="Arial" w:hAnsi="Arial" w:cs="Arial"/>
          <w:b/>
          <w:sz w:val="24"/>
          <w:szCs w:val="24"/>
        </w:rPr>
        <w:t>5.0</w:t>
      </w:r>
      <w:r w:rsidRPr="00D87BC3">
        <w:rPr>
          <w:rFonts w:ascii="Arial" w:hAnsi="Arial" w:cs="Arial"/>
          <w:sz w:val="24"/>
          <w:szCs w:val="24"/>
        </w:rPr>
        <w:tab/>
      </w:r>
      <w:r w:rsidRPr="00D87BC3">
        <w:rPr>
          <w:rFonts w:ascii="Arial" w:hAnsi="Arial" w:cs="Arial"/>
          <w:b/>
          <w:sz w:val="24"/>
          <w:szCs w:val="24"/>
          <w:u w:val="single"/>
        </w:rPr>
        <w:t>Making the Offer of Appointment</w:t>
      </w:r>
    </w:p>
    <w:p w:rsidRPr="00D87BC3" w:rsidR="00D87BC3" w:rsidP="00D87BC3" w:rsidRDefault="00D87BC3" w14:paraId="552E0D86" w14:textId="77777777">
      <w:pPr>
        <w:pStyle w:val="BodyText"/>
        <w:jc w:val="left"/>
        <w:rPr>
          <w:rFonts w:ascii="Arial" w:hAnsi="Arial" w:cs="Arial"/>
          <w:sz w:val="24"/>
          <w:szCs w:val="24"/>
        </w:rPr>
      </w:pPr>
    </w:p>
    <w:p w:rsidRPr="00D87BC3" w:rsidR="00D87BC3" w:rsidP="00D87BC3" w:rsidRDefault="00D87BC3" w14:paraId="62C9AA4B" w14:textId="77777777">
      <w:pPr>
        <w:pStyle w:val="BodyText"/>
        <w:jc w:val="left"/>
        <w:rPr>
          <w:rFonts w:ascii="Arial" w:hAnsi="Arial" w:cs="Arial"/>
          <w:sz w:val="24"/>
          <w:szCs w:val="24"/>
        </w:rPr>
      </w:pPr>
      <w:r w:rsidRPr="00D87BC3">
        <w:rPr>
          <w:rFonts w:ascii="Arial" w:hAnsi="Arial" w:cs="Arial"/>
          <w:sz w:val="24"/>
          <w:szCs w:val="24"/>
        </w:rPr>
        <w:t>5.1</w:t>
      </w:r>
      <w:r w:rsidRPr="00D87BC3">
        <w:rPr>
          <w:rFonts w:ascii="Arial" w:hAnsi="Arial" w:cs="Arial"/>
          <w:sz w:val="24"/>
          <w:szCs w:val="24"/>
        </w:rPr>
        <w:tab/>
      </w:r>
      <w:r w:rsidRPr="00D87BC3">
        <w:rPr>
          <w:rFonts w:ascii="Arial" w:hAnsi="Arial" w:cs="Arial"/>
          <w:sz w:val="24"/>
          <w:szCs w:val="24"/>
        </w:rPr>
        <w:t xml:space="preserve">An offer of appointment to a successful candidate, including one who has lived or </w:t>
      </w:r>
    </w:p>
    <w:p w:rsidRPr="00D87BC3" w:rsidR="00D87BC3" w:rsidP="00D87BC3" w:rsidRDefault="00D87BC3" w14:paraId="6D96DD34" w14:textId="77777777">
      <w:pPr>
        <w:pStyle w:val="BodyText"/>
        <w:ind w:left="720"/>
        <w:jc w:val="left"/>
        <w:rPr>
          <w:rFonts w:ascii="Arial" w:hAnsi="Arial" w:cs="Arial"/>
          <w:sz w:val="24"/>
          <w:szCs w:val="24"/>
        </w:rPr>
      </w:pPr>
      <w:r w:rsidRPr="00D87BC3">
        <w:rPr>
          <w:rFonts w:ascii="Arial" w:hAnsi="Arial" w:cs="Arial"/>
          <w:sz w:val="24"/>
          <w:szCs w:val="24"/>
        </w:rPr>
        <w:t xml:space="preserve">worked overseas, is conditional upon satisfactory completion of the following pre-employment checks. </w:t>
      </w:r>
    </w:p>
    <w:p w:rsidRPr="00D87BC3" w:rsidR="00D87BC3" w:rsidP="00D87BC3" w:rsidRDefault="00D87BC3" w14:paraId="4FB10B8D" w14:textId="77777777">
      <w:pPr>
        <w:pStyle w:val="BodyText"/>
        <w:ind w:left="720"/>
        <w:jc w:val="left"/>
        <w:rPr>
          <w:rFonts w:ascii="Arial" w:hAnsi="Arial" w:cs="Arial"/>
          <w:sz w:val="24"/>
          <w:szCs w:val="24"/>
        </w:rPr>
      </w:pPr>
    </w:p>
    <w:p w:rsidRPr="00D87BC3" w:rsidR="00D87BC3" w:rsidP="00D87BC3" w:rsidRDefault="00D87BC3" w14:paraId="5614FD35" w14:textId="77777777">
      <w:pPr>
        <w:pStyle w:val="BodyText"/>
        <w:ind w:left="720"/>
        <w:jc w:val="left"/>
        <w:rPr>
          <w:rFonts w:ascii="Arial" w:hAnsi="Arial" w:cs="Arial"/>
          <w:sz w:val="24"/>
          <w:szCs w:val="24"/>
        </w:rPr>
      </w:pPr>
      <w:r w:rsidRPr="00D87BC3">
        <w:rPr>
          <w:rFonts w:ascii="Arial" w:hAnsi="Arial" w:cs="Arial"/>
          <w:sz w:val="24"/>
          <w:szCs w:val="24"/>
        </w:rPr>
        <w:t>The Appointing Officer will;</w:t>
      </w:r>
    </w:p>
    <w:p w:rsidRPr="00D87BC3" w:rsidR="00D87BC3" w:rsidP="00D87BC3" w:rsidRDefault="00D87BC3" w14:paraId="7E42C40D" w14:textId="77777777">
      <w:pPr>
        <w:pStyle w:val="BodyText"/>
        <w:ind w:left="720"/>
        <w:jc w:val="left"/>
        <w:rPr>
          <w:rFonts w:ascii="Arial" w:hAnsi="Arial" w:cs="Arial"/>
          <w:sz w:val="24"/>
          <w:szCs w:val="24"/>
        </w:rPr>
      </w:pPr>
    </w:p>
    <w:p w:rsidRPr="00D87BC3" w:rsidR="00D87BC3" w:rsidP="00D87BC3" w:rsidRDefault="00D87BC3" w14:paraId="626812D8" w14:textId="77777777">
      <w:pPr>
        <w:pStyle w:val="BodyText"/>
        <w:numPr>
          <w:ilvl w:val="0"/>
          <w:numId w:val="16"/>
        </w:numPr>
        <w:ind w:left="1080"/>
        <w:jc w:val="both"/>
        <w:rPr>
          <w:rFonts w:ascii="Arial" w:hAnsi="Arial" w:cs="Arial"/>
          <w:sz w:val="24"/>
          <w:szCs w:val="24"/>
        </w:rPr>
      </w:pPr>
      <w:r w:rsidRPr="00D87BC3">
        <w:rPr>
          <w:rFonts w:ascii="Arial" w:hAnsi="Arial" w:cs="Arial"/>
          <w:sz w:val="24"/>
          <w:szCs w:val="24"/>
        </w:rPr>
        <w:t xml:space="preserve">verify a candidate’s identity, following the DBS identity checking guidelines </w:t>
      </w:r>
      <w:hyperlink w:history="1" r:id="rId11">
        <w:r w:rsidRPr="00D87BC3">
          <w:rPr>
            <w:rStyle w:val="Hyperlink"/>
            <w:rFonts w:ascii="Arial" w:hAnsi="Arial" w:cs="Arial"/>
            <w:sz w:val="24"/>
            <w:szCs w:val="24"/>
          </w:rPr>
          <w:t>https://www.gov.uk/government/publications/dbs-identity-checking-guidelines/id-checking-guidelines-for-dbs-check-applications</w:t>
        </w:r>
      </w:hyperlink>
      <w:r w:rsidRPr="00D87BC3">
        <w:rPr>
          <w:rStyle w:val="Hyperlink"/>
          <w:rFonts w:ascii="Arial" w:hAnsi="Arial" w:cs="Arial"/>
          <w:sz w:val="24"/>
          <w:szCs w:val="24"/>
        </w:rPr>
        <w:t>. I</w:t>
      </w:r>
      <w:r w:rsidRPr="00D87BC3">
        <w:rPr>
          <w:rFonts w:ascii="Arial" w:hAnsi="Arial" w:cs="Arial"/>
          <w:sz w:val="24"/>
          <w:szCs w:val="24"/>
        </w:rPr>
        <w:t>t is important to be sure that the person is who they claim to be, this includes being aware of the potential for individuals changing their name. Best practice is checking the name on their birth certificate, where this is available.</w:t>
      </w:r>
    </w:p>
    <w:p w:rsidRPr="00D87BC3" w:rsidR="00D87BC3" w:rsidP="00D87BC3" w:rsidRDefault="00D87BC3" w14:paraId="4DA7C681" w14:textId="5616A2A2">
      <w:pPr>
        <w:pStyle w:val="BodyText"/>
        <w:numPr>
          <w:ilvl w:val="0"/>
          <w:numId w:val="16"/>
        </w:numPr>
        <w:ind w:left="1080"/>
        <w:jc w:val="both"/>
        <w:rPr>
          <w:rFonts w:ascii="Arial" w:hAnsi="Arial" w:cs="Arial"/>
          <w:sz w:val="24"/>
          <w:szCs w:val="24"/>
        </w:rPr>
      </w:pPr>
      <w:r w:rsidRPr="00D87BC3">
        <w:rPr>
          <w:rFonts w:ascii="Arial" w:hAnsi="Arial" w:cs="Arial"/>
          <w:sz w:val="24"/>
          <w:szCs w:val="24"/>
        </w:rPr>
        <w:t xml:space="preserve">obtain a certificate for an enhanced DBS check </w:t>
      </w:r>
      <w:r w:rsidRPr="00D87BC3">
        <w:rPr>
          <w:rFonts w:ascii="Arial" w:hAnsi="Arial" w:cs="Arial"/>
          <w:sz w:val="24"/>
          <w:szCs w:val="24"/>
        </w:rPr>
        <w:t>with barred</w:t>
      </w:r>
      <w:r w:rsidRPr="00D87BC3">
        <w:rPr>
          <w:rFonts w:ascii="Arial" w:hAnsi="Arial" w:cs="Arial"/>
          <w:sz w:val="24"/>
          <w:szCs w:val="24"/>
        </w:rPr>
        <w:t xml:space="preserve"> list information where the person will be engaging in regulated activity.  Note that when using the DBS update </w:t>
      </w:r>
      <w:r w:rsidRPr="00D87BC3">
        <w:rPr>
          <w:rFonts w:ascii="Arial" w:hAnsi="Arial" w:cs="Arial"/>
          <w:sz w:val="24"/>
          <w:szCs w:val="24"/>
        </w:rPr>
        <w:t>service,</w:t>
      </w:r>
      <w:r w:rsidRPr="00D87BC3">
        <w:rPr>
          <w:rFonts w:ascii="Arial" w:hAnsi="Arial" w:cs="Arial"/>
          <w:sz w:val="24"/>
          <w:szCs w:val="24"/>
        </w:rPr>
        <w:t xml:space="preserve"> you still need to obtain the original physical certificate</w:t>
      </w:r>
    </w:p>
    <w:p w:rsidRPr="00D87BC3" w:rsidR="00D87BC3" w:rsidP="00D87BC3" w:rsidRDefault="00D87BC3" w14:paraId="38771B21" w14:textId="77777777">
      <w:pPr>
        <w:pStyle w:val="BodyText"/>
        <w:numPr>
          <w:ilvl w:val="0"/>
          <w:numId w:val="16"/>
        </w:numPr>
        <w:ind w:left="1080"/>
        <w:jc w:val="both"/>
        <w:rPr>
          <w:rFonts w:ascii="Arial" w:hAnsi="Arial" w:cs="Arial"/>
          <w:sz w:val="24"/>
          <w:szCs w:val="24"/>
        </w:rPr>
      </w:pPr>
      <w:r w:rsidRPr="00D87BC3">
        <w:rPr>
          <w:rFonts w:ascii="Arial" w:hAnsi="Arial" w:cs="Arial"/>
          <w:sz w:val="24"/>
          <w:szCs w:val="24"/>
        </w:rPr>
        <w:t>obtain a separate barred list check if an individual will start work in regulated activity before the DBS certificate is available;</w:t>
      </w:r>
    </w:p>
    <w:p w:rsidRPr="00D87BC3" w:rsidR="00D87BC3" w:rsidP="00D87BC3" w:rsidRDefault="00D87BC3" w14:paraId="4C5899C7" w14:textId="26F99C02">
      <w:pPr>
        <w:pStyle w:val="BodyText"/>
        <w:numPr>
          <w:ilvl w:val="0"/>
          <w:numId w:val="16"/>
        </w:numPr>
        <w:ind w:left="1080"/>
        <w:jc w:val="both"/>
        <w:rPr>
          <w:rFonts w:ascii="Arial" w:hAnsi="Arial" w:cs="Arial"/>
          <w:sz w:val="24"/>
          <w:szCs w:val="24"/>
        </w:rPr>
      </w:pPr>
      <w:r w:rsidRPr="00D87BC3">
        <w:rPr>
          <w:rFonts w:ascii="Arial" w:hAnsi="Arial" w:cs="Arial"/>
          <w:sz w:val="24"/>
          <w:szCs w:val="24"/>
        </w:rPr>
        <w:t>check that a candidate to be employed as a teacher, or to carry out ‘teaching’ work, is not subject to a prohibition order issued by the Secretary of State, using the Government website</w:t>
      </w:r>
      <w:r w:rsidRPr="00D87BC3">
        <w:rPr>
          <w:rFonts w:ascii="Arial" w:hAnsi="Arial" w:cs="Arial"/>
          <w:sz w:val="24"/>
          <w:szCs w:val="24"/>
        </w:rPr>
        <w:t>- (</w:t>
      </w:r>
      <w:r w:rsidRPr="00D87BC3">
        <w:rPr>
          <w:rFonts w:ascii="Arial" w:hAnsi="Arial" w:cs="Arial"/>
          <w:sz w:val="24"/>
          <w:szCs w:val="24"/>
        </w:rPr>
        <w:t xml:space="preserve">formerly called ‘Employer Access Online’); </w:t>
      </w:r>
    </w:p>
    <w:p w:rsidRPr="00D87BC3" w:rsidR="00D87BC3" w:rsidP="00D87BC3" w:rsidRDefault="00D87BC3" w14:paraId="7E104A7F" w14:textId="77777777">
      <w:pPr>
        <w:pStyle w:val="BodyText"/>
        <w:numPr>
          <w:ilvl w:val="0"/>
          <w:numId w:val="16"/>
        </w:numPr>
        <w:ind w:left="1080"/>
        <w:jc w:val="both"/>
        <w:rPr>
          <w:rFonts w:ascii="Arial" w:hAnsi="Arial" w:cs="Arial"/>
          <w:sz w:val="24"/>
          <w:szCs w:val="24"/>
        </w:rPr>
      </w:pPr>
      <w:r w:rsidRPr="00D87BC3">
        <w:rPr>
          <w:rFonts w:ascii="Arial" w:hAnsi="Arial" w:cs="Arial"/>
          <w:sz w:val="24"/>
          <w:szCs w:val="24"/>
        </w:rPr>
        <w:t xml:space="preserve">check that a candidate to be employed in a management position within an academy is not prohibited from doing so (a section 128 direction), using the Government website - </w:t>
      </w:r>
      <w:hyperlink w:history="1" r:id="rId12">
        <w:r w:rsidRPr="00D87BC3">
          <w:rPr>
            <w:rStyle w:val="Hyperlink"/>
            <w:rFonts w:ascii="Arial" w:hAnsi="Arial" w:cs="Arial"/>
            <w:sz w:val="24"/>
            <w:szCs w:val="24"/>
          </w:rPr>
          <w:t>Individuals prohibited from managing or governing schools - GOV.UK</w:t>
        </w:r>
      </w:hyperlink>
      <w:r w:rsidRPr="00D87BC3">
        <w:rPr>
          <w:rFonts w:ascii="Arial" w:hAnsi="Arial" w:cs="Arial"/>
          <w:sz w:val="24"/>
          <w:szCs w:val="24"/>
        </w:rPr>
        <w:t>.  Individuals taking part in ‘management” may include individuals who are members of proprietor bodies (including governors if the governing body is the proprietor body for the school), and such staff positions as follows: headteacher, any teaching positions on the senior leadership team, and any teaching positions which carry a department headship. Whether other individuals such as teachers with additional responsibilities could be prohibited from ‘taking part in management’ depends on the facts of each case;</w:t>
      </w:r>
    </w:p>
    <w:p w:rsidRPr="00D87BC3" w:rsidR="00D87BC3" w:rsidP="00D87BC3" w:rsidRDefault="00D87BC3" w14:paraId="5206D6DB" w14:textId="77777777">
      <w:pPr>
        <w:pStyle w:val="BodyText"/>
        <w:numPr>
          <w:ilvl w:val="0"/>
          <w:numId w:val="16"/>
        </w:numPr>
        <w:ind w:left="1080"/>
        <w:jc w:val="both"/>
        <w:rPr>
          <w:rFonts w:ascii="Arial" w:hAnsi="Arial" w:cs="Arial"/>
          <w:sz w:val="24"/>
          <w:szCs w:val="24"/>
        </w:rPr>
      </w:pPr>
      <w:r w:rsidRPr="00D87BC3">
        <w:rPr>
          <w:rFonts w:ascii="Arial" w:hAnsi="Arial" w:cs="Arial"/>
          <w:sz w:val="24"/>
          <w:szCs w:val="24"/>
        </w:rPr>
        <w:t>verify the candidate’s mental and physical fitness to carry out their work responsibilities – PEAQ or Assessment of Fitness to Work;</w:t>
      </w:r>
    </w:p>
    <w:p w:rsidRPr="00D87BC3" w:rsidR="00D87BC3" w:rsidP="00D87BC3" w:rsidRDefault="00D87BC3" w14:paraId="6B6D7EFA" w14:textId="77777777">
      <w:pPr>
        <w:pStyle w:val="BodyText"/>
        <w:numPr>
          <w:ilvl w:val="0"/>
          <w:numId w:val="16"/>
        </w:numPr>
        <w:ind w:left="1080"/>
        <w:jc w:val="left"/>
        <w:rPr>
          <w:rFonts w:ascii="Arial" w:hAnsi="Arial" w:cs="Arial"/>
          <w:sz w:val="24"/>
          <w:szCs w:val="24"/>
        </w:rPr>
      </w:pPr>
      <w:r w:rsidRPr="00D87BC3">
        <w:rPr>
          <w:rFonts w:ascii="Arial" w:hAnsi="Arial" w:cs="Arial"/>
          <w:sz w:val="24"/>
          <w:szCs w:val="24"/>
        </w:rPr>
        <w:t xml:space="preserve">conduct other checks related to the requirements of the role </w:t>
      </w:r>
      <w:proofErr w:type="gramStart"/>
      <w:r w:rsidRPr="00D87BC3">
        <w:rPr>
          <w:rFonts w:ascii="Arial" w:hAnsi="Arial" w:cs="Arial"/>
          <w:sz w:val="24"/>
          <w:szCs w:val="24"/>
        </w:rPr>
        <w:t>e.g.</w:t>
      </w:r>
      <w:proofErr w:type="gramEnd"/>
      <w:r w:rsidRPr="00D87BC3">
        <w:rPr>
          <w:rFonts w:ascii="Arial" w:hAnsi="Arial" w:cs="Arial"/>
          <w:sz w:val="24"/>
          <w:szCs w:val="24"/>
        </w:rPr>
        <w:t xml:space="preserve"> driving licence or valid insurance; </w:t>
      </w:r>
    </w:p>
    <w:p w:rsidRPr="00D87BC3" w:rsidR="00D87BC3" w:rsidP="00D87BC3" w:rsidRDefault="00D87BC3" w14:paraId="62AD1A7B" w14:textId="77777777">
      <w:pPr>
        <w:pStyle w:val="BodyText"/>
        <w:numPr>
          <w:ilvl w:val="0"/>
          <w:numId w:val="16"/>
        </w:numPr>
        <w:ind w:left="1080"/>
        <w:jc w:val="left"/>
        <w:rPr>
          <w:rFonts w:ascii="Arial" w:hAnsi="Arial" w:cs="Arial"/>
          <w:sz w:val="24"/>
          <w:szCs w:val="24"/>
        </w:rPr>
      </w:pPr>
      <w:r w:rsidRPr="00D87BC3">
        <w:rPr>
          <w:rFonts w:ascii="Arial" w:hAnsi="Arial" w:cs="Arial"/>
          <w:sz w:val="24"/>
          <w:szCs w:val="24"/>
        </w:rPr>
        <w:t>verify the person’s right to work in the UK;</w:t>
      </w:r>
    </w:p>
    <w:p w:rsidRPr="00D87BC3" w:rsidR="00D87BC3" w:rsidP="00D87BC3" w:rsidRDefault="00D87BC3" w14:paraId="25DDBC9F" w14:textId="77777777">
      <w:pPr>
        <w:pStyle w:val="BodyText"/>
        <w:numPr>
          <w:ilvl w:val="0"/>
          <w:numId w:val="16"/>
        </w:numPr>
        <w:ind w:left="1080"/>
        <w:jc w:val="left"/>
        <w:rPr>
          <w:rFonts w:ascii="Arial" w:hAnsi="Arial" w:cs="Arial"/>
          <w:sz w:val="24"/>
          <w:szCs w:val="24"/>
        </w:rPr>
      </w:pPr>
      <w:r w:rsidRPr="00D87BC3">
        <w:rPr>
          <w:rFonts w:ascii="Arial" w:hAnsi="Arial" w:cs="Arial"/>
          <w:sz w:val="24"/>
          <w:szCs w:val="24"/>
        </w:rPr>
        <w:t>if a person has lived, or worked outside the UK make any further appropriate checks (see para 16 below);</w:t>
      </w:r>
    </w:p>
    <w:p w:rsidRPr="00D87BC3" w:rsidR="00D87BC3" w:rsidP="00D87BC3" w:rsidRDefault="00D87BC3" w14:paraId="4699F4BB" w14:textId="77777777">
      <w:pPr>
        <w:pStyle w:val="BodyText"/>
        <w:numPr>
          <w:ilvl w:val="0"/>
          <w:numId w:val="16"/>
        </w:numPr>
        <w:ind w:left="1080"/>
        <w:jc w:val="left"/>
        <w:rPr>
          <w:rFonts w:ascii="Arial" w:hAnsi="Arial" w:cs="Arial"/>
          <w:sz w:val="24"/>
          <w:szCs w:val="24"/>
        </w:rPr>
      </w:pPr>
      <w:r w:rsidRPr="00D87BC3">
        <w:rPr>
          <w:rFonts w:ascii="Arial" w:hAnsi="Arial" w:cs="Arial"/>
          <w:sz w:val="24"/>
          <w:szCs w:val="24"/>
        </w:rPr>
        <w:t>verify professional qualifications, by requesting certificates of evidence as appropriate;</w:t>
      </w:r>
    </w:p>
    <w:p w:rsidRPr="00D87BC3" w:rsidR="00D87BC3" w:rsidP="00D87BC3" w:rsidRDefault="00D87BC3" w14:paraId="1B4E8307" w14:textId="77777777">
      <w:pPr>
        <w:pStyle w:val="BodyText"/>
        <w:numPr>
          <w:ilvl w:val="0"/>
          <w:numId w:val="16"/>
        </w:numPr>
        <w:ind w:left="1080"/>
        <w:jc w:val="left"/>
        <w:rPr>
          <w:rFonts w:ascii="Arial" w:hAnsi="Arial" w:cs="Arial"/>
          <w:sz w:val="24"/>
          <w:szCs w:val="24"/>
        </w:rPr>
      </w:pPr>
      <w:r w:rsidRPr="00D87BC3">
        <w:rPr>
          <w:rFonts w:ascii="Arial" w:hAnsi="Arial" w:cs="Arial"/>
          <w:sz w:val="24"/>
          <w:szCs w:val="24"/>
        </w:rPr>
        <w:t>for staff who work in childcare provision or who are directly concerned with the management of such provision we will ensure that appropriate checks are carried out to ensure that individuals are not disqualified under the Childcare (Disqualification) Regulations 2009 by requiring signature on a declaration form.</w:t>
      </w:r>
    </w:p>
    <w:p w:rsidRPr="00D87BC3" w:rsidR="00D87BC3" w:rsidP="00D87BC3" w:rsidRDefault="00D87BC3" w14:paraId="2E0555E5" w14:textId="77777777">
      <w:pPr>
        <w:pStyle w:val="BodyText"/>
        <w:ind w:left="1080"/>
        <w:jc w:val="left"/>
        <w:rPr>
          <w:rFonts w:ascii="Arial" w:hAnsi="Arial" w:cs="Arial"/>
          <w:sz w:val="24"/>
          <w:szCs w:val="24"/>
        </w:rPr>
      </w:pPr>
    </w:p>
    <w:p w:rsidRPr="00D87BC3" w:rsidR="00D87BC3" w:rsidP="00D87BC3" w:rsidRDefault="00D87BC3" w14:paraId="1DBD0E6E" w14:textId="77777777">
      <w:pPr>
        <w:pStyle w:val="BodyText"/>
        <w:jc w:val="left"/>
        <w:rPr>
          <w:rFonts w:ascii="Arial" w:hAnsi="Arial" w:cs="Arial"/>
          <w:b/>
          <w:sz w:val="24"/>
          <w:szCs w:val="24"/>
        </w:rPr>
      </w:pPr>
      <w:r w:rsidRPr="00D87BC3">
        <w:rPr>
          <w:rFonts w:ascii="Arial" w:hAnsi="Arial" w:cs="Arial"/>
          <w:b/>
          <w:sz w:val="24"/>
          <w:szCs w:val="24"/>
        </w:rPr>
        <w:t>5.2</w:t>
      </w:r>
      <w:r w:rsidRPr="00D87BC3">
        <w:rPr>
          <w:rFonts w:ascii="Arial" w:hAnsi="Arial" w:cs="Arial"/>
          <w:b/>
          <w:sz w:val="24"/>
          <w:szCs w:val="24"/>
        </w:rPr>
        <w:tab/>
      </w:r>
      <w:r w:rsidRPr="00D87BC3">
        <w:rPr>
          <w:rFonts w:ascii="Arial" w:hAnsi="Arial" w:cs="Arial"/>
          <w:b/>
          <w:sz w:val="24"/>
          <w:szCs w:val="24"/>
          <w:u w:val="single"/>
        </w:rPr>
        <w:t>DBS Certificate</w:t>
      </w:r>
    </w:p>
    <w:p w:rsidRPr="00D87BC3" w:rsidR="00D87BC3" w:rsidP="00D87BC3" w:rsidRDefault="00D87BC3" w14:paraId="78DF5C70" w14:textId="77777777">
      <w:pPr>
        <w:pStyle w:val="BodyText"/>
        <w:jc w:val="left"/>
        <w:rPr>
          <w:rFonts w:ascii="Arial" w:hAnsi="Arial" w:cs="Arial"/>
          <w:sz w:val="24"/>
          <w:szCs w:val="24"/>
        </w:rPr>
      </w:pPr>
    </w:p>
    <w:p w:rsidRPr="00D87BC3" w:rsidR="00D87BC3" w:rsidP="00D87BC3" w:rsidRDefault="00D87BC3" w14:paraId="2BEA23A8" w14:textId="77777777">
      <w:pPr>
        <w:pStyle w:val="BodyText"/>
        <w:jc w:val="left"/>
        <w:rPr>
          <w:rFonts w:ascii="Arial" w:hAnsi="Arial" w:cs="Arial"/>
          <w:sz w:val="24"/>
          <w:szCs w:val="24"/>
        </w:rPr>
      </w:pPr>
      <w:r w:rsidRPr="00D87BC3">
        <w:rPr>
          <w:rFonts w:ascii="Arial" w:hAnsi="Arial" w:cs="Arial"/>
          <w:sz w:val="24"/>
          <w:szCs w:val="24"/>
        </w:rPr>
        <w:t>5.2.1</w:t>
      </w:r>
      <w:r w:rsidRPr="00D87BC3">
        <w:rPr>
          <w:rFonts w:ascii="Arial" w:hAnsi="Arial" w:cs="Arial"/>
          <w:sz w:val="24"/>
          <w:szCs w:val="24"/>
        </w:rPr>
        <w:tab/>
      </w:r>
      <w:r w:rsidRPr="00D87BC3">
        <w:rPr>
          <w:rFonts w:ascii="Arial" w:hAnsi="Arial" w:cs="Arial"/>
          <w:sz w:val="24"/>
          <w:szCs w:val="24"/>
        </w:rPr>
        <w:t>A DBS certificate will be obtained from the candidate before or as soon as</w:t>
      </w:r>
    </w:p>
    <w:p w:rsidRPr="00D87BC3" w:rsidR="00D87BC3" w:rsidP="00D87BC3" w:rsidRDefault="00D87BC3" w14:paraId="5066BE52" w14:textId="77777777">
      <w:pPr>
        <w:pStyle w:val="BodyText"/>
        <w:tabs>
          <w:tab w:val="left" w:pos="567"/>
        </w:tabs>
        <w:ind w:left="720"/>
        <w:jc w:val="left"/>
        <w:rPr>
          <w:rFonts w:ascii="Arial" w:hAnsi="Arial" w:cs="Arial"/>
          <w:sz w:val="24"/>
          <w:szCs w:val="24"/>
        </w:rPr>
      </w:pPr>
      <w:r w:rsidRPr="00D87BC3">
        <w:rPr>
          <w:rFonts w:ascii="Arial" w:hAnsi="Arial" w:cs="Arial"/>
          <w:sz w:val="24"/>
          <w:szCs w:val="24"/>
        </w:rPr>
        <w:t>practicable after appointment. If the applicant has subscribed to it and gives permission, we may undertake an online update check through the DBS Update Service.</w:t>
      </w:r>
    </w:p>
    <w:p w:rsidRPr="00D87BC3" w:rsidR="00D87BC3" w:rsidP="00D87BC3" w:rsidRDefault="00D87BC3" w14:paraId="10A024E9" w14:textId="77777777">
      <w:pPr>
        <w:pStyle w:val="BodyText"/>
        <w:tabs>
          <w:tab w:val="left" w:pos="567"/>
        </w:tabs>
        <w:ind w:left="720"/>
        <w:jc w:val="left"/>
        <w:rPr>
          <w:rFonts w:ascii="Arial" w:hAnsi="Arial" w:cs="Arial"/>
          <w:sz w:val="24"/>
          <w:szCs w:val="24"/>
        </w:rPr>
      </w:pPr>
    </w:p>
    <w:p w:rsidRPr="00D87BC3" w:rsidR="00D87BC3" w:rsidP="00D87BC3" w:rsidRDefault="00D87BC3" w14:paraId="6AB4BF4E" w14:textId="77777777">
      <w:pPr>
        <w:pStyle w:val="BodyText"/>
        <w:tabs>
          <w:tab w:val="left" w:pos="567"/>
        </w:tabs>
        <w:ind w:left="720"/>
        <w:jc w:val="left"/>
        <w:rPr>
          <w:rFonts w:ascii="Arial" w:hAnsi="Arial" w:cs="Arial"/>
          <w:sz w:val="24"/>
          <w:szCs w:val="24"/>
        </w:rPr>
      </w:pPr>
      <w:r w:rsidRPr="00D87BC3">
        <w:rPr>
          <w:rFonts w:ascii="Arial" w:hAnsi="Arial" w:cs="Arial"/>
          <w:sz w:val="24"/>
          <w:szCs w:val="24"/>
        </w:rPr>
        <w:t>Before using the Update Service, we will:</w:t>
      </w:r>
    </w:p>
    <w:p w:rsidRPr="00D87BC3" w:rsidR="00D87BC3" w:rsidP="00D87BC3" w:rsidRDefault="00D87BC3" w14:paraId="331C0A2C" w14:textId="77777777">
      <w:pPr>
        <w:pStyle w:val="BodyText"/>
        <w:tabs>
          <w:tab w:val="left" w:pos="567"/>
        </w:tabs>
        <w:ind w:left="720"/>
        <w:jc w:val="left"/>
        <w:rPr>
          <w:rFonts w:ascii="Arial" w:hAnsi="Arial" w:cs="Arial"/>
          <w:sz w:val="24"/>
          <w:szCs w:val="24"/>
        </w:rPr>
      </w:pPr>
      <w:r w:rsidRPr="00D87BC3">
        <w:rPr>
          <w:rFonts w:ascii="Arial" w:hAnsi="Arial" w:cs="Arial"/>
          <w:sz w:val="24"/>
          <w:szCs w:val="24"/>
        </w:rPr>
        <w:t>a.  obtain consent from the applicant to do so;</w:t>
      </w:r>
    </w:p>
    <w:p w:rsidRPr="00D87BC3" w:rsidR="00D87BC3" w:rsidP="00D87BC3" w:rsidRDefault="00D87BC3" w14:paraId="55BF16F8" w14:textId="77777777">
      <w:pPr>
        <w:pStyle w:val="BodyText"/>
        <w:tabs>
          <w:tab w:val="left" w:pos="567"/>
        </w:tabs>
        <w:ind w:left="720"/>
        <w:jc w:val="left"/>
        <w:rPr>
          <w:rFonts w:ascii="Arial" w:hAnsi="Arial" w:cs="Arial"/>
          <w:sz w:val="24"/>
          <w:szCs w:val="24"/>
        </w:rPr>
      </w:pPr>
      <w:r w:rsidRPr="00D87BC3">
        <w:rPr>
          <w:rFonts w:ascii="Arial" w:hAnsi="Arial" w:cs="Arial"/>
          <w:sz w:val="24"/>
          <w:szCs w:val="24"/>
        </w:rPr>
        <w:t xml:space="preserve">b.  confirm the certificate matches the individual’s identity; and </w:t>
      </w:r>
    </w:p>
    <w:p w:rsidRPr="00D87BC3" w:rsidR="00D87BC3" w:rsidP="00D87BC3" w:rsidRDefault="00D87BC3" w14:paraId="1EE111E5" w14:textId="77777777">
      <w:pPr>
        <w:pStyle w:val="BodyText"/>
        <w:tabs>
          <w:tab w:val="left" w:pos="567"/>
        </w:tabs>
        <w:ind w:left="720"/>
        <w:jc w:val="left"/>
        <w:rPr>
          <w:rFonts w:ascii="Arial" w:hAnsi="Arial" w:cs="Arial"/>
          <w:sz w:val="24"/>
          <w:szCs w:val="24"/>
        </w:rPr>
      </w:pPr>
      <w:r w:rsidRPr="00D87BC3">
        <w:rPr>
          <w:rFonts w:ascii="Arial" w:hAnsi="Arial" w:cs="Arial"/>
          <w:sz w:val="24"/>
          <w:szCs w:val="24"/>
        </w:rPr>
        <w:t xml:space="preserve">c.  examine the original certificate to ensure that it is for the appropriate </w:t>
      </w:r>
    </w:p>
    <w:p w:rsidRPr="00D87BC3" w:rsidR="00D87BC3" w:rsidP="00D87BC3" w:rsidRDefault="00D87BC3" w14:paraId="3B7843F3" w14:textId="77777777">
      <w:pPr>
        <w:pStyle w:val="BodyText"/>
        <w:tabs>
          <w:tab w:val="left" w:pos="567"/>
        </w:tabs>
        <w:ind w:left="720"/>
        <w:jc w:val="left"/>
        <w:rPr>
          <w:rFonts w:ascii="Arial" w:hAnsi="Arial" w:cs="Arial"/>
          <w:sz w:val="24"/>
          <w:szCs w:val="24"/>
        </w:rPr>
      </w:pPr>
      <w:r w:rsidRPr="00D87BC3">
        <w:rPr>
          <w:rFonts w:ascii="Arial" w:hAnsi="Arial" w:cs="Arial"/>
          <w:sz w:val="24"/>
          <w:szCs w:val="24"/>
        </w:rPr>
        <w:t xml:space="preserve">workforce and level of check, </w:t>
      </w:r>
      <w:proofErr w:type="gramStart"/>
      <w:r w:rsidRPr="00D87BC3">
        <w:rPr>
          <w:rFonts w:ascii="Arial" w:hAnsi="Arial" w:cs="Arial"/>
          <w:sz w:val="24"/>
          <w:szCs w:val="24"/>
        </w:rPr>
        <w:t>e.g.</w:t>
      </w:r>
      <w:proofErr w:type="gramEnd"/>
      <w:r w:rsidRPr="00D87BC3">
        <w:rPr>
          <w:rFonts w:ascii="Arial" w:hAnsi="Arial" w:cs="Arial"/>
          <w:sz w:val="24"/>
          <w:szCs w:val="24"/>
        </w:rPr>
        <w:t xml:space="preserve"> enhanced certificate/enhanced including </w:t>
      </w:r>
    </w:p>
    <w:p w:rsidRPr="00D87BC3" w:rsidR="00D87BC3" w:rsidP="00D87BC3" w:rsidRDefault="00D87BC3" w14:paraId="0FD39F3E" w14:textId="77777777">
      <w:pPr>
        <w:pStyle w:val="BodyText"/>
        <w:tabs>
          <w:tab w:val="left" w:pos="567"/>
        </w:tabs>
        <w:ind w:left="720"/>
        <w:jc w:val="left"/>
        <w:rPr>
          <w:rFonts w:ascii="Arial" w:hAnsi="Arial" w:cs="Arial"/>
          <w:sz w:val="24"/>
          <w:szCs w:val="24"/>
        </w:rPr>
      </w:pPr>
      <w:r w:rsidRPr="00D87BC3">
        <w:rPr>
          <w:rFonts w:ascii="Arial" w:hAnsi="Arial" w:cs="Arial"/>
          <w:sz w:val="24"/>
          <w:szCs w:val="24"/>
        </w:rPr>
        <w:t>barred list information.</w:t>
      </w:r>
    </w:p>
    <w:p w:rsidRPr="00D87BC3" w:rsidR="00D87BC3" w:rsidP="00D87BC3" w:rsidRDefault="00D87BC3" w14:paraId="4490B875" w14:textId="77777777">
      <w:pPr>
        <w:pStyle w:val="BodyText"/>
        <w:tabs>
          <w:tab w:val="left" w:pos="567"/>
        </w:tabs>
        <w:jc w:val="left"/>
        <w:rPr>
          <w:rFonts w:ascii="Arial" w:hAnsi="Arial" w:cs="Arial"/>
          <w:sz w:val="24"/>
          <w:szCs w:val="24"/>
        </w:rPr>
      </w:pPr>
    </w:p>
    <w:p w:rsidRPr="00D87BC3" w:rsidR="00D87BC3" w:rsidP="00D87BC3" w:rsidRDefault="00D87BC3" w14:paraId="7F013D69" w14:textId="77777777">
      <w:pPr>
        <w:pStyle w:val="BodyText"/>
        <w:tabs>
          <w:tab w:val="left" w:pos="567"/>
        </w:tabs>
        <w:ind w:left="720" w:hanging="720"/>
        <w:jc w:val="left"/>
        <w:rPr>
          <w:rFonts w:ascii="Arial" w:hAnsi="Arial" w:cs="Arial"/>
          <w:sz w:val="24"/>
          <w:szCs w:val="24"/>
        </w:rPr>
      </w:pPr>
      <w:r w:rsidRPr="00D87BC3">
        <w:rPr>
          <w:rFonts w:ascii="Arial" w:hAnsi="Arial" w:cs="Arial"/>
          <w:sz w:val="24"/>
          <w:szCs w:val="24"/>
        </w:rPr>
        <w:t>5.2.2</w:t>
      </w:r>
      <w:r w:rsidRPr="00D87BC3">
        <w:rPr>
          <w:rFonts w:ascii="Arial" w:hAnsi="Arial" w:cs="Arial"/>
          <w:sz w:val="24"/>
          <w:szCs w:val="24"/>
        </w:rPr>
        <w:tab/>
      </w:r>
      <w:r w:rsidRPr="00D87BC3">
        <w:rPr>
          <w:rFonts w:ascii="Arial" w:hAnsi="Arial" w:cs="Arial"/>
          <w:sz w:val="24"/>
          <w:szCs w:val="24"/>
        </w:rPr>
        <w:tab/>
      </w:r>
      <w:r w:rsidRPr="00D87BC3">
        <w:rPr>
          <w:rFonts w:ascii="Arial" w:hAnsi="Arial" w:cs="Arial"/>
          <w:sz w:val="24"/>
          <w:szCs w:val="24"/>
        </w:rPr>
        <w:t>Where we allow an individual to start work before a DBS is available, we will always ensure that the individual is appropriately supervised at all times and that all other checks, including a separate barred list check, have been completed.</w:t>
      </w:r>
    </w:p>
    <w:p w:rsidRPr="00D87BC3" w:rsidR="00D87BC3" w:rsidP="00D87BC3" w:rsidRDefault="00D87BC3" w14:paraId="6D9DEE56" w14:textId="77777777">
      <w:pPr>
        <w:pStyle w:val="BodyText"/>
        <w:jc w:val="left"/>
        <w:rPr>
          <w:rFonts w:ascii="Arial" w:hAnsi="Arial" w:cs="Arial"/>
          <w:sz w:val="24"/>
          <w:szCs w:val="24"/>
        </w:rPr>
      </w:pPr>
    </w:p>
    <w:p w:rsidRPr="00D87BC3" w:rsidR="00D87BC3" w:rsidP="00D87BC3" w:rsidRDefault="00D87BC3" w14:paraId="5ECD498F" w14:textId="77777777">
      <w:pPr>
        <w:pStyle w:val="BodyText"/>
        <w:jc w:val="left"/>
        <w:rPr>
          <w:rFonts w:ascii="Arial" w:hAnsi="Arial" w:cs="Arial"/>
          <w:b/>
          <w:sz w:val="24"/>
          <w:szCs w:val="24"/>
          <w:u w:val="single"/>
        </w:rPr>
      </w:pPr>
      <w:r w:rsidRPr="00D87BC3">
        <w:rPr>
          <w:rFonts w:ascii="Arial" w:hAnsi="Arial" w:cs="Arial"/>
          <w:b/>
          <w:sz w:val="24"/>
          <w:szCs w:val="24"/>
        </w:rPr>
        <w:t>6.0</w:t>
      </w:r>
      <w:r w:rsidRPr="00D87BC3">
        <w:rPr>
          <w:rFonts w:ascii="Arial" w:hAnsi="Arial" w:cs="Arial"/>
          <w:b/>
          <w:sz w:val="24"/>
          <w:szCs w:val="24"/>
        </w:rPr>
        <w:tab/>
      </w:r>
      <w:r w:rsidRPr="00D87BC3">
        <w:rPr>
          <w:rFonts w:ascii="Arial" w:hAnsi="Arial" w:cs="Arial"/>
          <w:b/>
          <w:sz w:val="24"/>
          <w:szCs w:val="24"/>
          <w:u w:val="single"/>
        </w:rPr>
        <w:t>Agency and Third-Party Staff</w:t>
      </w:r>
    </w:p>
    <w:p w:rsidRPr="00D87BC3" w:rsidR="00D87BC3" w:rsidP="00D87BC3" w:rsidRDefault="00D87BC3" w14:paraId="048BD795" w14:textId="77777777">
      <w:pPr>
        <w:pStyle w:val="BodyText"/>
        <w:jc w:val="left"/>
        <w:rPr>
          <w:rFonts w:ascii="Arial" w:hAnsi="Arial" w:cs="Arial"/>
          <w:sz w:val="24"/>
          <w:szCs w:val="24"/>
        </w:rPr>
      </w:pPr>
    </w:p>
    <w:p w:rsidRPr="00D87BC3" w:rsidR="00D87BC3" w:rsidP="00D87BC3" w:rsidRDefault="00D87BC3" w14:paraId="03DA2070" w14:textId="77777777">
      <w:pPr>
        <w:pStyle w:val="BodyText"/>
        <w:ind w:left="720" w:hanging="720"/>
        <w:jc w:val="left"/>
        <w:rPr>
          <w:rFonts w:ascii="Arial" w:hAnsi="Arial" w:cs="Arial"/>
          <w:sz w:val="24"/>
          <w:szCs w:val="24"/>
        </w:rPr>
      </w:pPr>
      <w:r w:rsidRPr="00D87BC3">
        <w:rPr>
          <w:rFonts w:ascii="Arial" w:hAnsi="Arial" w:cs="Arial"/>
          <w:sz w:val="24"/>
          <w:szCs w:val="24"/>
        </w:rPr>
        <w:t>6.1</w:t>
      </w:r>
      <w:r w:rsidRPr="00D87BC3">
        <w:rPr>
          <w:rFonts w:ascii="Arial" w:hAnsi="Arial" w:cs="Arial"/>
          <w:sz w:val="24"/>
          <w:szCs w:val="24"/>
        </w:rPr>
        <w:tab/>
      </w:r>
      <w:r w:rsidRPr="00D87BC3">
        <w:rPr>
          <w:rFonts w:ascii="Arial" w:hAnsi="Arial" w:cs="Arial"/>
          <w:sz w:val="24"/>
          <w:szCs w:val="24"/>
        </w:rPr>
        <w:t>We will obtain written notification from any agency, or third-party organisation we use that the organisation has carried out the checks on an individual who will be working at the school that we would otherwise perform. This will include, as necessary, a barred list check prior to appointing that individual. We will also check that the person presenting themselves for work is the same person on whom the checks have been made.</w:t>
      </w:r>
    </w:p>
    <w:p w:rsidRPr="00D87BC3" w:rsidR="00D87BC3" w:rsidP="00D87BC3" w:rsidRDefault="00D87BC3" w14:paraId="621B09BB" w14:textId="77777777">
      <w:pPr>
        <w:pStyle w:val="BodyText"/>
        <w:ind w:left="720" w:hanging="720"/>
        <w:jc w:val="left"/>
        <w:rPr>
          <w:rFonts w:ascii="Arial" w:hAnsi="Arial" w:cs="Arial"/>
          <w:sz w:val="24"/>
          <w:szCs w:val="24"/>
        </w:rPr>
      </w:pPr>
    </w:p>
    <w:p w:rsidRPr="00D87BC3" w:rsidR="00D87BC3" w:rsidP="00D87BC3" w:rsidRDefault="00D87BC3" w14:paraId="425128BE" w14:textId="77777777">
      <w:pPr>
        <w:pStyle w:val="BodyText"/>
        <w:ind w:left="720" w:hanging="720"/>
        <w:jc w:val="left"/>
        <w:rPr>
          <w:rFonts w:ascii="Arial" w:hAnsi="Arial" w:cs="Arial"/>
          <w:sz w:val="24"/>
          <w:szCs w:val="24"/>
        </w:rPr>
      </w:pPr>
      <w:r w:rsidRPr="00D87BC3">
        <w:rPr>
          <w:rFonts w:ascii="Arial" w:hAnsi="Arial" w:cs="Arial"/>
          <w:sz w:val="24"/>
          <w:szCs w:val="24"/>
        </w:rPr>
        <w:t>6.2</w:t>
      </w:r>
      <w:r w:rsidRPr="00D87BC3">
        <w:rPr>
          <w:rFonts w:ascii="Arial" w:hAnsi="Arial" w:cs="Arial"/>
          <w:sz w:val="24"/>
          <w:szCs w:val="24"/>
        </w:rPr>
        <w:tab/>
      </w:r>
      <w:r w:rsidRPr="00D87BC3">
        <w:rPr>
          <w:rFonts w:ascii="Arial" w:hAnsi="Arial" w:cs="Arial"/>
          <w:sz w:val="24"/>
          <w:szCs w:val="24"/>
        </w:rPr>
        <w:t>Where the agency or organisation has obtained an enhanced DBS certificate before the person is due to begin work at the school or college, which has disclosed any matter or information, or any information was provided to the employment business, we will obtain a copy of the certificate from the agency.</w:t>
      </w:r>
    </w:p>
    <w:p w:rsidRPr="00D87BC3" w:rsidR="00D87BC3" w:rsidP="00D87BC3" w:rsidRDefault="00D87BC3" w14:paraId="3E94EABF" w14:textId="77777777">
      <w:pPr>
        <w:pStyle w:val="BodyText"/>
        <w:ind w:left="720"/>
        <w:jc w:val="left"/>
        <w:rPr>
          <w:rFonts w:ascii="Arial" w:hAnsi="Arial" w:cs="Arial"/>
          <w:sz w:val="24"/>
          <w:szCs w:val="24"/>
        </w:rPr>
      </w:pPr>
    </w:p>
    <w:p w:rsidRPr="00D87BC3" w:rsidR="00D87BC3" w:rsidP="00D87BC3" w:rsidRDefault="00D87BC3" w14:paraId="71FE868A" w14:textId="77777777">
      <w:pPr>
        <w:rPr>
          <w:rFonts w:ascii="Arial" w:hAnsi="Arial" w:cs="Arial"/>
          <w:b/>
          <w:sz w:val="24"/>
          <w:szCs w:val="24"/>
        </w:rPr>
      </w:pPr>
      <w:r w:rsidRPr="00D87BC3">
        <w:rPr>
          <w:rFonts w:ascii="Arial" w:hAnsi="Arial" w:cs="Arial"/>
          <w:b/>
          <w:sz w:val="24"/>
          <w:szCs w:val="24"/>
        </w:rPr>
        <w:t>7.0</w:t>
      </w:r>
      <w:r w:rsidRPr="00D87BC3">
        <w:rPr>
          <w:rFonts w:ascii="Arial" w:hAnsi="Arial" w:cs="Arial"/>
          <w:b/>
          <w:sz w:val="24"/>
          <w:szCs w:val="24"/>
        </w:rPr>
        <w:tab/>
      </w:r>
      <w:r w:rsidRPr="00D87BC3">
        <w:rPr>
          <w:rFonts w:ascii="Arial" w:hAnsi="Arial" w:cs="Arial"/>
          <w:b/>
          <w:sz w:val="24"/>
          <w:szCs w:val="24"/>
          <w:u w:val="single"/>
        </w:rPr>
        <w:t>Volunteers</w:t>
      </w:r>
    </w:p>
    <w:p w:rsidRPr="00D87BC3" w:rsidR="00D87BC3" w:rsidP="00D87BC3" w:rsidRDefault="00D87BC3" w14:paraId="4C7C3E37" w14:textId="77777777">
      <w:pPr>
        <w:ind w:left="720" w:hanging="720"/>
        <w:rPr>
          <w:rFonts w:ascii="Arial" w:hAnsi="Arial" w:cs="Arial"/>
          <w:sz w:val="24"/>
          <w:szCs w:val="24"/>
        </w:rPr>
      </w:pPr>
      <w:r w:rsidRPr="00D87BC3">
        <w:rPr>
          <w:rFonts w:ascii="Arial" w:hAnsi="Arial" w:cs="Arial"/>
          <w:sz w:val="24"/>
          <w:szCs w:val="24"/>
        </w:rPr>
        <w:t>7.1</w:t>
      </w:r>
      <w:r w:rsidRPr="00D87BC3">
        <w:rPr>
          <w:rFonts w:ascii="Arial" w:hAnsi="Arial" w:cs="Arial"/>
          <w:sz w:val="24"/>
          <w:szCs w:val="24"/>
        </w:rPr>
        <w:tab/>
      </w:r>
      <w:r w:rsidRPr="00D87BC3">
        <w:rPr>
          <w:rFonts w:ascii="Arial" w:hAnsi="Arial" w:cs="Arial"/>
          <w:sz w:val="24"/>
          <w:szCs w:val="24"/>
        </w:rPr>
        <w:t xml:space="preserve">We will obtain an enhanced DBS check (which should include children’s barred list information) for all volunteers who are working in regulated activity with children, </w:t>
      </w:r>
      <w:proofErr w:type="gramStart"/>
      <w:r w:rsidRPr="00D87BC3">
        <w:rPr>
          <w:rFonts w:ascii="Arial" w:hAnsi="Arial" w:cs="Arial"/>
          <w:sz w:val="24"/>
          <w:szCs w:val="24"/>
        </w:rPr>
        <w:t>i.e.</w:t>
      </w:r>
      <w:proofErr w:type="gramEnd"/>
      <w:r w:rsidRPr="00D87BC3">
        <w:rPr>
          <w:rFonts w:ascii="Arial" w:hAnsi="Arial" w:cs="Arial"/>
          <w:sz w:val="24"/>
          <w:szCs w:val="24"/>
        </w:rPr>
        <w:t xml:space="preserve"> where they are unsupervised and teach or look after children regularly, or provide personal care on a one-off basis.</w:t>
      </w:r>
    </w:p>
    <w:p w:rsidRPr="00D87BC3" w:rsidR="00D87BC3" w:rsidP="00D87BC3" w:rsidRDefault="00D87BC3" w14:paraId="556B94FA" w14:textId="77777777">
      <w:pPr>
        <w:ind w:left="720" w:hanging="720"/>
        <w:rPr>
          <w:rFonts w:ascii="Arial" w:hAnsi="Arial" w:cs="Arial"/>
          <w:sz w:val="24"/>
          <w:szCs w:val="24"/>
        </w:rPr>
      </w:pPr>
      <w:r w:rsidRPr="00D87BC3">
        <w:rPr>
          <w:rFonts w:ascii="Arial" w:hAnsi="Arial" w:cs="Arial"/>
          <w:sz w:val="24"/>
          <w:szCs w:val="24"/>
        </w:rPr>
        <w:t xml:space="preserve">7.2 </w:t>
      </w:r>
      <w:r w:rsidRPr="00D87BC3">
        <w:rPr>
          <w:rFonts w:ascii="Arial" w:hAnsi="Arial" w:cs="Arial"/>
          <w:sz w:val="24"/>
          <w:szCs w:val="24"/>
        </w:rPr>
        <w:tab/>
      </w:r>
      <w:r w:rsidRPr="00D87BC3">
        <w:rPr>
          <w:rFonts w:ascii="Arial" w:hAnsi="Arial" w:cs="Arial"/>
          <w:sz w:val="24"/>
          <w:szCs w:val="24"/>
        </w:rPr>
        <w:t xml:space="preserve">We will prevent people who pose a risk of harm from working with children by adhering to statutory responsibilities to check staff who work with children, taking proportionate decisions on whether to ask for any checks beyond what is required; and ensuring volunteers are appropriately supervised. Under no circumstances will we allow a volunteer in respect of whom no checks have been obtained to be left unsupervised or allowed to work in regulated activity.  </w:t>
      </w:r>
    </w:p>
    <w:p w:rsidRPr="00D87BC3" w:rsidR="00D87BC3" w:rsidP="00D87BC3" w:rsidRDefault="00D87BC3" w14:paraId="1B3F2239" w14:textId="77777777">
      <w:pPr>
        <w:ind w:left="720" w:hanging="720"/>
        <w:rPr>
          <w:rFonts w:ascii="Arial" w:hAnsi="Arial" w:cs="Arial"/>
          <w:sz w:val="24"/>
          <w:szCs w:val="24"/>
        </w:rPr>
      </w:pPr>
      <w:r w:rsidRPr="00D87BC3">
        <w:rPr>
          <w:rFonts w:ascii="Arial" w:hAnsi="Arial" w:cs="Arial"/>
          <w:sz w:val="24"/>
          <w:szCs w:val="24"/>
        </w:rPr>
        <w:t>7.3</w:t>
      </w:r>
      <w:r w:rsidRPr="00D87BC3">
        <w:rPr>
          <w:rFonts w:ascii="Arial" w:hAnsi="Arial" w:cs="Arial"/>
          <w:sz w:val="24"/>
          <w:szCs w:val="24"/>
        </w:rPr>
        <w:tab/>
      </w:r>
      <w:r w:rsidRPr="00D87BC3">
        <w:rPr>
          <w:rFonts w:ascii="Arial" w:hAnsi="Arial" w:cs="Arial"/>
          <w:sz w:val="24"/>
          <w:szCs w:val="24"/>
        </w:rPr>
        <w:t xml:space="preserve">If we engage </w:t>
      </w:r>
      <w:proofErr w:type="gramStart"/>
      <w:r w:rsidRPr="00D87BC3">
        <w:rPr>
          <w:rFonts w:ascii="Arial" w:hAnsi="Arial" w:cs="Arial"/>
          <w:sz w:val="24"/>
          <w:szCs w:val="24"/>
        </w:rPr>
        <w:t>volunteers</w:t>
      </w:r>
      <w:proofErr w:type="gramEnd"/>
      <w:r w:rsidRPr="00D87BC3">
        <w:rPr>
          <w:rFonts w:ascii="Arial" w:hAnsi="Arial" w:cs="Arial"/>
          <w:sz w:val="24"/>
          <w:szCs w:val="24"/>
        </w:rPr>
        <w:t xml:space="preserve"> we will adopt the same recruitment measures as we would for paid staff. Where the volunteering role will be a one-off such as accompanying teachers and pupils on a day outing or helping at a school fete, such measures may be unnecessary provided that the person is not to be left alone and unsupervised in charge of children. </w:t>
      </w:r>
    </w:p>
    <w:p w:rsidRPr="00D87BC3" w:rsidR="00D87BC3" w:rsidP="00D87BC3" w:rsidRDefault="00D87BC3" w14:paraId="6010B1A8" w14:textId="77777777">
      <w:pPr>
        <w:ind w:left="720" w:hanging="720"/>
        <w:rPr>
          <w:rFonts w:ascii="Arial" w:hAnsi="Arial" w:cs="Arial"/>
          <w:sz w:val="24"/>
          <w:szCs w:val="24"/>
        </w:rPr>
      </w:pPr>
      <w:r w:rsidRPr="00D87BC3">
        <w:rPr>
          <w:rFonts w:ascii="Arial" w:hAnsi="Arial" w:cs="Arial"/>
          <w:sz w:val="24"/>
          <w:szCs w:val="24"/>
        </w:rPr>
        <w:t>7.4</w:t>
      </w:r>
      <w:r w:rsidRPr="00D87BC3">
        <w:rPr>
          <w:rFonts w:ascii="Arial" w:hAnsi="Arial" w:cs="Arial"/>
          <w:sz w:val="24"/>
          <w:szCs w:val="24"/>
        </w:rPr>
        <w:tab/>
      </w:r>
      <w:r w:rsidRPr="00D87BC3">
        <w:rPr>
          <w:rFonts w:ascii="Arial" w:hAnsi="Arial" w:cs="Arial"/>
          <w:sz w:val="24"/>
          <w:szCs w:val="24"/>
        </w:rPr>
        <w:t xml:space="preserve">We will undertake a risk assessment and use our professional judgement and experience when deciding whether to obtain an enhanced DBS certificate for any volunteer not engaging in regulated activity. In doing so we will consider:   </w:t>
      </w:r>
    </w:p>
    <w:p w:rsidRPr="00D87BC3" w:rsidR="00D87BC3" w:rsidP="00D87BC3" w:rsidRDefault="00D87BC3" w14:paraId="7B7C68C6" w14:textId="77777777">
      <w:pPr>
        <w:pStyle w:val="ListParagraph"/>
        <w:numPr>
          <w:ilvl w:val="0"/>
          <w:numId w:val="17"/>
        </w:numPr>
        <w:spacing w:after="0" w:line="240" w:lineRule="auto"/>
        <w:rPr>
          <w:rFonts w:ascii="Arial" w:hAnsi="Arial" w:cs="Arial"/>
          <w:sz w:val="24"/>
          <w:szCs w:val="24"/>
        </w:rPr>
      </w:pPr>
      <w:r w:rsidRPr="00D87BC3">
        <w:rPr>
          <w:rFonts w:ascii="Arial" w:hAnsi="Arial" w:cs="Arial"/>
          <w:sz w:val="24"/>
          <w:szCs w:val="24"/>
        </w:rPr>
        <w:t xml:space="preserve">the nature of the work with children; </w:t>
      </w:r>
    </w:p>
    <w:p w:rsidRPr="00D87BC3" w:rsidR="00D87BC3" w:rsidP="00D87BC3" w:rsidRDefault="00D87BC3" w14:paraId="6ECC5F99" w14:textId="77777777">
      <w:pPr>
        <w:pStyle w:val="ListParagraph"/>
        <w:numPr>
          <w:ilvl w:val="0"/>
          <w:numId w:val="17"/>
        </w:numPr>
        <w:spacing w:after="0" w:line="240" w:lineRule="auto"/>
        <w:rPr>
          <w:rFonts w:ascii="Arial" w:hAnsi="Arial" w:cs="Arial"/>
          <w:sz w:val="24"/>
          <w:szCs w:val="24"/>
        </w:rPr>
      </w:pPr>
      <w:r w:rsidRPr="00D87BC3">
        <w:rPr>
          <w:rFonts w:ascii="Arial" w:hAnsi="Arial" w:cs="Arial"/>
          <w:sz w:val="24"/>
          <w:szCs w:val="24"/>
        </w:rPr>
        <w:t xml:space="preserve">what we know about the volunteer, including formal or informal information offered by staff, parents and other volunteers; </w:t>
      </w:r>
    </w:p>
    <w:p w:rsidRPr="00D87BC3" w:rsidR="00D87BC3" w:rsidP="00D87BC3" w:rsidRDefault="00D87BC3" w14:paraId="317C7189" w14:textId="77777777">
      <w:pPr>
        <w:pStyle w:val="ListParagraph"/>
        <w:numPr>
          <w:ilvl w:val="0"/>
          <w:numId w:val="17"/>
        </w:numPr>
        <w:spacing w:after="0" w:line="240" w:lineRule="auto"/>
        <w:rPr>
          <w:rFonts w:ascii="Arial" w:hAnsi="Arial" w:cs="Arial"/>
          <w:sz w:val="24"/>
          <w:szCs w:val="24"/>
        </w:rPr>
      </w:pPr>
      <w:r w:rsidRPr="00D87BC3">
        <w:rPr>
          <w:rFonts w:ascii="Arial" w:hAnsi="Arial" w:cs="Arial"/>
          <w:sz w:val="24"/>
          <w:szCs w:val="24"/>
        </w:rPr>
        <w:t xml:space="preserve">whether the volunteer has other employment or undertakes voluntary activities where referees can advise on suitability;  </w:t>
      </w:r>
    </w:p>
    <w:p w:rsidRPr="00D87BC3" w:rsidR="00D87BC3" w:rsidP="00D87BC3" w:rsidRDefault="00D87BC3" w14:paraId="0E1C5F7A" w14:textId="77777777">
      <w:pPr>
        <w:pStyle w:val="ListParagraph"/>
        <w:numPr>
          <w:ilvl w:val="0"/>
          <w:numId w:val="17"/>
        </w:numPr>
        <w:spacing w:after="0" w:line="240" w:lineRule="auto"/>
        <w:rPr>
          <w:rFonts w:ascii="Arial" w:hAnsi="Arial" w:cs="Arial"/>
          <w:sz w:val="24"/>
          <w:szCs w:val="24"/>
        </w:rPr>
      </w:pPr>
      <w:r w:rsidRPr="00D87BC3">
        <w:rPr>
          <w:rFonts w:ascii="Arial" w:hAnsi="Arial" w:cs="Arial"/>
          <w:sz w:val="24"/>
          <w:szCs w:val="24"/>
        </w:rPr>
        <w:t>whether the role is eligible for an enhanced DBS check;</w:t>
      </w:r>
    </w:p>
    <w:p w:rsidRPr="00D87BC3" w:rsidR="00D87BC3" w:rsidP="00D87BC3" w:rsidRDefault="00D87BC3" w14:paraId="71878277" w14:textId="77777777">
      <w:pPr>
        <w:spacing w:after="0" w:line="240" w:lineRule="auto"/>
        <w:rPr>
          <w:rFonts w:ascii="Arial" w:hAnsi="Arial" w:cs="Arial"/>
          <w:sz w:val="24"/>
          <w:szCs w:val="24"/>
        </w:rPr>
      </w:pPr>
    </w:p>
    <w:p w:rsidRPr="00D87BC3" w:rsidR="00D87BC3" w:rsidP="00D87BC3" w:rsidRDefault="00D87BC3" w14:paraId="76A50371" w14:textId="77777777">
      <w:pPr>
        <w:spacing w:after="0" w:line="240" w:lineRule="auto"/>
        <w:ind w:firstLine="720"/>
        <w:rPr>
          <w:rFonts w:ascii="Arial" w:hAnsi="Arial" w:cs="Arial"/>
          <w:sz w:val="24"/>
          <w:szCs w:val="24"/>
        </w:rPr>
      </w:pPr>
      <w:r w:rsidRPr="00D87BC3">
        <w:rPr>
          <w:rFonts w:ascii="Arial" w:hAnsi="Arial" w:cs="Arial"/>
          <w:sz w:val="24"/>
          <w:szCs w:val="24"/>
        </w:rPr>
        <w:t>Details of the risk assessment will be recorded.</w:t>
      </w:r>
    </w:p>
    <w:p w:rsidRPr="00D87BC3" w:rsidR="00D87BC3" w:rsidP="00D87BC3" w:rsidRDefault="00D87BC3" w14:paraId="3381FBC4" w14:textId="77777777">
      <w:pPr>
        <w:spacing w:after="0" w:line="240" w:lineRule="auto"/>
        <w:rPr>
          <w:rFonts w:ascii="Arial" w:hAnsi="Arial" w:cs="Arial"/>
          <w:b/>
          <w:sz w:val="24"/>
          <w:szCs w:val="24"/>
        </w:rPr>
      </w:pPr>
    </w:p>
    <w:p w:rsidRPr="00D87BC3" w:rsidR="00D87BC3" w:rsidP="00D87BC3" w:rsidRDefault="00D87BC3" w14:paraId="1CA44F78" w14:textId="77777777">
      <w:pPr>
        <w:spacing w:after="0" w:line="240" w:lineRule="auto"/>
        <w:rPr>
          <w:rFonts w:ascii="Arial" w:hAnsi="Arial" w:cs="Arial"/>
          <w:b/>
          <w:sz w:val="24"/>
          <w:szCs w:val="24"/>
          <w:u w:val="single"/>
        </w:rPr>
      </w:pPr>
      <w:r w:rsidRPr="00D87BC3">
        <w:rPr>
          <w:rFonts w:ascii="Arial" w:hAnsi="Arial" w:cs="Arial"/>
          <w:b/>
          <w:sz w:val="24"/>
          <w:szCs w:val="24"/>
        </w:rPr>
        <w:t>8.0</w:t>
      </w:r>
      <w:r w:rsidRPr="00D87BC3">
        <w:rPr>
          <w:rFonts w:ascii="Arial" w:hAnsi="Arial" w:cs="Arial"/>
          <w:b/>
          <w:sz w:val="24"/>
          <w:szCs w:val="24"/>
        </w:rPr>
        <w:tab/>
      </w:r>
      <w:r w:rsidRPr="00D87BC3">
        <w:rPr>
          <w:rFonts w:ascii="Arial" w:hAnsi="Arial" w:cs="Arial"/>
          <w:b/>
          <w:sz w:val="24"/>
          <w:szCs w:val="24"/>
          <w:u w:val="single"/>
        </w:rPr>
        <w:t xml:space="preserve">Governors (including local governing board members in an academy trust) </w:t>
      </w:r>
    </w:p>
    <w:p w:rsidRPr="00D87BC3" w:rsidR="00D87BC3" w:rsidP="00D87BC3" w:rsidRDefault="00D87BC3" w14:paraId="66896A16" w14:textId="77777777">
      <w:pPr>
        <w:spacing w:after="0" w:line="240" w:lineRule="auto"/>
        <w:rPr>
          <w:rFonts w:ascii="Arial" w:hAnsi="Arial" w:cs="Arial"/>
          <w:b/>
          <w:sz w:val="24"/>
          <w:szCs w:val="24"/>
          <w:u w:val="single"/>
        </w:rPr>
      </w:pPr>
    </w:p>
    <w:p w:rsidRPr="00D87BC3" w:rsidR="00D87BC3" w:rsidP="00D87BC3" w:rsidRDefault="00D87BC3" w14:paraId="40B7B060" w14:textId="77777777">
      <w:pPr>
        <w:spacing w:after="0" w:line="240" w:lineRule="auto"/>
        <w:ind w:left="720" w:hanging="720"/>
        <w:rPr>
          <w:rFonts w:ascii="Arial" w:hAnsi="Arial" w:cs="Arial"/>
          <w:sz w:val="24"/>
          <w:szCs w:val="24"/>
        </w:rPr>
      </w:pPr>
      <w:r w:rsidRPr="00D87BC3">
        <w:rPr>
          <w:rFonts w:ascii="Arial" w:hAnsi="Arial" w:cs="Arial"/>
          <w:sz w:val="24"/>
          <w:szCs w:val="24"/>
        </w:rPr>
        <w:t>8.1</w:t>
      </w:r>
      <w:r w:rsidRPr="00D87BC3">
        <w:rPr>
          <w:rFonts w:ascii="Arial" w:hAnsi="Arial" w:cs="Arial"/>
          <w:sz w:val="24"/>
          <w:szCs w:val="24"/>
        </w:rPr>
        <w:tab/>
      </w:r>
      <w:r w:rsidRPr="00D87BC3">
        <w:rPr>
          <w:rFonts w:ascii="Arial" w:hAnsi="Arial" w:cs="Arial"/>
          <w:sz w:val="24"/>
          <w:szCs w:val="24"/>
        </w:rPr>
        <w:t xml:space="preserve">All Governors in maintained schools and any local governing board members in an academy trust must have an Enhanced DBS check.  Any Governors who volunteer in our establishment will be treated on the same basis as other volunteers, that is, an Enhanced DBS check with a barred list check if they are to be engaged in regulated activity.  </w:t>
      </w:r>
    </w:p>
    <w:p w:rsidRPr="00D87BC3" w:rsidR="00D87BC3" w:rsidP="00D87BC3" w:rsidRDefault="00D87BC3" w14:paraId="61F6194E" w14:textId="77777777">
      <w:pPr>
        <w:spacing w:after="0" w:line="240" w:lineRule="auto"/>
        <w:ind w:left="720" w:hanging="720"/>
        <w:rPr>
          <w:rFonts w:ascii="Arial" w:hAnsi="Arial" w:cs="Arial"/>
          <w:sz w:val="24"/>
          <w:szCs w:val="24"/>
        </w:rPr>
      </w:pPr>
    </w:p>
    <w:p w:rsidRPr="00D87BC3" w:rsidR="00D87BC3" w:rsidP="00D87BC3" w:rsidRDefault="00D87BC3" w14:paraId="3935BBA6" w14:textId="77777777">
      <w:pPr>
        <w:spacing w:after="0" w:line="240" w:lineRule="auto"/>
        <w:ind w:left="720" w:hanging="720"/>
        <w:rPr>
          <w:rFonts w:ascii="Arial" w:hAnsi="Arial" w:cs="Arial"/>
          <w:sz w:val="24"/>
          <w:szCs w:val="24"/>
        </w:rPr>
      </w:pPr>
      <w:r w:rsidRPr="00D87BC3">
        <w:rPr>
          <w:rFonts w:ascii="Arial" w:hAnsi="Arial" w:cs="Arial"/>
          <w:sz w:val="24"/>
          <w:szCs w:val="24"/>
        </w:rPr>
        <w:t>8.2</w:t>
      </w:r>
      <w:r w:rsidRPr="00D87BC3">
        <w:rPr>
          <w:rFonts w:ascii="Arial" w:hAnsi="Arial" w:cs="Arial"/>
          <w:sz w:val="24"/>
          <w:szCs w:val="24"/>
        </w:rPr>
        <w:tab/>
      </w:r>
      <w:r w:rsidRPr="00D87BC3">
        <w:rPr>
          <w:rFonts w:ascii="Arial" w:hAnsi="Arial" w:cs="Arial"/>
          <w:sz w:val="24"/>
          <w:szCs w:val="24"/>
        </w:rPr>
        <w:t xml:space="preserve">Following the stipulation in Keeping Children Safe in Education, we will also use the Government website - </w:t>
      </w:r>
      <w:hyperlink w:history="1" r:id="rId13">
        <w:r w:rsidRPr="00D87BC3">
          <w:rPr>
            <w:rStyle w:val="Hyperlink"/>
            <w:rFonts w:ascii="Arial" w:hAnsi="Arial" w:cs="Arial"/>
            <w:sz w:val="24"/>
            <w:szCs w:val="24"/>
          </w:rPr>
          <w:t>Individuals prohibited from managing or governing schools - GOV.UK</w:t>
        </w:r>
      </w:hyperlink>
      <w:r w:rsidRPr="00D87BC3">
        <w:rPr>
          <w:rFonts w:ascii="Arial" w:hAnsi="Arial" w:cs="Arial"/>
          <w:sz w:val="24"/>
          <w:szCs w:val="24"/>
        </w:rPr>
        <w:t xml:space="preserve"> to check if any person we propose to recruit as a governor (and any existing governor) is subject to a section 128 direction. </w:t>
      </w:r>
    </w:p>
    <w:p w:rsidRPr="00D87BC3" w:rsidR="00D87BC3" w:rsidP="00D87BC3" w:rsidRDefault="00D87BC3" w14:paraId="5D6CA1E0" w14:textId="77777777">
      <w:pPr>
        <w:spacing w:after="0" w:line="240" w:lineRule="auto"/>
        <w:ind w:left="720" w:hanging="720"/>
        <w:rPr>
          <w:rFonts w:ascii="Arial" w:hAnsi="Arial" w:cs="Arial"/>
          <w:sz w:val="24"/>
          <w:szCs w:val="24"/>
        </w:rPr>
      </w:pPr>
    </w:p>
    <w:p w:rsidRPr="00D87BC3" w:rsidR="00D87BC3" w:rsidP="00D87BC3" w:rsidRDefault="00D87BC3" w14:paraId="2B8AEEA9" w14:textId="77777777">
      <w:pPr>
        <w:spacing w:after="0" w:line="240" w:lineRule="auto"/>
        <w:rPr>
          <w:rFonts w:ascii="Arial" w:hAnsi="Arial" w:cs="Arial"/>
          <w:b/>
          <w:sz w:val="24"/>
          <w:szCs w:val="24"/>
          <w:u w:val="single"/>
        </w:rPr>
      </w:pPr>
      <w:r w:rsidRPr="00D87BC3">
        <w:rPr>
          <w:rFonts w:ascii="Arial" w:hAnsi="Arial" w:cs="Arial"/>
          <w:b/>
          <w:sz w:val="24"/>
          <w:szCs w:val="24"/>
        </w:rPr>
        <w:t xml:space="preserve">9.0      </w:t>
      </w:r>
      <w:r w:rsidRPr="00D87BC3">
        <w:rPr>
          <w:rFonts w:ascii="Arial" w:hAnsi="Arial" w:cs="Arial"/>
          <w:b/>
          <w:sz w:val="24"/>
          <w:szCs w:val="24"/>
          <w:u w:val="single"/>
        </w:rPr>
        <w:t>Proprietors of Academies (Trustees/ Directors)</w:t>
      </w:r>
    </w:p>
    <w:p w:rsidRPr="00D87BC3" w:rsidR="00D87BC3" w:rsidP="00D87BC3" w:rsidRDefault="00D87BC3" w14:paraId="0BF28C89" w14:textId="77777777">
      <w:pPr>
        <w:pStyle w:val="ListParagraph"/>
        <w:spacing w:after="0" w:line="240" w:lineRule="auto"/>
        <w:ind w:left="360"/>
        <w:rPr>
          <w:rFonts w:ascii="Arial" w:hAnsi="Arial" w:cs="Arial"/>
          <w:sz w:val="24"/>
          <w:szCs w:val="24"/>
        </w:rPr>
      </w:pPr>
    </w:p>
    <w:p w:rsidRPr="00D87BC3" w:rsidR="00D87BC3" w:rsidP="00D87BC3" w:rsidRDefault="00D87BC3" w14:paraId="73060DA7" w14:textId="77777777">
      <w:pPr>
        <w:pStyle w:val="ListParagraph"/>
        <w:spacing w:after="0" w:line="240" w:lineRule="auto"/>
        <w:ind w:left="0"/>
        <w:rPr>
          <w:rFonts w:ascii="Arial" w:hAnsi="Arial" w:cs="Arial"/>
          <w:sz w:val="24"/>
          <w:szCs w:val="24"/>
        </w:rPr>
      </w:pPr>
      <w:r w:rsidRPr="00D87BC3">
        <w:rPr>
          <w:rFonts w:ascii="Arial" w:hAnsi="Arial" w:cs="Arial"/>
          <w:sz w:val="24"/>
          <w:szCs w:val="24"/>
        </w:rPr>
        <w:t>9.1</w:t>
      </w:r>
      <w:r w:rsidRPr="00D87BC3">
        <w:rPr>
          <w:rFonts w:ascii="Arial" w:hAnsi="Arial" w:cs="Arial"/>
          <w:sz w:val="24"/>
          <w:szCs w:val="24"/>
        </w:rPr>
        <w:tab/>
      </w:r>
      <w:r w:rsidRPr="00D87BC3">
        <w:rPr>
          <w:rFonts w:ascii="Arial" w:hAnsi="Arial" w:cs="Arial"/>
          <w:sz w:val="24"/>
          <w:szCs w:val="24"/>
        </w:rPr>
        <w:t xml:space="preserve">All Trustees/ Directors of the academy trust will have an enhanced DBS check. </w:t>
      </w:r>
    </w:p>
    <w:p w:rsidRPr="00D87BC3" w:rsidR="00D87BC3" w:rsidP="00D87BC3" w:rsidRDefault="00D87BC3" w14:paraId="4A46AE1D" w14:textId="77777777">
      <w:pPr>
        <w:pStyle w:val="ListParagraph"/>
        <w:spacing w:after="0" w:line="240" w:lineRule="auto"/>
        <w:rPr>
          <w:rFonts w:ascii="Arial" w:hAnsi="Arial" w:cs="Arial"/>
          <w:sz w:val="24"/>
          <w:szCs w:val="24"/>
        </w:rPr>
      </w:pPr>
      <w:r w:rsidRPr="00D87BC3">
        <w:rPr>
          <w:rFonts w:ascii="Arial" w:hAnsi="Arial" w:cs="Arial"/>
          <w:sz w:val="24"/>
          <w:szCs w:val="24"/>
        </w:rPr>
        <w:t xml:space="preserve">Checks will also be undertaken to confirm identity and if the individual lives or has lived outside of the UK, any such other checks as considered appropriate.  </w:t>
      </w:r>
    </w:p>
    <w:p w:rsidRPr="00D87BC3" w:rsidR="00D87BC3" w:rsidP="00D87BC3" w:rsidRDefault="00D87BC3" w14:paraId="14925E7D" w14:textId="77777777">
      <w:pPr>
        <w:spacing w:after="0" w:line="240" w:lineRule="auto"/>
        <w:rPr>
          <w:rFonts w:ascii="Arial" w:hAnsi="Arial" w:cs="Arial"/>
          <w:sz w:val="24"/>
          <w:szCs w:val="24"/>
        </w:rPr>
      </w:pPr>
    </w:p>
    <w:p w:rsidRPr="00D87BC3" w:rsidR="00D87BC3" w:rsidP="00D87BC3" w:rsidRDefault="00D87BC3" w14:paraId="4E3F8D9E" w14:textId="77777777">
      <w:pPr>
        <w:spacing w:after="0" w:line="240" w:lineRule="auto"/>
        <w:ind w:left="720" w:hanging="720"/>
        <w:rPr>
          <w:rFonts w:ascii="Arial" w:hAnsi="Arial" w:cs="Arial"/>
          <w:sz w:val="24"/>
          <w:szCs w:val="24"/>
        </w:rPr>
      </w:pPr>
      <w:r w:rsidRPr="00D87BC3">
        <w:rPr>
          <w:rFonts w:ascii="Arial" w:hAnsi="Arial" w:cs="Arial"/>
          <w:sz w:val="24"/>
          <w:szCs w:val="24"/>
        </w:rPr>
        <w:t>9.2</w:t>
      </w:r>
      <w:r w:rsidRPr="00D87BC3">
        <w:rPr>
          <w:rFonts w:ascii="Arial" w:hAnsi="Arial" w:cs="Arial"/>
          <w:sz w:val="24"/>
          <w:szCs w:val="24"/>
        </w:rPr>
        <w:tab/>
      </w:r>
      <w:r w:rsidRPr="00D87BC3">
        <w:rPr>
          <w:rFonts w:ascii="Arial" w:hAnsi="Arial" w:cs="Arial"/>
          <w:sz w:val="24"/>
          <w:szCs w:val="24"/>
        </w:rPr>
        <w:t xml:space="preserve">We will also ensure that any Trustee/ Director is not subject to a section 128 direction that would prevent them from taking part in the management of an academy (as detailed in para 5.1 above). </w:t>
      </w:r>
    </w:p>
    <w:p w:rsidRPr="00D87BC3" w:rsidR="00D87BC3" w:rsidP="00D87BC3" w:rsidRDefault="00D87BC3" w14:paraId="7728C6AE" w14:textId="77777777">
      <w:pPr>
        <w:pStyle w:val="ListParagraph"/>
        <w:spacing w:after="0" w:line="240" w:lineRule="auto"/>
        <w:rPr>
          <w:rFonts w:ascii="Arial" w:hAnsi="Arial" w:cs="Arial"/>
          <w:sz w:val="24"/>
          <w:szCs w:val="24"/>
        </w:rPr>
      </w:pPr>
      <w:r w:rsidRPr="00D87BC3">
        <w:rPr>
          <w:rFonts w:ascii="Arial" w:hAnsi="Arial" w:cs="Arial"/>
          <w:sz w:val="24"/>
          <w:szCs w:val="24"/>
        </w:rPr>
        <w:t xml:space="preserve"> </w:t>
      </w:r>
    </w:p>
    <w:p w:rsidRPr="00D87BC3" w:rsidR="00D87BC3" w:rsidP="00D87BC3" w:rsidRDefault="00D87BC3" w14:paraId="725AEAB5" w14:textId="77777777">
      <w:pPr>
        <w:pStyle w:val="ListParagraph"/>
        <w:spacing w:after="0" w:line="240" w:lineRule="auto"/>
        <w:ind w:left="0"/>
        <w:rPr>
          <w:rFonts w:ascii="Arial" w:hAnsi="Arial" w:cs="Arial"/>
          <w:sz w:val="24"/>
          <w:szCs w:val="24"/>
        </w:rPr>
      </w:pPr>
      <w:r w:rsidRPr="00D87BC3">
        <w:rPr>
          <w:rFonts w:ascii="Arial" w:hAnsi="Arial" w:cs="Arial"/>
          <w:b/>
          <w:sz w:val="24"/>
          <w:szCs w:val="24"/>
        </w:rPr>
        <w:t>10.0</w:t>
      </w:r>
      <w:r w:rsidRPr="00D87BC3">
        <w:rPr>
          <w:rFonts w:ascii="Arial" w:hAnsi="Arial" w:cs="Arial"/>
          <w:b/>
          <w:sz w:val="24"/>
          <w:szCs w:val="24"/>
        </w:rPr>
        <w:tab/>
      </w:r>
      <w:r w:rsidRPr="00D87BC3">
        <w:rPr>
          <w:rFonts w:ascii="Arial" w:hAnsi="Arial" w:cs="Arial"/>
          <w:b/>
          <w:sz w:val="24"/>
          <w:szCs w:val="24"/>
          <w:u w:val="single"/>
        </w:rPr>
        <w:t>Contractors</w:t>
      </w:r>
    </w:p>
    <w:p w:rsidRPr="00D87BC3" w:rsidR="00D87BC3" w:rsidP="00D87BC3" w:rsidRDefault="00D87BC3" w14:paraId="24EB185E" w14:textId="77777777">
      <w:pPr>
        <w:pStyle w:val="ListParagraph"/>
        <w:spacing w:after="0" w:line="240" w:lineRule="auto"/>
        <w:ind w:left="0"/>
        <w:rPr>
          <w:rFonts w:ascii="Arial" w:hAnsi="Arial" w:cs="Arial"/>
          <w:sz w:val="24"/>
          <w:szCs w:val="24"/>
        </w:rPr>
      </w:pPr>
    </w:p>
    <w:p w:rsidRPr="00D87BC3" w:rsidR="00D87BC3" w:rsidP="00D87BC3" w:rsidRDefault="00D87BC3" w14:paraId="6A12964D" w14:textId="77777777">
      <w:pPr>
        <w:spacing w:after="0" w:line="240" w:lineRule="auto"/>
        <w:ind w:left="720" w:hanging="720"/>
        <w:rPr>
          <w:rFonts w:ascii="Arial" w:hAnsi="Arial" w:cs="Arial"/>
          <w:sz w:val="24"/>
          <w:szCs w:val="24"/>
        </w:rPr>
      </w:pPr>
      <w:r w:rsidRPr="00D87BC3">
        <w:rPr>
          <w:rFonts w:ascii="Arial" w:hAnsi="Arial" w:cs="Arial"/>
          <w:sz w:val="24"/>
          <w:szCs w:val="24"/>
        </w:rPr>
        <w:t>10.1</w:t>
      </w:r>
      <w:r w:rsidRPr="00D87BC3">
        <w:rPr>
          <w:rFonts w:ascii="Arial" w:hAnsi="Arial" w:cs="Arial"/>
          <w:sz w:val="24"/>
          <w:szCs w:val="24"/>
        </w:rPr>
        <w:tab/>
      </w:r>
      <w:r w:rsidRPr="00D87BC3">
        <w:rPr>
          <w:rFonts w:ascii="Arial" w:hAnsi="Arial" w:cs="Arial"/>
          <w:sz w:val="24"/>
          <w:szCs w:val="24"/>
        </w:rPr>
        <w:t>Where we use contractors to provide services, we will set out our safeguarding requirements in the contract between the organisation and the school.</w:t>
      </w:r>
    </w:p>
    <w:p w:rsidRPr="00D87BC3" w:rsidR="00D87BC3" w:rsidP="00D87BC3" w:rsidRDefault="00D87BC3" w14:paraId="661D051A" w14:textId="77777777">
      <w:pPr>
        <w:spacing w:after="0" w:line="240" w:lineRule="auto"/>
        <w:ind w:left="720" w:hanging="720"/>
        <w:rPr>
          <w:rFonts w:ascii="Arial" w:hAnsi="Arial" w:cs="Arial"/>
          <w:sz w:val="24"/>
          <w:szCs w:val="24"/>
        </w:rPr>
      </w:pPr>
    </w:p>
    <w:p w:rsidRPr="00D87BC3" w:rsidR="00D87BC3" w:rsidP="00D87BC3" w:rsidRDefault="00D87BC3" w14:paraId="02599D53" w14:textId="77777777">
      <w:pPr>
        <w:spacing w:after="0" w:line="240" w:lineRule="auto"/>
        <w:ind w:left="720" w:hanging="720"/>
        <w:rPr>
          <w:rFonts w:ascii="Arial" w:hAnsi="Arial" w:cs="Arial"/>
          <w:sz w:val="24"/>
          <w:szCs w:val="24"/>
        </w:rPr>
      </w:pPr>
      <w:r w:rsidRPr="00D87BC3">
        <w:rPr>
          <w:rFonts w:ascii="Arial" w:hAnsi="Arial" w:cs="Arial"/>
          <w:sz w:val="24"/>
          <w:szCs w:val="24"/>
        </w:rPr>
        <w:t>10.2</w:t>
      </w:r>
      <w:r w:rsidRPr="00D87BC3">
        <w:rPr>
          <w:rFonts w:ascii="Arial" w:hAnsi="Arial" w:cs="Arial"/>
          <w:sz w:val="24"/>
          <w:szCs w:val="24"/>
        </w:rPr>
        <w:tab/>
      </w:r>
      <w:r w:rsidRPr="00D87BC3">
        <w:rPr>
          <w:rFonts w:ascii="Arial" w:hAnsi="Arial" w:cs="Arial"/>
          <w:sz w:val="24"/>
          <w:szCs w:val="24"/>
        </w:rPr>
        <w:t>We will ensure that any contractor, or any employee of the contractor, who is to work at the school has been subject to the appropriate level of DBS check. Contractors engaging in regulated activity will require an enhanced DBS certificate (including barred list information). For all other contractors who are not engaging in regulated activity, but whose work provides them with an opportunity for contact with children, an enhanced DBS check (not including barred list information) will be required.</w:t>
      </w:r>
    </w:p>
    <w:p w:rsidRPr="00D87BC3" w:rsidR="00D87BC3" w:rsidP="00D87BC3" w:rsidRDefault="00D87BC3" w14:paraId="42F53BB0" w14:textId="77777777">
      <w:pPr>
        <w:spacing w:after="0" w:line="240" w:lineRule="auto"/>
        <w:ind w:left="720" w:hanging="720"/>
        <w:rPr>
          <w:rFonts w:ascii="Arial" w:hAnsi="Arial" w:cs="Arial"/>
          <w:sz w:val="24"/>
          <w:szCs w:val="24"/>
        </w:rPr>
      </w:pPr>
    </w:p>
    <w:p w:rsidRPr="00D87BC3" w:rsidR="00D87BC3" w:rsidP="00D87BC3" w:rsidRDefault="00D87BC3" w14:paraId="54FFB42B" w14:textId="77777777">
      <w:pPr>
        <w:spacing w:after="0" w:line="240" w:lineRule="auto"/>
        <w:ind w:left="720" w:hanging="720"/>
        <w:rPr>
          <w:rFonts w:ascii="Arial" w:hAnsi="Arial" w:cs="Arial"/>
          <w:sz w:val="24"/>
          <w:szCs w:val="24"/>
        </w:rPr>
      </w:pPr>
      <w:r w:rsidRPr="00D87BC3">
        <w:rPr>
          <w:rFonts w:ascii="Arial" w:hAnsi="Arial" w:cs="Arial"/>
          <w:sz w:val="24"/>
          <w:szCs w:val="24"/>
        </w:rPr>
        <w:t>10.3</w:t>
      </w:r>
      <w:r w:rsidRPr="00D87BC3">
        <w:rPr>
          <w:rFonts w:ascii="Arial" w:hAnsi="Arial" w:cs="Arial"/>
          <w:sz w:val="24"/>
          <w:szCs w:val="24"/>
        </w:rPr>
        <w:tab/>
      </w:r>
      <w:r w:rsidRPr="00D87BC3">
        <w:rPr>
          <w:rFonts w:ascii="Arial" w:hAnsi="Arial" w:cs="Arial"/>
          <w:sz w:val="24"/>
          <w:szCs w:val="24"/>
        </w:rPr>
        <w:t xml:space="preserve">Under no circumstances will a contractor in respect of whom no checks have been obtained be allowed to work unsupervised or engage in regulated activity. </w:t>
      </w:r>
    </w:p>
    <w:p w:rsidRPr="00D87BC3" w:rsidR="00D87BC3" w:rsidP="00D87BC3" w:rsidRDefault="00D87BC3" w14:paraId="70AFAF4F" w14:textId="77777777">
      <w:pPr>
        <w:spacing w:after="0" w:line="240" w:lineRule="auto"/>
        <w:ind w:left="720" w:hanging="720"/>
        <w:rPr>
          <w:rFonts w:ascii="Arial" w:hAnsi="Arial" w:cs="Arial"/>
          <w:sz w:val="24"/>
          <w:szCs w:val="24"/>
        </w:rPr>
      </w:pPr>
    </w:p>
    <w:p w:rsidRPr="00D87BC3" w:rsidR="00D87BC3" w:rsidP="00D87BC3" w:rsidRDefault="00D87BC3" w14:paraId="1EE553CD" w14:textId="77777777">
      <w:pPr>
        <w:spacing w:after="0" w:line="240" w:lineRule="auto"/>
        <w:ind w:left="720" w:hanging="720"/>
        <w:rPr>
          <w:rFonts w:ascii="Arial" w:hAnsi="Arial" w:cs="Arial"/>
          <w:sz w:val="24"/>
          <w:szCs w:val="24"/>
        </w:rPr>
      </w:pPr>
      <w:r w:rsidRPr="00D87BC3">
        <w:rPr>
          <w:rFonts w:ascii="Arial" w:hAnsi="Arial" w:cs="Arial"/>
          <w:sz w:val="24"/>
          <w:szCs w:val="24"/>
        </w:rPr>
        <w:t>10.4</w:t>
      </w:r>
      <w:r w:rsidRPr="00D87BC3">
        <w:rPr>
          <w:rFonts w:ascii="Arial" w:hAnsi="Arial" w:cs="Arial"/>
          <w:sz w:val="24"/>
          <w:szCs w:val="24"/>
        </w:rPr>
        <w:tab/>
      </w:r>
      <w:r w:rsidRPr="00D87BC3">
        <w:rPr>
          <w:rFonts w:ascii="Arial" w:hAnsi="Arial" w:cs="Arial"/>
          <w:sz w:val="24"/>
          <w:szCs w:val="24"/>
        </w:rPr>
        <w:t>We will always check the identity of contractors and their staff on arrival at school.</w:t>
      </w:r>
    </w:p>
    <w:p w:rsidRPr="00D87BC3" w:rsidR="00D87BC3" w:rsidP="00D87BC3" w:rsidRDefault="00D87BC3" w14:paraId="5ECC9ABD" w14:textId="77777777">
      <w:pPr>
        <w:spacing w:after="0" w:line="240" w:lineRule="auto"/>
        <w:ind w:left="720" w:hanging="720"/>
        <w:rPr>
          <w:rFonts w:ascii="Arial" w:hAnsi="Arial" w:cs="Arial"/>
          <w:sz w:val="24"/>
          <w:szCs w:val="24"/>
        </w:rPr>
      </w:pPr>
    </w:p>
    <w:p w:rsidRPr="00D87BC3" w:rsidR="00D87BC3" w:rsidP="00D87BC3" w:rsidRDefault="00D87BC3" w14:paraId="6A59387F" w14:textId="77777777">
      <w:pPr>
        <w:spacing w:after="0" w:line="240" w:lineRule="auto"/>
        <w:ind w:left="720" w:hanging="720"/>
        <w:rPr>
          <w:rFonts w:ascii="Arial" w:hAnsi="Arial" w:cs="Arial"/>
          <w:sz w:val="24"/>
          <w:szCs w:val="24"/>
        </w:rPr>
      </w:pPr>
      <w:r w:rsidRPr="00D87BC3">
        <w:rPr>
          <w:rFonts w:ascii="Arial" w:hAnsi="Arial" w:cs="Arial"/>
          <w:b/>
          <w:sz w:val="24"/>
          <w:szCs w:val="24"/>
        </w:rPr>
        <w:t>11.0</w:t>
      </w:r>
      <w:r w:rsidRPr="00D87BC3">
        <w:rPr>
          <w:rFonts w:ascii="Arial" w:hAnsi="Arial" w:cs="Arial"/>
          <w:sz w:val="24"/>
          <w:szCs w:val="24"/>
        </w:rPr>
        <w:tab/>
      </w:r>
      <w:r w:rsidRPr="00D87BC3">
        <w:rPr>
          <w:rFonts w:ascii="Arial" w:hAnsi="Arial" w:cs="Arial"/>
          <w:b/>
          <w:sz w:val="24"/>
          <w:szCs w:val="24"/>
          <w:u w:val="single"/>
        </w:rPr>
        <w:t>Visitors</w:t>
      </w:r>
    </w:p>
    <w:p w:rsidRPr="00D87BC3" w:rsidR="00D87BC3" w:rsidP="00D87BC3" w:rsidRDefault="00D87BC3" w14:paraId="7BD9594B" w14:textId="77777777">
      <w:pPr>
        <w:spacing w:after="0" w:line="240" w:lineRule="auto"/>
        <w:ind w:left="720" w:hanging="720"/>
        <w:rPr>
          <w:rFonts w:ascii="Arial" w:hAnsi="Arial" w:cs="Arial"/>
          <w:sz w:val="24"/>
          <w:szCs w:val="24"/>
        </w:rPr>
      </w:pPr>
    </w:p>
    <w:p w:rsidRPr="00D87BC3" w:rsidR="00D87BC3" w:rsidP="00D87BC3" w:rsidRDefault="00D87BC3" w14:paraId="5C43876F" w14:textId="77777777">
      <w:pPr>
        <w:spacing w:after="0" w:line="240" w:lineRule="auto"/>
        <w:ind w:left="720" w:hanging="720"/>
        <w:rPr>
          <w:rFonts w:ascii="Arial" w:hAnsi="Arial" w:cs="Arial"/>
          <w:sz w:val="24"/>
          <w:szCs w:val="24"/>
        </w:rPr>
      </w:pPr>
      <w:r w:rsidRPr="00D87BC3">
        <w:rPr>
          <w:rFonts w:ascii="Arial" w:hAnsi="Arial" w:cs="Arial"/>
          <w:sz w:val="24"/>
          <w:szCs w:val="24"/>
        </w:rPr>
        <w:t>11.1</w:t>
      </w:r>
      <w:r w:rsidRPr="00D87BC3">
        <w:rPr>
          <w:rFonts w:ascii="Arial" w:hAnsi="Arial" w:cs="Arial"/>
          <w:sz w:val="24"/>
          <w:szCs w:val="24"/>
        </w:rPr>
        <w:tab/>
      </w:r>
      <w:r w:rsidRPr="00D87BC3">
        <w:rPr>
          <w:rFonts w:ascii="Arial" w:hAnsi="Arial" w:cs="Arial"/>
          <w:sz w:val="24"/>
          <w:szCs w:val="24"/>
        </w:rPr>
        <w:t>We will check identification of professional visitors upon their arrival to school and ensure that they sign in and out of the building.  Where applicable, we will check that the visitor has the appropriate level of DBS check.</w:t>
      </w:r>
    </w:p>
    <w:p w:rsidRPr="00D87BC3" w:rsidR="00D87BC3" w:rsidP="00D87BC3" w:rsidRDefault="00D87BC3" w14:paraId="25AF8A76" w14:textId="77777777">
      <w:pPr>
        <w:spacing w:after="0" w:line="240" w:lineRule="auto"/>
        <w:rPr>
          <w:rFonts w:ascii="Arial" w:hAnsi="Arial" w:cs="Arial"/>
          <w:sz w:val="24"/>
          <w:szCs w:val="24"/>
        </w:rPr>
      </w:pPr>
    </w:p>
    <w:p w:rsidRPr="00D87BC3" w:rsidR="00D87BC3" w:rsidP="00D87BC3" w:rsidRDefault="00D87BC3" w14:paraId="5A5FA23D" w14:textId="77777777">
      <w:pPr>
        <w:spacing w:after="0" w:line="240" w:lineRule="auto"/>
        <w:ind w:left="720" w:hanging="720"/>
        <w:rPr>
          <w:rFonts w:ascii="Arial" w:hAnsi="Arial" w:cs="Arial"/>
          <w:sz w:val="24"/>
          <w:szCs w:val="24"/>
        </w:rPr>
      </w:pPr>
      <w:r w:rsidRPr="00D87BC3">
        <w:rPr>
          <w:rFonts w:ascii="Arial" w:hAnsi="Arial" w:cs="Arial"/>
          <w:sz w:val="24"/>
          <w:szCs w:val="24"/>
        </w:rPr>
        <w:t>11.2</w:t>
      </w:r>
      <w:r w:rsidRPr="00D87BC3">
        <w:rPr>
          <w:rFonts w:ascii="Arial" w:hAnsi="Arial" w:cs="Arial"/>
          <w:sz w:val="24"/>
          <w:szCs w:val="24"/>
        </w:rPr>
        <w:tab/>
      </w:r>
      <w:r w:rsidRPr="00D87BC3">
        <w:rPr>
          <w:rFonts w:ascii="Arial" w:hAnsi="Arial" w:cs="Arial"/>
          <w:sz w:val="24"/>
          <w:szCs w:val="24"/>
        </w:rPr>
        <w:t>We will use our professional judgment about the need to escort or supervise visitors on school site.</w:t>
      </w:r>
    </w:p>
    <w:p w:rsidRPr="00D87BC3" w:rsidR="00D87BC3" w:rsidP="00D87BC3" w:rsidRDefault="00D87BC3" w14:paraId="21DFE20B" w14:textId="77777777">
      <w:pPr>
        <w:spacing w:after="0" w:line="240" w:lineRule="auto"/>
        <w:ind w:left="720" w:hanging="720"/>
        <w:rPr>
          <w:rFonts w:ascii="Arial" w:hAnsi="Arial" w:cs="Arial"/>
          <w:sz w:val="24"/>
          <w:szCs w:val="24"/>
        </w:rPr>
      </w:pPr>
    </w:p>
    <w:p w:rsidRPr="00D87BC3" w:rsidR="00D87BC3" w:rsidP="00D87BC3" w:rsidRDefault="00D87BC3" w14:paraId="24EF7858" w14:textId="77777777">
      <w:pPr>
        <w:spacing w:after="0" w:line="240" w:lineRule="auto"/>
        <w:ind w:left="720" w:hanging="720"/>
        <w:rPr>
          <w:rFonts w:ascii="Arial" w:hAnsi="Arial" w:cs="Arial"/>
          <w:sz w:val="24"/>
          <w:szCs w:val="24"/>
        </w:rPr>
      </w:pPr>
      <w:r w:rsidRPr="00D87BC3">
        <w:rPr>
          <w:rFonts w:ascii="Arial" w:hAnsi="Arial" w:cs="Arial"/>
          <w:sz w:val="24"/>
          <w:szCs w:val="24"/>
        </w:rPr>
        <w:t>11.3</w:t>
      </w:r>
      <w:r w:rsidRPr="00D87BC3">
        <w:rPr>
          <w:rFonts w:ascii="Arial" w:hAnsi="Arial" w:cs="Arial"/>
          <w:sz w:val="24"/>
          <w:szCs w:val="24"/>
        </w:rPr>
        <w:tab/>
      </w:r>
      <w:r w:rsidRPr="00D87BC3">
        <w:rPr>
          <w:rFonts w:ascii="Arial" w:hAnsi="Arial" w:cs="Arial"/>
          <w:sz w:val="24"/>
          <w:szCs w:val="24"/>
        </w:rPr>
        <w:t>Whilst external organisations can provide a varied and useful range of information, resources and speakers that can help schools and colleges enrich children’s education, careful consideration will be given to the suitability of any external organisations.</w:t>
      </w:r>
    </w:p>
    <w:p w:rsidRPr="00D87BC3" w:rsidR="00D87BC3" w:rsidP="00D87BC3" w:rsidRDefault="00D87BC3" w14:paraId="11E8923A" w14:textId="77777777">
      <w:pPr>
        <w:spacing w:after="0" w:line="240" w:lineRule="auto"/>
        <w:ind w:left="720" w:hanging="720"/>
        <w:rPr>
          <w:rFonts w:ascii="Arial" w:hAnsi="Arial" w:cs="Arial"/>
          <w:sz w:val="24"/>
          <w:szCs w:val="24"/>
        </w:rPr>
      </w:pPr>
      <w:r w:rsidRPr="00D87BC3">
        <w:rPr>
          <w:rFonts w:ascii="Arial" w:hAnsi="Arial" w:cs="Arial"/>
          <w:sz w:val="24"/>
          <w:szCs w:val="24"/>
        </w:rPr>
        <w:t xml:space="preserve">  </w:t>
      </w:r>
    </w:p>
    <w:p w:rsidRPr="00D87BC3" w:rsidR="00D87BC3" w:rsidP="00D87BC3" w:rsidRDefault="00D87BC3" w14:paraId="223E6EC6" w14:textId="77777777">
      <w:pPr>
        <w:spacing w:after="0" w:line="240" w:lineRule="auto"/>
        <w:rPr>
          <w:rFonts w:ascii="Arial" w:hAnsi="Arial" w:cs="Arial"/>
          <w:sz w:val="24"/>
          <w:szCs w:val="24"/>
        </w:rPr>
      </w:pPr>
      <w:r w:rsidRPr="00D87BC3">
        <w:rPr>
          <w:rFonts w:ascii="Arial" w:hAnsi="Arial" w:cs="Arial"/>
          <w:b/>
          <w:sz w:val="24"/>
          <w:szCs w:val="24"/>
        </w:rPr>
        <w:t>12.0</w:t>
      </w:r>
      <w:r w:rsidRPr="00D87BC3">
        <w:rPr>
          <w:rFonts w:ascii="Arial" w:hAnsi="Arial" w:cs="Arial"/>
          <w:sz w:val="24"/>
          <w:szCs w:val="24"/>
        </w:rPr>
        <w:tab/>
      </w:r>
      <w:r w:rsidRPr="00D87BC3">
        <w:rPr>
          <w:rFonts w:ascii="Arial" w:hAnsi="Arial" w:cs="Arial"/>
          <w:b/>
          <w:sz w:val="24"/>
          <w:szCs w:val="24"/>
          <w:u w:val="single"/>
        </w:rPr>
        <w:t>Alternative Provision</w:t>
      </w:r>
    </w:p>
    <w:p w:rsidRPr="00D87BC3" w:rsidR="00D87BC3" w:rsidP="00D87BC3" w:rsidRDefault="00D87BC3" w14:paraId="502C6224" w14:textId="77777777">
      <w:pPr>
        <w:spacing w:after="0" w:line="240" w:lineRule="auto"/>
        <w:rPr>
          <w:rFonts w:ascii="Arial" w:hAnsi="Arial" w:cs="Arial"/>
          <w:sz w:val="24"/>
          <w:szCs w:val="24"/>
        </w:rPr>
      </w:pPr>
    </w:p>
    <w:p w:rsidRPr="00D87BC3" w:rsidR="00D87BC3" w:rsidP="00D87BC3" w:rsidRDefault="00D87BC3" w14:paraId="51BDF278" w14:textId="77777777">
      <w:pPr>
        <w:spacing w:after="0" w:line="240" w:lineRule="auto"/>
        <w:ind w:left="720" w:hanging="720"/>
        <w:rPr>
          <w:rFonts w:ascii="Arial" w:hAnsi="Arial" w:cs="Arial"/>
          <w:sz w:val="24"/>
          <w:szCs w:val="24"/>
        </w:rPr>
      </w:pPr>
      <w:r w:rsidRPr="00D87BC3">
        <w:rPr>
          <w:rFonts w:ascii="Arial" w:hAnsi="Arial" w:cs="Arial"/>
          <w:sz w:val="24"/>
          <w:szCs w:val="24"/>
        </w:rPr>
        <w:t>12.1</w:t>
      </w:r>
      <w:r w:rsidRPr="00D87BC3">
        <w:rPr>
          <w:rFonts w:ascii="Arial" w:hAnsi="Arial" w:cs="Arial"/>
          <w:sz w:val="24"/>
          <w:szCs w:val="24"/>
        </w:rPr>
        <w:tab/>
      </w:r>
      <w:r w:rsidRPr="00D87BC3">
        <w:rPr>
          <w:rFonts w:ascii="Arial" w:hAnsi="Arial" w:cs="Arial"/>
          <w:sz w:val="24"/>
          <w:szCs w:val="24"/>
        </w:rPr>
        <w:t xml:space="preserve">If we place a pupil with an alternative provision provider, we continue to be responsible for the safeguarding of that pupil, and therefore need to be satisfied that the provider meets the needs of the pupil. We will obtain written confirmation                                             </w:t>
      </w:r>
    </w:p>
    <w:p w:rsidRPr="00D87BC3" w:rsidR="00D87BC3" w:rsidP="00D87BC3" w:rsidRDefault="00D87BC3" w14:paraId="7F0BB4F0" w14:textId="77777777">
      <w:pPr>
        <w:pStyle w:val="ListParagraph"/>
        <w:spacing w:after="0" w:line="240" w:lineRule="auto"/>
        <w:rPr>
          <w:rFonts w:ascii="Arial" w:hAnsi="Arial" w:cs="Arial"/>
          <w:sz w:val="24"/>
          <w:szCs w:val="24"/>
        </w:rPr>
      </w:pPr>
      <w:r w:rsidRPr="00D87BC3">
        <w:rPr>
          <w:rFonts w:ascii="Arial" w:hAnsi="Arial" w:cs="Arial"/>
          <w:sz w:val="24"/>
          <w:szCs w:val="24"/>
        </w:rPr>
        <w:t xml:space="preserve">from the alternative provider that appropriate safeguarding checks have been carried out on individuals working at the establishment, </w:t>
      </w:r>
      <w:proofErr w:type="gramStart"/>
      <w:r w:rsidRPr="00D87BC3">
        <w:rPr>
          <w:rFonts w:ascii="Arial" w:hAnsi="Arial" w:cs="Arial"/>
          <w:sz w:val="24"/>
          <w:szCs w:val="24"/>
        </w:rPr>
        <w:t>i.e.</w:t>
      </w:r>
      <w:proofErr w:type="gramEnd"/>
      <w:r w:rsidRPr="00D87BC3">
        <w:rPr>
          <w:rFonts w:ascii="Arial" w:hAnsi="Arial" w:cs="Arial"/>
          <w:sz w:val="24"/>
          <w:szCs w:val="24"/>
        </w:rPr>
        <w:t xml:space="preserve"> those checks that we would otherwise perform in respect of our own staff. </w:t>
      </w:r>
    </w:p>
    <w:p w:rsidRPr="00D87BC3" w:rsidR="00D87BC3" w:rsidP="00D87BC3" w:rsidRDefault="00D87BC3" w14:paraId="7F296919" w14:textId="77777777">
      <w:pPr>
        <w:pStyle w:val="BodyText"/>
        <w:jc w:val="left"/>
        <w:rPr>
          <w:rFonts w:ascii="Arial" w:hAnsi="Arial" w:cs="Arial"/>
          <w:b/>
          <w:sz w:val="24"/>
          <w:szCs w:val="24"/>
        </w:rPr>
      </w:pPr>
    </w:p>
    <w:p w:rsidRPr="00D87BC3" w:rsidR="00D87BC3" w:rsidP="00D87BC3" w:rsidRDefault="00D87BC3" w14:paraId="72B1E57B" w14:textId="77777777">
      <w:pPr>
        <w:pStyle w:val="BodyText"/>
        <w:jc w:val="left"/>
        <w:rPr>
          <w:rFonts w:ascii="Arial" w:hAnsi="Arial" w:cs="Arial"/>
          <w:b/>
          <w:sz w:val="24"/>
          <w:szCs w:val="24"/>
        </w:rPr>
      </w:pPr>
      <w:r w:rsidRPr="00D87BC3">
        <w:rPr>
          <w:rFonts w:ascii="Arial" w:hAnsi="Arial" w:cs="Arial"/>
          <w:b/>
          <w:sz w:val="24"/>
          <w:szCs w:val="24"/>
        </w:rPr>
        <w:t>13.0</w:t>
      </w:r>
      <w:r w:rsidRPr="00D87BC3">
        <w:rPr>
          <w:rFonts w:ascii="Arial" w:hAnsi="Arial" w:cs="Arial"/>
          <w:b/>
          <w:sz w:val="24"/>
          <w:szCs w:val="24"/>
        </w:rPr>
        <w:tab/>
      </w:r>
      <w:r w:rsidRPr="00D87BC3">
        <w:rPr>
          <w:rFonts w:ascii="Arial" w:hAnsi="Arial" w:cs="Arial"/>
          <w:b/>
          <w:sz w:val="24"/>
          <w:szCs w:val="24"/>
          <w:u w:val="single"/>
        </w:rPr>
        <w:t>Induction</w:t>
      </w:r>
    </w:p>
    <w:p w:rsidRPr="00D87BC3" w:rsidR="00D87BC3" w:rsidP="00D87BC3" w:rsidRDefault="00D87BC3" w14:paraId="2DBD9433" w14:textId="77777777">
      <w:pPr>
        <w:pStyle w:val="BodyText"/>
        <w:jc w:val="left"/>
        <w:rPr>
          <w:rFonts w:ascii="Arial" w:hAnsi="Arial" w:cs="Arial"/>
          <w:sz w:val="24"/>
          <w:szCs w:val="24"/>
        </w:rPr>
      </w:pPr>
    </w:p>
    <w:p w:rsidRPr="00D87BC3" w:rsidR="00D87BC3" w:rsidP="00D87BC3" w:rsidRDefault="00D87BC3" w14:paraId="5CEB2D63" w14:textId="77777777">
      <w:pPr>
        <w:pStyle w:val="BodyText"/>
        <w:ind w:left="720" w:hanging="720"/>
        <w:jc w:val="left"/>
        <w:rPr>
          <w:rFonts w:ascii="Arial" w:hAnsi="Arial" w:cs="Arial"/>
          <w:sz w:val="24"/>
          <w:szCs w:val="24"/>
        </w:rPr>
      </w:pPr>
      <w:r w:rsidRPr="00D87BC3">
        <w:rPr>
          <w:rFonts w:ascii="Arial" w:hAnsi="Arial" w:cs="Arial"/>
          <w:sz w:val="24"/>
          <w:szCs w:val="24"/>
        </w:rPr>
        <w:t>13.1</w:t>
      </w:r>
      <w:r w:rsidRPr="00D87BC3">
        <w:rPr>
          <w:rFonts w:ascii="Arial" w:hAnsi="Arial" w:cs="Arial"/>
          <w:sz w:val="24"/>
          <w:szCs w:val="24"/>
        </w:rPr>
        <w:tab/>
      </w:r>
      <w:r w:rsidRPr="00D87BC3">
        <w:rPr>
          <w:rFonts w:ascii="Arial" w:hAnsi="Arial" w:cs="Arial"/>
          <w:sz w:val="24"/>
          <w:szCs w:val="24"/>
        </w:rPr>
        <w:t>All new employees will be given an induction programme which will include systems within the school which support safeguarding.</w:t>
      </w:r>
    </w:p>
    <w:p w:rsidRPr="00D87BC3" w:rsidR="00D87BC3" w:rsidP="00D87BC3" w:rsidRDefault="00D87BC3" w14:paraId="45390608" w14:textId="77777777">
      <w:pPr>
        <w:pStyle w:val="BodyText"/>
        <w:ind w:left="720"/>
        <w:jc w:val="left"/>
        <w:rPr>
          <w:rFonts w:ascii="Arial" w:hAnsi="Arial" w:cs="Arial"/>
          <w:sz w:val="24"/>
          <w:szCs w:val="24"/>
        </w:rPr>
      </w:pPr>
    </w:p>
    <w:p w:rsidRPr="00D87BC3" w:rsidR="00D87BC3" w:rsidP="00D87BC3" w:rsidRDefault="00D87BC3" w14:paraId="37A93D4B" w14:textId="77777777">
      <w:pPr>
        <w:pStyle w:val="BodyText"/>
        <w:ind w:left="720"/>
        <w:jc w:val="left"/>
        <w:rPr>
          <w:rFonts w:ascii="Arial" w:hAnsi="Arial" w:cs="Arial"/>
          <w:sz w:val="24"/>
          <w:szCs w:val="24"/>
        </w:rPr>
      </w:pPr>
      <w:r w:rsidRPr="00D87BC3">
        <w:rPr>
          <w:rFonts w:ascii="Arial" w:hAnsi="Arial" w:cs="Arial"/>
          <w:sz w:val="24"/>
          <w:szCs w:val="24"/>
        </w:rPr>
        <w:t xml:space="preserve">This includes (but is not limited to): </w:t>
      </w:r>
    </w:p>
    <w:p w:rsidRPr="00D87BC3" w:rsidR="00D87BC3" w:rsidP="00D87BC3" w:rsidRDefault="00D87BC3" w14:paraId="72A13EA9" w14:textId="77777777">
      <w:pPr>
        <w:pStyle w:val="BodyText"/>
        <w:numPr>
          <w:ilvl w:val="0"/>
          <w:numId w:val="18"/>
        </w:numPr>
        <w:jc w:val="left"/>
        <w:rPr>
          <w:rFonts w:ascii="Arial" w:hAnsi="Arial" w:cs="Arial"/>
          <w:sz w:val="24"/>
          <w:szCs w:val="24"/>
        </w:rPr>
      </w:pPr>
      <w:r w:rsidRPr="00D87BC3">
        <w:rPr>
          <w:rFonts w:ascii="Arial" w:hAnsi="Arial" w:cs="Arial"/>
          <w:sz w:val="24"/>
          <w:szCs w:val="24"/>
        </w:rPr>
        <w:t xml:space="preserve">the child protection/ safeguarding policy which should amongst other things also include the policy and procedures to deal with </w:t>
      </w:r>
      <w:proofErr w:type="gramStart"/>
      <w:r w:rsidRPr="00D87BC3">
        <w:rPr>
          <w:rFonts w:ascii="Arial" w:hAnsi="Arial" w:cs="Arial"/>
          <w:sz w:val="24"/>
          <w:szCs w:val="24"/>
        </w:rPr>
        <w:t>child on child</w:t>
      </w:r>
      <w:proofErr w:type="gramEnd"/>
      <w:r w:rsidRPr="00D87BC3">
        <w:rPr>
          <w:rFonts w:ascii="Arial" w:hAnsi="Arial" w:cs="Arial"/>
          <w:sz w:val="24"/>
          <w:szCs w:val="24"/>
        </w:rPr>
        <w:t xml:space="preserve"> abuse</w:t>
      </w:r>
    </w:p>
    <w:p w:rsidRPr="00D87BC3" w:rsidR="00D87BC3" w:rsidP="00D87BC3" w:rsidRDefault="00D87BC3" w14:paraId="2EEDC01F" w14:textId="77777777">
      <w:pPr>
        <w:pStyle w:val="BodyText"/>
        <w:numPr>
          <w:ilvl w:val="0"/>
          <w:numId w:val="18"/>
        </w:numPr>
        <w:jc w:val="left"/>
        <w:rPr>
          <w:rFonts w:ascii="Arial" w:hAnsi="Arial" w:cs="Arial"/>
          <w:sz w:val="24"/>
          <w:szCs w:val="24"/>
        </w:rPr>
      </w:pPr>
      <w:r w:rsidRPr="00D87BC3">
        <w:rPr>
          <w:rFonts w:ascii="Arial" w:hAnsi="Arial" w:cs="Arial"/>
          <w:sz w:val="24"/>
          <w:szCs w:val="24"/>
        </w:rPr>
        <w:t>the behaviour policy which should include measures to prevent bullying, including cyberbullying, prejudice-based and discriminatory bullying</w:t>
      </w:r>
    </w:p>
    <w:p w:rsidRPr="00D87BC3" w:rsidR="00D87BC3" w:rsidP="00D87BC3" w:rsidRDefault="00D87BC3" w14:paraId="71F0404C" w14:textId="77777777">
      <w:pPr>
        <w:pStyle w:val="BodyText"/>
        <w:numPr>
          <w:ilvl w:val="0"/>
          <w:numId w:val="18"/>
        </w:numPr>
        <w:jc w:val="left"/>
        <w:rPr>
          <w:rFonts w:ascii="Arial" w:hAnsi="Arial" w:cs="Arial"/>
          <w:sz w:val="24"/>
          <w:szCs w:val="24"/>
        </w:rPr>
      </w:pPr>
      <w:r w:rsidRPr="00D87BC3">
        <w:rPr>
          <w:rFonts w:ascii="Arial" w:hAnsi="Arial" w:cs="Arial"/>
          <w:sz w:val="24"/>
          <w:szCs w:val="24"/>
        </w:rPr>
        <w:t>the staff behaviour policy (sometimes called a code of conduct) which should amongst other things, include low- level concerns, allegations against staff and whistleblowing</w:t>
      </w:r>
    </w:p>
    <w:p w:rsidRPr="00D87BC3" w:rsidR="00D87BC3" w:rsidP="00D87BC3" w:rsidRDefault="00D87BC3" w14:paraId="28DF980D" w14:textId="77777777">
      <w:pPr>
        <w:pStyle w:val="BodyText"/>
        <w:tabs>
          <w:tab w:val="left" w:pos="3495"/>
        </w:tabs>
        <w:ind w:left="1080"/>
        <w:jc w:val="left"/>
        <w:rPr>
          <w:rFonts w:ascii="Arial" w:hAnsi="Arial" w:cs="Arial"/>
          <w:sz w:val="24"/>
          <w:szCs w:val="24"/>
        </w:rPr>
      </w:pPr>
      <w:r w:rsidRPr="00D87BC3">
        <w:rPr>
          <w:rFonts w:ascii="Arial" w:hAnsi="Arial" w:cs="Arial"/>
          <w:sz w:val="24"/>
          <w:szCs w:val="24"/>
        </w:rPr>
        <w:t>the safeguarding response to children who are absent from education, particularly on repeat occasions and/or prolonged periods</w:t>
      </w:r>
    </w:p>
    <w:p w:rsidRPr="00D87BC3" w:rsidR="00D87BC3" w:rsidP="00D87BC3" w:rsidRDefault="00D87BC3" w14:paraId="24D8E8B1" w14:textId="77777777">
      <w:pPr>
        <w:pStyle w:val="BodyText"/>
        <w:numPr>
          <w:ilvl w:val="0"/>
          <w:numId w:val="18"/>
        </w:numPr>
        <w:tabs>
          <w:tab w:val="left" w:pos="3495"/>
        </w:tabs>
        <w:jc w:val="left"/>
        <w:rPr>
          <w:rFonts w:ascii="Arial" w:hAnsi="Arial" w:cs="Arial"/>
          <w:sz w:val="24"/>
          <w:szCs w:val="24"/>
        </w:rPr>
      </w:pPr>
      <w:r w:rsidRPr="00D87BC3">
        <w:rPr>
          <w:rFonts w:ascii="Arial" w:hAnsi="Arial" w:cs="Arial"/>
          <w:sz w:val="24"/>
          <w:szCs w:val="24"/>
        </w:rPr>
        <w:t>the role and identity of the designated safeguarding lead (and any deputies).</w:t>
      </w:r>
    </w:p>
    <w:p w:rsidRPr="00D87BC3" w:rsidR="00D87BC3" w:rsidP="00D87BC3" w:rsidRDefault="00D87BC3" w14:paraId="30638A18" w14:textId="77777777">
      <w:pPr>
        <w:pStyle w:val="BodyText"/>
        <w:tabs>
          <w:tab w:val="left" w:pos="3495"/>
        </w:tabs>
        <w:ind w:left="720"/>
        <w:jc w:val="left"/>
        <w:rPr>
          <w:rFonts w:ascii="Arial" w:hAnsi="Arial" w:cs="Arial"/>
          <w:sz w:val="24"/>
          <w:szCs w:val="24"/>
        </w:rPr>
      </w:pPr>
      <w:r w:rsidRPr="00D87BC3">
        <w:rPr>
          <w:rFonts w:ascii="Arial" w:hAnsi="Arial" w:cs="Arial"/>
          <w:sz w:val="24"/>
          <w:szCs w:val="24"/>
        </w:rPr>
        <w:tab/>
      </w:r>
    </w:p>
    <w:p w:rsidRPr="00D87BC3" w:rsidR="00D87BC3" w:rsidP="00D87BC3" w:rsidRDefault="00D87BC3" w14:paraId="75B5929B" w14:textId="77777777">
      <w:pPr>
        <w:pStyle w:val="BodyText"/>
        <w:jc w:val="left"/>
        <w:rPr>
          <w:rFonts w:ascii="Arial" w:hAnsi="Arial" w:cs="Arial"/>
          <w:sz w:val="24"/>
          <w:szCs w:val="24"/>
        </w:rPr>
      </w:pPr>
      <w:r w:rsidRPr="00D87BC3">
        <w:rPr>
          <w:rFonts w:ascii="Arial" w:hAnsi="Arial" w:cs="Arial"/>
          <w:sz w:val="24"/>
          <w:szCs w:val="24"/>
        </w:rPr>
        <w:t>13.2</w:t>
      </w:r>
      <w:r w:rsidRPr="00D87BC3">
        <w:rPr>
          <w:rFonts w:ascii="Arial" w:hAnsi="Arial" w:cs="Arial"/>
          <w:sz w:val="24"/>
          <w:szCs w:val="24"/>
        </w:rPr>
        <w:tab/>
      </w:r>
      <w:r w:rsidRPr="00D87BC3">
        <w:rPr>
          <w:rFonts w:ascii="Arial" w:hAnsi="Arial" w:cs="Arial"/>
          <w:sz w:val="24"/>
          <w:szCs w:val="24"/>
        </w:rPr>
        <w:t xml:space="preserve">All staff members will also receive appropriate child protection training which is </w:t>
      </w:r>
    </w:p>
    <w:p w:rsidRPr="00D87BC3" w:rsidR="00D87BC3" w:rsidP="00D87BC3" w:rsidRDefault="00D87BC3" w14:paraId="51C646FC" w14:textId="77777777">
      <w:pPr>
        <w:pStyle w:val="BodyText"/>
        <w:ind w:left="720"/>
        <w:jc w:val="left"/>
        <w:rPr>
          <w:rFonts w:ascii="Arial" w:hAnsi="Arial" w:cs="Arial"/>
          <w:sz w:val="24"/>
          <w:szCs w:val="24"/>
        </w:rPr>
      </w:pPr>
      <w:r w:rsidRPr="00D87BC3">
        <w:rPr>
          <w:rFonts w:ascii="Arial" w:hAnsi="Arial" w:cs="Arial"/>
          <w:sz w:val="24"/>
          <w:szCs w:val="24"/>
        </w:rPr>
        <w:t>regularly updated.</w:t>
      </w:r>
    </w:p>
    <w:p w:rsidRPr="00D87BC3" w:rsidR="00D87BC3" w:rsidP="00D87BC3" w:rsidRDefault="00D87BC3" w14:paraId="3E9E02FF" w14:textId="77777777">
      <w:pPr>
        <w:pStyle w:val="BodyText"/>
        <w:ind w:left="720"/>
        <w:jc w:val="left"/>
        <w:rPr>
          <w:rFonts w:ascii="Arial" w:hAnsi="Arial" w:cs="Arial"/>
          <w:sz w:val="24"/>
          <w:szCs w:val="24"/>
        </w:rPr>
      </w:pPr>
    </w:p>
    <w:p w:rsidRPr="00D87BC3" w:rsidR="00D87BC3" w:rsidP="00D87BC3" w:rsidRDefault="00D87BC3" w14:paraId="4EE5B51F" w14:textId="77777777">
      <w:pPr>
        <w:pStyle w:val="BodyText"/>
        <w:ind w:left="720" w:hanging="720"/>
        <w:jc w:val="left"/>
        <w:rPr>
          <w:rFonts w:ascii="Arial" w:hAnsi="Arial" w:cs="Arial"/>
          <w:sz w:val="24"/>
          <w:szCs w:val="24"/>
        </w:rPr>
      </w:pPr>
      <w:r w:rsidRPr="00D87BC3">
        <w:rPr>
          <w:rFonts w:ascii="Arial" w:hAnsi="Arial" w:cs="Arial"/>
          <w:sz w:val="24"/>
          <w:szCs w:val="24"/>
        </w:rPr>
        <w:t>13.3</w:t>
      </w:r>
      <w:r w:rsidRPr="00D87BC3">
        <w:rPr>
          <w:rFonts w:ascii="Arial" w:hAnsi="Arial" w:cs="Arial"/>
          <w:sz w:val="24"/>
          <w:szCs w:val="24"/>
        </w:rPr>
        <w:tab/>
      </w:r>
      <w:r w:rsidRPr="00D87BC3">
        <w:rPr>
          <w:rFonts w:ascii="Arial" w:hAnsi="Arial" w:cs="Arial"/>
          <w:sz w:val="24"/>
          <w:szCs w:val="24"/>
        </w:rPr>
        <w:t>All staff will be required as part of their induction to read and understand at least part one of Keeping Children Safe in Education 2025 statutory guidance.</w:t>
      </w:r>
    </w:p>
    <w:p w:rsidRPr="00D87BC3" w:rsidR="00D87BC3" w:rsidP="00D87BC3" w:rsidRDefault="00D87BC3" w14:paraId="5D6240D9" w14:textId="77777777">
      <w:pPr>
        <w:pStyle w:val="BodyText"/>
        <w:ind w:left="720"/>
        <w:jc w:val="left"/>
        <w:rPr>
          <w:rFonts w:ascii="Arial" w:hAnsi="Arial" w:cs="Arial"/>
          <w:sz w:val="24"/>
          <w:szCs w:val="24"/>
        </w:rPr>
      </w:pPr>
    </w:p>
    <w:p w:rsidRPr="00D87BC3" w:rsidR="00D87BC3" w:rsidP="00D87BC3" w:rsidRDefault="00D87BC3" w14:paraId="1D5EB5D4" w14:textId="77777777">
      <w:pPr>
        <w:pStyle w:val="BodyText"/>
        <w:jc w:val="left"/>
        <w:rPr>
          <w:rFonts w:ascii="Arial" w:hAnsi="Arial" w:cs="Arial"/>
          <w:b/>
          <w:sz w:val="24"/>
          <w:szCs w:val="24"/>
          <w:u w:val="single"/>
        </w:rPr>
      </w:pPr>
      <w:r w:rsidRPr="00D87BC3">
        <w:rPr>
          <w:rFonts w:ascii="Arial" w:hAnsi="Arial" w:cs="Arial"/>
          <w:b/>
          <w:sz w:val="24"/>
          <w:szCs w:val="24"/>
        </w:rPr>
        <w:t>14.0</w:t>
      </w:r>
      <w:r w:rsidRPr="00D87BC3">
        <w:rPr>
          <w:rFonts w:ascii="Arial" w:hAnsi="Arial" w:cs="Arial"/>
          <w:b/>
          <w:sz w:val="24"/>
          <w:szCs w:val="24"/>
        </w:rPr>
        <w:tab/>
      </w:r>
      <w:r w:rsidRPr="00D87BC3">
        <w:rPr>
          <w:rFonts w:ascii="Arial" w:hAnsi="Arial" w:cs="Arial"/>
          <w:b/>
          <w:sz w:val="24"/>
          <w:szCs w:val="24"/>
          <w:u w:val="single"/>
        </w:rPr>
        <w:t>Single Central Record</w:t>
      </w:r>
    </w:p>
    <w:p w:rsidRPr="00D87BC3" w:rsidR="00D87BC3" w:rsidP="00D87BC3" w:rsidRDefault="00D87BC3" w14:paraId="55723632" w14:textId="77777777">
      <w:pPr>
        <w:pStyle w:val="BodyText"/>
        <w:jc w:val="left"/>
        <w:rPr>
          <w:rFonts w:ascii="Arial" w:hAnsi="Arial" w:cs="Arial"/>
          <w:sz w:val="24"/>
          <w:szCs w:val="24"/>
        </w:rPr>
      </w:pPr>
    </w:p>
    <w:p w:rsidRPr="00D87BC3" w:rsidR="00D87BC3" w:rsidP="00D87BC3" w:rsidRDefault="00D87BC3" w14:paraId="1995EE23" w14:textId="69D7D87C">
      <w:pPr>
        <w:pStyle w:val="BodyText"/>
        <w:ind w:left="720" w:hanging="720"/>
        <w:jc w:val="left"/>
        <w:rPr>
          <w:rFonts w:ascii="Arial" w:hAnsi="Arial" w:cs="Arial"/>
          <w:sz w:val="24"/>
          <w:szCs w:val="24"/>
        </w:rPr>
      </w:pPr>
      <w:r w:rsidRPr="00D87BC3">
        <w:rPr>
          <w:rFonts w:ascii="Arial" w:hAnsi="Arial" w:cs="Arial"/>
          <w:sz w:val="24"/>
          <w:szCs w:val="24"/>
        </w:rPr>
        <w:t>14.1</w:t>
      </w:r>
      <w:r w:rsidRPr="00D87BC3">
        <w:rPr>
          <w:rFonts w:ascii="Arial" w:hAnsi="Arial" w:cs="Arial"/>
          <w:sz w:val="24"/>
          <w:szCs w:val="24"/>
        </w:rPr>
        <w:tab/>
      </w:r>
      <w:r w:rsidRPr="00D87BC3">
        <w:rPr>
          <w:rFonts w:ascii="Arial" w:hAnsi="Arial" w:cs="Arial"/>
          <w:sz w:val="24"/>
          <w:szCs w:val="24"/>
        </w:rPr>
        <w:t xml:space="preserve">A single centralised record is kept in accordance with the DfE requirements. This is kept up to date by </w:t>
      </w:r>
      <w:r w:rsidRPr="00D87BC3">
        <w:rPr>
          <w:rFonts w:ascii="Arial" w:hAnsi="Arial" w:cs="Arial"/>
          <w:sz w:val="24"/>
          <w:szCs w:val="24"/>
        </w:rPr>
        <w:t>the Business Manager</w:t>
      </w:r>
      <w:r w:rsidRPr="00D87BC3">
        <w:rPr>
          <w:rFonts w:ascii="Arial" w:hAnsi="Arial" w:cs="Arial"/>
          <w:sz w:val="24"/>
          <w:szCs w:val="24"/>
        </w:rPr>
        <w:t xml:space="preserve"> and is retained securely by the school. It contains the details of the following;</w:t>
      </w:r>
    </w:p>
    <w:p w:rsidRPr="00D87BC3" w:rsidR="00D87BC3" w:rsidP="00D87BC3" w:rsidRDefault="00D87BC3" w14:paraId="27DD839E" w14:textId="77777777">
      <w:pPr>
        <w:pStyle w:val="BodyText"/>
        <w:ind w:left="1080"/>
        <w:jc w:val="left"/>
        <w:rPr>
          <w:rFonts w:ascii="Arial" w:hAnsi="Arial" w:cs="Arial"/>
          <w:sz w:val="24"/>
          <w:szCs w:val="24"/>
        </w:rPr>
      </w:pPr>
    </w:p>
    <w:p w:rsidRPr="00D87BC3" w:rsidR="00D87BC3" w:rsidP="00D87BC3" w:rsidRDefault="00D87BC3" w14:paraId="780F0223" w14:textId="5406EB02">
      <w:pPr>
        <w:pStyle w:val="BodyText"/>
        <w:numPr>
          <w:ilvl w:val="0"/>
          <w:numId w:val="22"/>
        </w:numPr>
        <w:jc w:val="left"/>
        <w:rPr>
          <w:rFonts w:ascii="Arial" w:hAnsi="Arial" w:cs="Arial"/>
          <w:sz w:val="24"/>
          <w:szCs w:val="24"/>
        </w:rPr>
      </w:pPr>
      <w:r w:rsidRPr="00D87BC3">
        <w:rPr>
          <w:rFonts w:ascii="Arial" w:hAnsi="Arial" w:cs="Arial"/>
          <w:sz w:val="24"/>
          <w:szCs w:val="24"/>
        </w:rPr>
        <w:t xml:space="preserve">all staff (including supply staff, teacher trainees on salaried routes and agency and </w:t>
      </w:r>
      <w:r w:rsidRPr="00D87BC3">
        <w:rPr>
          <w:rFonts w:ascii="Arial" w:hAnsi="Arial" w:cs="Arial"/>
          <w:sz w:val="24"/>
          <w:szCs w:val="24"/>
        </w:rPr>
        <w:t>third-party</w:t>
      </w:r>
      <w:r w:rsidRPr="00D87BC3">
        <w:rPr>
          <w:rFonts w:ascii="Arial" w:hAnsi="Arial" w:cs="Arial"/>
          <w:sz w:val="24"/>
          <w:szCs w:val="24"/>
        </w:rPr>
        <w:t xml:space="preserve"> supply staff, even if they work for one day) who work at the school</w:t>
      </w:r>
    </w:p>
    <w:p w:rsidRPr="00D87BC3" w:rsidR="00D87BC3" w:rsidP="00D87BC3" w:rsidRDefault="00D87BC3" w14:paraId="72D1EC54" w14:textId="77777777">
      <w:pPr>
        <w:pStyle w:val="BodyText"/>
        <w:numPr>
          <w:ilvl w:val="0"/>
          <w:numId w:val="22"/>
        </w:numPr>
        <w:jc w:val="left"/>
        <w:rPr>
          <w:rFonts w:ascii="Arial" w:hAnsi="Arial" w:cs="Arial"/>
          <w:sz w:val="24"/>
          <w:szCs w:val="24"/>
        </w:rPr>
      </w:pPr>
      <w:r w:rsidRPr="00D87BC3">
        <w:rPr>
          <w:rFonts w:ascii="Arial" w:hAnsi="Arial" w:cs="Arial"/>
          <w:sz w:val="24"/>
          <w:szCs w:val="24"/>
        </w:rPr>
        <w:t>regular volunteers who are engaged in regulated activity</w:t>
      </w:r>
    </w:p>
    <w:p w:rsidRPr="00D87BC3" w:rsidR="00D87BC3" w:rsidP="00D87BC3" w:rsidRDefault="00D87BC3" w14:paraId="7A6436D7" w14:textId="77777777">
      <w:pPr>
        <w:pStyle w:val="BodyText"/>
        <w:numPr>
          <w:ilvl w:val="0"/>
          <w:numId w:val="22"/>
        </w:numPr>
        <w:jc w:val="left"/>
        <w:rPr>
          <w:rFonts w:ascii="Arial" w:hAnsi="Arial" w:cs="Arial"/>
          <w:sz w:val="24"/>
          <w:szCs w:val="24"/>
        </w:rPr>
      </w:pPr>
      <w:r w:rsidRPr="00D87BC3">
        <w:rPr>
          <w:rFonts w:ascii="Arial" w:hAnsi="Arial" w:cs="Arial"/>
          <w:sz w:val="24"/>
          <w:szCs w:val="24"/>
        </w:rPr>
        <w:t>governors</w:t>
      </w:r>
    </w:p>
    <w:p w:rsidRPr="00D87BC3" w:rsidR="00D87BC3" w:rsidP="00D87BC3" w:rsidRDefault="00D87BC3" w14:paraId="429B420D" w14:textId="77777777">
      <w:pPr>
        <w:pStyle w:val="BodyText"/>
        <w:jc w:val="left"/>
        <w:rPr>
          <w:rFonts w:ascii="Arial" w:hAnsi="Arial" w:cs="Arial"/>
          <w:sz w:val="24"/>
          <w:szCs w:val="24"/>
        </w:rPr>
      </w:pPr>
    </w:p>
    <w:p w:rsidRPr="00D87BC3" w:rsidR="00D87BC3" w:rsidP="00D87BC3" w:rsidRDefault="00D87BC3" w14:paraId="2C60839E" w14:textId="18990D2D">
      <w:pPr>
        <w:pStyle w:val="BodyText"/>
        <w:jc w:val="left"/>
        <w:rPr>
          <w:rFonts w:ascii="Arial" w:hAnsi="Arial" w:cs="Arial"/>
          <w:sz w:val="24"/>
          <w:szCs w:val="24"/>
        </w:rPr>
      </w:pPr>
      <w:r w:rsidRPr="00D87BC3">
        <w:rPr>
          <w:rFonts w:ascii="Arial" w:hAnsi="Arial" w:cs="Arial"/>
          <w:sz w:val="24"/>
          <w:szCs w:val="24"/>
        </w:rPr>
        <w:t>14.2</w:t>
      </w:r>
      <w:r w:rsidRPr="00D87BC3">
        <w:rPr>
          <w:rFonts w:ascii="Arial" w:hAnsi="Arial" w:cs="Arial"/>
          <w:sz w:val="24"/>
          <w:szCs w:val="24"/>
        </w:rPr>
        <w:tab/>
      </w:r>
      <w:r w:rsidRPr="00D87BC3">
        <w:rPr>
          <w:rFonts w:ascii="Arial" w:hAnsi="Arial" w:cs="Arial"/>
          <w:sz w:val="24"/>
          <w:szCs w:val="24"/>
        </w:rPr>
        <w:t xml:space="preserve">The information recorded on these individuals is whether or not the </w:t>
      </w:r>
    </w:p>
    <w:p w:rsidRPr="00D87BC3" w:rsidR="00D87BC3" w:rsidP="00D87BC3" w:rsidRDefault="00D87BC3" w14:paraId="0DA6019E" w14:textId="77777777">
      <w:pPr>
        <w:pStyle w:val="BodyText"/>
        <w:ind w:left="720"/>
        <w:jc w:val="left"/>
        <w:rPr>
          <w:rFonts w:ascii="Arial" w:hAnsi="Arial" w:cs="Arial"/>
          <w:sz w:val="24"/>
          <w:szCs w:val="24"/>
        </w:rPr>
      </w:pPr>
      <w:r w:rsidRPr="00D87BC3">
        <w:rPr>
          <w:rFonts w:ascii="Arial" w:hAnsi="Arial" w:cs="Arial"/>
          <w:sz w:val="24"/>
          <w:szCs w:val="24"/>
        </w:rPr>
        <w:t xml:space="preserve">following checks have been carried out or certificates obtained, and the date on which the checks were completed: </w:t>
      </w:r>
    </w:p>
    <w:p w:rsidRPr="00D87BC3" w:rsidR="00D87BC3" w:rsidP="00D87BC3" w:rsidRDefault="00D87BC3" w14:paraId="3498CD3C" w14:textId="77777777">
      <w:pPr>
        <w:pStyle w:val="BodyText"/>
        <w:jc w:val="left"/>
        <w:rPr>
          <w:rFonts w:ascii="Arial" w:hAnsi="Arial" w:cs="Arial"/>
          <w:sz w:val="24"/>
          <w:szCs w:val="24"/>
        </w:rPr>
      </w:pPr>
    </w:p>
    <w:p w:rsidRPr="00D87BC3" w:rsidR="00D87BC3" w:rsidP="00D87BC3" w:rsidRDefault="00D87BC3" w14:paraId="65065188" w14:textId="77777777">
      <w:pPr>
        <w:pStyle w:val="BodyText"/>
        <w:numPr>
          <w:ilvl w:val="0"/>
          <w:numId w:val="8"/>
        </w:numPr>
        <w:ind w:left="1080"/>
        <w:jc w:val="left"/>
        <w:rPr>
          <w:rFonts w:ascii="Arial" w:hAnsi="Arial" w:cs="Arial"/>
          <w:sz w:val="24"/>
          <w:szCs w:val="24"/>
        </w:rPr>
      </w:pPr>
      <w:r w:rsidRPr="00D87BC3">
        <w:rPr>
          <w:rFonts w:ascii="Arial" w:hAnsi="Arial" w:cs="Arial"/>
          <w:sz w:val="24"/>
          <w:szCs w:val="24"/>
        </w:rPr>
        <w:t>an identity check;</w:t>
      </w:r>
    </w:p>
    <w:p w:rsidRPr="00D87BC3" w:rsidR="00D87BC3" w:rsidP="00D87BC3" w:rsidRDefault="00D87BC3" w14:paraId="3E72CD56" w14:textId="77777777">
      <w:pPr>
        <w:pStyle w:val="BodyText"/>
        <w:numPr>
          <w:ilvl w:val="0"/>
          <w:numId w:val="8"/>
        </w:numPr>
        <w:ind w:left="1080"/>
        <w:jc w:val="left"/>
        <w:rPr>
          <w:rFonts w:ascii="Arial" w:hAnsi="Arial" w:cs="Arial"/>
          <w:sz w:val="24"/>
          <w:szCs w:val="24"/>
        </w:rPr>
      </w:pPr>
      <w:r w:rsidRPr="00D87BC3">
        <w:rPr>
          <w:rFonts w:ascii="Arial" w:hAnsi="Arial" w:cs="Arial"/>
          <w:sz w:val="24"/>
          <w:szCs w:val="24"/>
        </w:rPr>
        <w:t>a barred list check;</w:t>
      </w:r>
    </w:p>
    <w:p w:rsidRPr="00D87BC3" w:rsidR="00D87BC3" w:rsidP="00D87BC3" w:rsidRDefault="00D87BC3" w14:paraId="553C2A8B" w14:textId="77777777">
      <w:pPr>
        <w:pStyle w:val="BodyText"/>
        <w:numPr>
          <w:ilvl w:val="0"/>
          <w:numId w:val="8"/>
        </w:numPr>
        <w:ind w:left="1080"/>
        <w:jc w:val="left"/>
        <w:rPr>
          <w:rFonts w:ascii="Arial" w:hAnsi="Arial" w:cs="Arial"/>
          <w:sz w:val="24"/>
          <w:szCs w:val="24"/>
        </w:rPr>
      </w:pPr>
      <w:r w:rsidRPr="00D87BC3">
        <w:rPr>
          <w:rFonts w:ascii="Arial" w:hAnsi="Arial" w:cs="Arial"/>
          <w:sz w:val="24"/>
          <w:szCs w:val="24"/>
        </w:rPr>
        <w:t xml:space="preserve">an Enhanced DBS check requested/ certificate provided; </w:t>
      </w:r>
    </w:p>
    <w:p w:rsidRPr="00D87BC3" w:rsidR="00D87BC3" w:rsidP="00D87BC3" w:rsidRDefault="00D87BC3" w14:paraId="0038E939" w14:textId="77777777">
      <w:pPr>
        <w:pStyle w:val="BodyText"/>
        <w:numPr>
          <w:ilvl w:val="0"/>
          <w:numId w:val="8"/>
        </w:numPr>
        <w:ind w:left="1080"/>
        <w:jc w:val="left"/>
        <w:rPr>
          <w:rFonts w:ascii="Arial" w:hAnsi="Arial" w:cs="Arial"/>
          <w:sz w:val="24"/>
          <w:szCs w:val="24"/>
        </w:rPr>
      </w:pPr>
      <w:r w:rsidRPr="00D87BC3">
        <w:rPr>
          <w:rFonts w:ascii="Arial" w:hAnsi="Arial" w:cs="Arial"/>
          <w:sz w:val="24"/>
          <w:szCs w:val="24"/>
        </w:rPr>
        <w:t>a prohibition from teaching check;</w:t>
      </w:r>
    </w:p>
    <w:p w:rsidRPr="00D87BC3" w:rsidR="00D87BC3" w:rsidP="00D87BC3" w:rsidRDefault="00D87BC3" w14:paraId="2257D134" w14:textId="77777777">
      <w:pPr>
        <w:pStyle w:val="BodyText"/>
        <w:numPr>
          <w:ilvl w:val="0"/>
          <w:numId w:val="8"/>
        </w:numPr>
        <w:ind w:left="1080"/>
        <w:jc w:val="left"/>
        <w:rPr>
          <w:rFonts w:ascii="Arial" w:hAnsi="Arial" w:cs="Arial"/>
          <w:sz w:val="24"/>
          <w:szCs w:val="24"/>
        </w:rPr>
      </w:pPr>
      <w:r w:rsidRPr="00D87BC3">
        <w:rPr>
          <w:rFonts w:ascii="Arial" w:hAnsi="Arial" w:cs="Arial"/>
          <w:sz w:val="24"/>
          <w:szCs w:val="24"/>
        </w:rPr>
        <w:t>a S128 check (where applicable - see above);</w:t>
      </w:r>
    </w:p>
    <w:p w:rsidRPr="00D87BC3" w:rsidR="00D87BC3" w:rsidP="00D87BC3" w:rsidRDefault="00D87BC3" w14:paraId="1E0172CA" w14:textId="77777777">
      <w:pPr>
        <w:pStyle w:val="BodyText"/>
        <w:numPr>
          <w:ilvl w:val="0"/>
          <w:numId w:val="8"/>
        </w:numPr>
        <w:ind w:left="1080"/>
        <w:jc w:val="left"/>
        <w:rPr>
          <w:rFonts w:ascii="Arial" w:hAnsi="Arial" w:cs="Arial"/>
          <w:sz w:val="24"/>
          <w:szCs w:val="24"/>
        </w:rPr>
      </w:pPr>
      <w:r w:rsidRPr="00D87BC3">
        <w:rPr>
          <w:rFonts w:ascii="Arial" w:hAnsi="Arial" w:cs="Arial"/>
          <w:sz w:val="24"/>
          <w:szCs w:val="24"/>
        </w:rPr>
        <w:t xml:space="preserve">further checks on people living or working outside the UK (see below); </w:t>
      </w:r>
    </w:p>
    <w:p w:rsidRPr="00D87BC3" w:rsidR="00D87BC3" w:rsidP="00D87BC3" w:rsidRDefault="00D87BC3" w14:paraId="389D6867" w14:textId="77777777">
      <w:pPr>
        <w:pStyle w:val="BodyText"/>
        <w:numPr>
          <w:ilvl w:val="0"/>
          <w:numId w:val="8"/>
        </w:numPr>
        <w:ind w:left="1080"/>
        <w:jc w:val="left"/>
        <w:rPr>
          <w:rFonts w:ascii="Arial" w:hAnsi="Arial" w:cs="Arial"/>
          <w:sz w:val="24"/>
          <w:szCs w:val="24"/>
        </w:rPr>
      </w:pPr>
      <w:r w:rsidRPr="00D87BC3">
        <w:rPr>
          <w:rFonts w:ascii="Arial" w:hAnsi="Arial" w:cs="Arial"/>
          <w:sz w:val="24"/>
          <w:szCs w:val="24"/>
        </w:rPr>
        <w:t>a check of professional qualifications, where required;</w:t>
      </w:r>
    </w:p>
    <w:p w:rsidRPr="00D87BC3" w:rsidR="00D87BC3" w:rsidP="00D87BC3" w:rsidRDefault="00D87BC3" w14:paraId="09BB1A07" w14:textId="77777777">
      <w:pPr>
        <w:pStyle w:val="BodyText"/>
        <w:numPr>
          <w:ilvl w:val="0"/>
          <w:numId w:val="8"/>
        </w:numPr>
        <w:ind w:left="1080"/>
        <w:jc w:val="left"/>
        <w:rPr>
          <w:rFonts w:ascii="Arial" w:hAnsi="Arial" w:cs="Arial"/>
          <w:sz w:val="24"/>
          <w:szCs w:val="24"/>
        </w:rPr>
      </w:pPr>
      <w:r w:rsidRPr="00D87BC3">
        <w:rPr>
          <w:rFonts w:ascii="Arial" w:hAnsi="Arial" w:cs="Arial"/>
          <w:sz w:val="24"/>
          <w:szCs w:val="24"/>
        </w:rPr>
        <w:t>a check to establish the person’s right to work in the United Kingdom;</w:t>
      </w:r>
    </w:p>
    <w:p w:rsidRPr="00D87BC3" w:rsidR="00D87BC3" w:rsidP="00D87BC3" w:rsidRDefault="00D87BC3" w14:paraId="69E23384" w14:textId="77777777">
      <w:pPr>
        <w:pStyle w:val="BodyText"/>
        <w:numPr>
          <w:ilvl w:val="0"/>
          <w:numId w:val="8"/>
        </w:numPr>
        <w:ind w:left="1080"/>
        <w:jc w:val="left"/>
        <w:rPr>
          <w:rFonts w:ascii="Arial" w:hAnsi="Arial" w:cs="Arial"/>
          <w:sz w:val="24"/>
          <w:szCs w:val="24"/>
        </w:rPr>
      </w:pPr>
      <w:r w:rsidRPr="00D87BC3">
        <w:rPr>
          <w:rFonts w:ascii="Arial" w:hAnsi="Arial" w:cs="Arial"/>
          <w:sz w:val="24"/>
          <w:szCs w:val="24"/>
        </w:rPr>
        <w:t>childcare disqualification declaration, where relevant</w:t>
      </w:r>
    </w:p>
    <w:p w:rsidRPr="00D87BC3" w:rsidR="00D87BC3" w:rsidP="00D87BC3" w:rsidRDefault="00D87BC3" w14:paraId="25DF38E7" w14:textId="77777777">
      <w:pPr>
        <w:pStyle w:val="BodyText"/>
        <w:numPr>
          <w:ilvl w:val="0"/>
          <w:numId w:val="8"/>
        </w:numPr>
        <w:ind w:left="1080"/>
        <w:jc w:val="left"/>
        <w:rPr>
          <w:rFonts w:ascii="Arial" w:hAnsi="Arial" w:cs="Arial"/>
          <w:sz w:val="24"/>
          <w:szCs w:val="24"/>
        </w:rPr>
      </w:pPr>
      <w:r w:rsidRPr="00D87BC3">
        <w:rPr>
          <w:rFonts w:ascii="Arial" w:hAnsi="Arial" w:cs="Arial"/>
          <w:sz w:val="24"/>
          <w:szCs w:val="24"/>
        </w:rPr>
        <w:t>(</w:t>
      </w:r>
      <w:proofErr w:type="gramStart"/>
      <w:r w:rsidRPr="00D87BC3">
        <w:rPr>
          <w:rFonts w:ascii="Arial" w:hAnsi="Arial" w:cs="Arial"/>
          <w:sz w:val="24"/>
          <w:szCs w:val="24"/>
        </w:rPr>
        <w:t>from</w:t>
      </w:r>
      <w:proofErr w:type="gramEnd"/>
      <w:r w:rsidRPr="00D87BC3">
        <w:rPr>
          <w:rFonts w:ascii="Arial" w:hAnsi="Arial" w:cs="Arial"/>
          <w:sz w:val="24"/>
          <w:szCs w:val="24"/>
        </w:rPr>
        <w:t xml:space="preserve"> September 2022 onwards) online searches</w:t>
      </w:r>
    </w:p>
    <w:p w:rsidRPr="00D87BC3" w:rsidR="00D87BC3" w:rsidP="00D87BC3" w:rsidRDefault="00D87BC3" w14:paraId="7F96C99C" w14:textId="77777777">
      <w:pPr>
        <w:pStyle w:val="BodyText"/>
        <w:jc w:val="left"/>
        <w:rPr>
          <w:rFonts w:ascii="Arial" w:hAnsi="Arial" w:cs="Arial"/>
          <w:sz w:val="24"/>
          <w:szCs w:val="24"/>
        </w:rPr>
      </w:pPr>
    </w:p>
    <w:p w:rsidRPr="00D87BC3" w:rsidR="00D87BC3" w:rsidP="00D87BC3" w:rsidRDefault="00D87BC3" w14:paraId="56C161C1" w14:textId="77777777">
      <w:pPr>
        <w:pStyle w:val="BodyText"/>
        <w:ind w:left="720" w:hanging="720"/>
        <w:jc w:val="left"/>
        <w:rPr>
          <w:rFonts w:ascii="Arial" w:hAnsi="Arial" w:cs="Arial"/>
          <w:sz w:val="24"/>
          <w:szCs w:val="24"/>
        </w:rPr>
      </w:pPr>
      <w:r w:rsidRPr="00D87BC3">
        <w:rPr>
          <w:rFonts w:ascii="Arial" w:hAnsi="Arial" w:cs="Arial"/>
          <w:sz w:val="24"/>
          <w:szCs w:val="24"/>
        </w:rPr>
        <w:t>14.3</w:t>
      </w:r>
      <w:r w:rsidRPr="00D87BC3">
        <w:rPr>
          <w:rFonts w:ascii="Arial" w:hAnsi="Arial" w:cs="Arial"/>
          <w:sz w:val="24"/>
          <w:szCs w:val="24"/>
        </w:rPr>
        <w:tab/>
      </w:r>
      <w:r w:rsidRPr="00D87BC3">
        <w:rPr>
          <w:rFonts w:ascii="Arial" w:hAnsi="Arial" w:cs="Arial"/>
          <w:sz w:val="24"/>
          <w:szCs w:val="24"/>
        </w:rPr>
        <w:t>For supply staff, we will also include whether written confirmation (and the date) that the employment business supplying the member of supply staff has carried out the relevant checks and obtained the appropriate certificates.</w:t>
      </w:r>
    </w:p>
    <w:p w:rsidRPr="00D87BC3" w:rsidR="00D87BC3" w:rsidP="00D87BC3" w:rsidRDefault="00D87BC3" w14:paraId="53CFFB29" w14:textId="77777777">
      <w:pPr>
        <w:pStyle w:val="BodyText"/>
        <w:ind w:left="720"/>
        <w:jc w:val="left"/>
        <w:rPr>
          <w:rFonts w:ascii="Arial" w:hAnsi="Arial" w:cs="Arial"/>
          <w:sz w:val="24"/>
          <w:szCs w:val="24"/>
        </w:rPr>
      </w:pPr>
    </w:p>
    <w:p w:rsidRPr="00D87BC3" w:rsidR="00D87BC3" w:rsidP="00D87BC3" w:rsidRDefault="00D87BC3" w14:paraId="6CE329C3" w14:textId="77777777">
      <w:pPr>
        <w:pStyle w:val="BodyText"/>
        <w:ind w:left="720" w:hanging="720"/>
        <w:jc w:val="left"/>
        <w:rPr>
          <w:rFonts w:ascii="Arial" w:hAnsi="Arial" w:cs="Arial"/>
          <w:sz w:val="24"/>
          <w:szCs w:val="24"/>
        </w:rPr>
      </w:pPr>
      <w:r w:rsidRPr="00D87BC3">
        <w:rPr>
          <w:rFonts w:ascii="Arial" w:hAnsi="Arial" w:cs="Arial"/>
          <w:sz w:val="24"/>
          <w:szCs w:val="24"/>
        </w:rPr>
        <w:t>14.4</w:t>
      </w:r>
      <w:r w:rsidRPr="00D87BC3">
        <w:rPr>
          <w:rFonts w:ascii="Arial" w:hAnsi="Arial" w:cs="Arial"/>
          <w:sz w:val="24"/>
          <w:szCs w:val="24"/>
        </w:rPr>
        <w:tab/>
      </w:r>
      <w:r w:rsidRPr="00D87BC3">
        <w:rPr>
          <w:rFonts w:ascii="Arial" w:hAnsi="Arial" w:cs="Arial"/>
          <w:sz w:val="24"/>
          <w:szCs w:val="24"/>
        </w:rPr>
        <w:t>A designated Governor will be responsible for auditing the Single Central Record and reporting their findings to the full Governing Body at least annually.</w:t>
      </w:r>
    </w:p>
    <w:p w:rsidRPr="00D87BC3" w:rsidR="00D87BC3" w:rsidP="00D87BC3" w:rsidRDefault="00D87BC3" w14:paraId="61C5FDD2" w14:textId="77777777">
      <w:pPr>
        <w:pStyle w:val="BodyText"/>
        <w:jc w:val="left"/>
        <w:rPr>
          <w:rFonts w:ascii="Arial" w:hAnsi="Arial" w:cs="Arial"/>
          <w:sz w:val="24"/>
          <w:szCs w:val="24"/>
        </w:rPr>
      </w:pPr>
    </w:p>
    <w:p w:rsidRPr="00D87BC3" w:rsidR="00D87BC3" w:rsidP="00D87BC3" w:rsidRDefault="00D87BC3" w14:paraId="03A7555B" w14:textId="77777777">
      <w:pPr>
        <w:pStyle w:val="BodyText"/>
        <w:jc w:val="left"/>
        <w:rPr>
          <w:rFonts w:ascii="Arial" w:hAnsi="Arial" w:cs="Arial"/>
          <w:b/>
          <w:sz w:val="24"/>
          <w:szCs w:val="24"/>
          <w:u w:val="single"/>
        </w:rPr>
      </w:pPr>
      <w:r w:rsidRPr="00D87BC3">
        <w:rPr>
          <w:rFonts w:ascii="Arial" w:hAnsi="Arial" w:cs="Arial"/>
          <w:b/>
          <w:sz w:val="24"/>
          <w:szCs w:val="24"/>
        </w:rPr>
        <w:t>15.0</w:t>
      </w:r>
      <w:r w:rsidRPr="00D87BC3">
        <w:rPr>
          <w:rFonts w:ascii="Arial" w:hAnsi="Arial" w:cs="Arial"/>
          <w:b/>
          <w:sz w:val="24"/>
          <w:szCs w:val="24"/>
        </w:rPr>
        <w:tab/>
      </w:r>
      <w:r w:rsidRPr="00D87BC3">
        <w:rPr>
          <w:rFonts w:ascii="Arial" w:hAnsi="Arial" w:cs="Arial"/>
          <w:b/>
          <w:sz w:val="24"/>
          <w:szCs w:val="24"/>
          <w:u w:val="single"/>
        </w:rPr>
        <w:t>Record Retention</w:t>
      </w:r>
    </w:p>
    <w:p w:rsidRPr="00D87BC3" w:rsidR="00D87BC3" w:rsidP="00D87BC3" w:rsidRDefault="00D87BC3" w14:paraId="45824565" w14:textId="77777777">
      <w:pPr>
        <w:pStyle w:val="BodyText"/>
        <w:jc w:val="left"/>
        <w:rPr>
          <w:rFonts w:ascii="Arial" w:hAnsi="Arial" w:cs="Arial"/>
          <w:sz w:val="24"/>
          <w:szCs w:val="24"/>
        </w:rPr>
      </w:pPr>
    </w:p>
    <w:p w:rsidRPr="00D87BC3" w:rsidR="00D87BC3" w:rsidP="00D87BC3" w:rsidRDefault="00D87BC3" w14:paraId="31AD1C84" w14:textId="77777777">
      <w:pPr>
        <w:pStyle w:val="BodyText"/>
        <w:ind w:left="720" w:hanging="720"/>
        <w:jc w:val="left"/>
        <w:rPr>
          <w:rFonts w:ascii="Arial" w:hAnsi="Arial" w:cs="Arial"/>
          <w:sz w:val="24"/>
          <w:szCs w:val="24"/>
        </w:rPr>
      </w:pPr>
      <w:r w:rsidRPr="00D87BC3">
        <w:rPr>
          <w:rFonts w:ascii="Arial" w:hAnsi="Arial" w:cs="Arial"/>
          <w:sz w:val="24"/>
          <w:szCs w:val="24"/>
        </w:rPr>
        <w:t>15.1</w:t>
      </w:r>
      <w:r w:rsidRPr="00D87BC3">
        <w:rPr>
          <w:rFonts w:ascii="Arial" w:hAnsi="Arial" w:cs="Arial"/>
          <w:sz w:val="24"/>
          <w:szCs w:val="24"/>
        </w:rPr>
        <w:tab/>
      </w:r>
      <w:r w:rsidRPr="00D87BC3">
        <w:rPr>
          <w:rFonts w:ascii="Arial" w:hAnsi="Arial" w:cs="Arial"/>
          <w:sz w:val="24"/>
          <w:szCs w:val="24"/>
        </w:rPr>
        <w:t xml:space="preserve">Copies of DBS certificates will not be retained as this is not a requirement of the duty to maintain the Single Central Record. </w:t>
      </w:r>
    </w:p>
    <w:p w:rsidRPr="00D87BC3" w:rsidR="00D87BC3" w:rsidP="00D87BC3" w:rsidRDefault="00D87BC3" w14:paraId="592BD236" w14:textId="77777777">
      <w:pPr>
        <w:pStyle w:val="BodyText"/>
        <w:jc w:val="left"/>
        <w:rPr>
          <w:rFonts w:ascii="Arial" w:hAnsi="Arial" w:cs="Arial"/>
          <w:sz w:val="24"/>
          <w:szCs w:val="24"/>
        </w:rPr>
      </w:pPr>
    </w:p>
    <w:p w:rsidRPr="00D87BC3" w:rsidR="00D87BC3" w:rsidP="00D87BC3" w:rsidRDefault="00D87BC3" w14:paraId="012C4ECB" w14:textId="77777777">
      <w:pPr>
        <w:pStyle w:val="BodyText"/>
        <w:ind w:left="720" w:hanging="720"/>
        <w:jc w:val="left"/>
        <w:rPr>
          <w:rFonts w:ascii="Arial" w:hAnsi="Arial" w:cs="Arial"/>
          <w:sz w:val="24"/>
          <w:szCs w:val="24"/>
        </w:rPr>
      </w:pPr>
      <w:r w:rsidRPr="00D87BC3">
        <w:rPr>
          <w:rFonts w:ascii="Arial" w:hAnsi="Arial" w:cs="Arial"/>
          <w:sz w:val="24"/>
          <w:szCs w:val="24"/>
        </w:rPr>
        <w:t>15.2</w:t>
      </w:r>
      <w:r w:rsidRPr="00D87BC3">
        <w:rPr>
          <w:rFonts w:ascii="Arial" w:hAnsi="Arial" w:cs="Arial"/>
          <w:sz w:val="24"/>
          <w:szCs w:val="24"/>
        </w:rPr>
        <w:tab/>
      </w:r>
      <w:r w:rsidRPr="00D87BC3">
        <w:rPr>
          <w:rFonts w:ascii="Arial" w:hAnsi="Arial" w:cs="Arial"/>
          <w:sz w:val="24"/>
          <w:szCs w:val="24"/>
        </w:rPr>
        <w:t>A copy of the other documents used to verify the successful candidate’s identity, right to work and required qualifications will be kept for the personnel file.</w:t>
      </w:r>
    </w:p>
    <w:p w:rsidRPr="00D87BC3" w:rsidR="00D87BC3" w:rsidP="00D87BC3" w:rsidRDefault="00D87BC3" w14:paraId="1BD767D0" w14:textId="77777777">
      <w:pPr>
        <w:pStyle w:val="BodyText"/>
        <w:jc w:val="left"/>
        <w:rPr>
          <w:rFonts w:ascii="Arial" w:hAnsi="Arial" w:cs="Arial"/>
          <w:sz w:val="24"/>
          <w:szCs w:val="24"/>
        </w:rPr>
      </w:pPr>
    </w:p>
    <w:p w:rsidRPr="00D87BC3" w:rsidR="00D87BC3" w:rsidP="00D87BC3" w:rsidRDefault="00D87BC3" w14:paraId="31B65488" w14:textId="77777777">
      <w:pPr>
        <w:pStyle w:val="BodyText"/>
        <w:ind w:left="720" w:hanging="720"/>
        <w:jc w:val="left"/>
        <w:rPr>
          <w:rFonts w:ascii="Arial" w:hAnsi="Arial" w:cs="Arial"/>
          <w:sz w:val="24"/>
          <w:szCs w:val="24"/>
        </w:rPr>
      </w:pPr>
      <w:r w:rsidRPr="00D87BC3">
        <w:rPr>
          <w:rFonts w:ascii="Arial" w:hAnsi="Arial" w:cs="Arial"/>
          <w:sz w:val="24"/>
          <w:szCs w:val="24"/>
        </w:rPr>
        <w:t>15.3</w:t>
      </w:r>
      <w:r w:rsidRPr="00D87BC3">
        <w:rPr>
          <w:rFonts w:ascii="Arial" w:hAnsi="Arial" w:cs="Arial"/>
          <w:sz w:val="24"/>
          <w:szCs w:val="24"/>
        </w:rPr>
        <w:tab/>
      </w:r>
      <w:r w:rsidRPr="00D87BC3">
        <w:rPr>
          <w:rFonts w:ascii="Arial" w:hAnsi="Arial" w:cs="Arial"/>
          <w:sz w:val="24"/>
          <w:szCs w:val="24"/>
        </w:rPr>
        <w:t>Interview notes on unsuccessful applicants will be retained for a period of 6 months after which they will be destroyed.</w:t>
      </w:r>
    </w:p>
    <w:p w:rsidRPr="00D87BC3" w:rsidR="00D87BC3" w:rsidP="00D87BC3" w:rsidRDefault="00D87BC3" w14:paraId="3AD5ACB3" w14:textId="77777777">
      <w:pPr>
        <w:pStyle w:val="BodyText"/>
        <w:jc w:val="left"/>
        <w:rPr>
          <w:rFonts w:ascii="Arial" w:hAnsi="Arial" w:cs="Arial"/>
          <w:sz w:val="24"/>
          <w:szCs w:val="24"/>
        </w:rPr>
      </w:pPr>
    </w:p>
    <w:p w:rsidRPr="00D87BC3" w:rsidR="00D87BC3" w:rsidP="00D87BC3" w:rsidRDefault="00D87BC3" w14:paraId="324F3591" w14:textId="77777777">
      <w:pPr>
        <w:pStyle w:val="BodyText"/>
        <w:jc w:val="left"/>
        <w:rPr>
          <w:rFonts w:ascii="Arial" w:hAnsi="Arial" w:cs="Arial"/>
          <w:b/>
          <w:sz w:val="24"/>
          <w:szCs w:val="24"/>
          <w:u w:val="single"/>
        </w:rPr>
      </w:pPr>
      <w:r w:rsidRPr="00D87BC3">
        <w:rPr>
          <w:rFonts w:ascii="Arial" w:hAnsi="Arial" w:cs="Arial"/>
          <w:b/>
          <w:sz w:val="24"/>
          <w:szCs w:val="24"/>
        </w:rPr>
        <w:t>16.0</w:t>
      </w:r>
      <w:r w:rsidRPr="00D87BC3">
        <w:rPr>
          <w:rFonts w:ascii="Arial" w:hAnsi="Arial" w:cs="Arial"/>
          <w:b/>
          <w:sz w:val="24"/>
          <w:szCs w:val="24"/>
        </w:rPr>
        <w:tab/>
      </w:r>
      <w:r w:rsidRPr="00D87BC3">
        <w:rPr>
          <w:rFonts w:ascii="Arial" w:hAnsi="Arial" w:cs="Arial"/>
          <w:b/>
          <w:sz w:val="24"/>
          <w:szCs w:val="24"/>
          <w:u w:val="single"/>
        </w:rPr>
        <w:t>Applications from Overseas Applicants</w:t>
      </w:r>
    </w:p>
    <w:p w:rsidRPr="00D87BC3" w:rsidR="00D87BC3" w:rsidP="00D87BC3" w:rsidRDefault="00D87BC3" w14:paraId="23C6D870" w14:textId="77777777">
      <w:pPr>
        <w:pStyle w:val="BodyText"/>
        <w:jc w:val="left"/>
        <w:rPr>
          <w:rFonts w:ascii="Arial" w:hAnsi="Arial" w:cs="Arial"/>
          <w:sz w:val="24"/>
          <w:szCs w:val="24"/>
        </w:rPr>
      </w:pPr>
    </w:p>
    <w:p w:rsidRPr="00D87BC3" w:rsidR="00D87BC3" w:rsidP="00D87BC3" w:rsidRDefault="00D87BC3" w14:paraId="1E6A1595" w14:textId="77777777">
      <w:pPr>
        <w:pStyle w:val="BodyText"/>
        <w:ind w:left="720" w:hanging="720"/>
        <w:jc w:val="left"/>
        <w:rPr>
          <w:rStyle w:val="Hyperlink"/>
          <w:rFonts w:ascii="Arial" w:hAnsi="Arial" w:cs="Arial"/>
          <w:color w:val="auto"/>
          <w:sz w:val="24"/>
          <w:szCs w:val="24"/>
          <w:u w:val="none"/>
        </w:rPr>
      </w:pPr>
      <w:r w:rsidRPr="00D87BC3">
        <w:rPr>
          <w:rFonts w:ascii="Arial" w:hAnsi="Arial" w:cs="Arial"/>
          <w:sz w:val="24"/>
          <w:szCs w:val="24"/>
        </w:rPr>
        <w:t>16.1</w:t>
      </w:r>
      <w:r w:rsidRPr="00D87BC3">
        <w:rPr>
          <w:rFonts w:ascii="Arial" w:hAnsi="Arial" w:cs="Arial"/>
          <w:sz w:val="24"/>
          <w:szCs w:val="24"/>
        </w:rPr>
        <w:tab/>
      </w:r>
      <w:r w:rsidRPr="00D87BC3">
        <w:rPr>
          <w:rStyle w:val="Hyperlink"/>
          <w:rFonts w:ascii="Arial" w:hAnsi="Arial" w:cs="Arial"/>
          <w:color w:val="auto"/>
          <w:sz w:val="24"/>
          <w:szCs w:val="24"/>
          <w:u w:val="none"/>
        </w:rPr>
        <w:t xml:space="preserve">Individuals who have lived or worked outside the UK must undergo the same checks as all other staff in schools or colleges. In addition, schools and colleges must make any further checks they think appropriate so that any relevant events that occurred outside the UK can be considered. The Home Office guidance on criminal records checks for overseas applicants can be found on GOV.UK. </w:t>
      </w:r>
    </w:p>
    <w:p w:rsidRPr="00D87BC3" w:rsidR="00D87BC3" w:rsidP="00D87BC3" w:rsidRDefault="00D87BC3" w14:paraId="66CAC740" w14:textId="77777777">
      <w:pPr>
        <w:pStyle w:val="BodyText"/>
        <w:ind w:left="720" w:hanging="720"/>
        <w:jc w:val="left"/>
        <w:rPr>
          <w:rStyle w:val="Hyperlink"/>
          <w:rFonts w:ascii="Arial" w:hAnsi="Arial" w:cs="Arial"/>
          <w:color w:val="auto"/>
          <w:sz w:val="24"/>
          <w:szCs w:val="24"/>
          <w:u w:val="none"/>
        </w:rPr>
      </w:pPr>
    </w:p>
    <w:p w:rsidRPr="00D87BC3" w:rsidR="00D87BC3" w:rsidP="00D87BC3" w:rsidRDefault="00D87BC3" w14:paraId="0C4ABF17" w14:textId="77777777">
      <w:pPr>
        <w:pStyle w:val="BodyText"/>
        <w:ind w:left="720" w:hanging="720"/>
        <w:jc w:val="left"/>
        <w:rPr>
          <w:rFonts w:ascii="Arial" w:hAnsi="Arial" w:cs="Arial"/>
          <w:sz w:val="24"/>
          <w:szCs w:val="24"/>
        </w:rPr>
      </w:pPr>
      <w:r w:rsidRPr="00D87BC3">
        <w:rPr>
          <w:rFonts w:ascii="Arial" w:hAnsi="Arial" w:cs="Arial"/>
          <w:sz w:val="24"/>
          <w:szCs w:val="24"/>
        </w:rPr>
        <w:t>16.2</w:t>
      </w:r>
      <w:r w:rsidRPr="00D87BC3">
        <w:rPr>
          <w:rFonts w:ascii="Arial" w:hAnsi="Arial" w:cs="Arial"/>
          <w:sz w:val="24"/>
          <w:szCs w:val="24"/>
        </w:rPr>
        <w:tab/>
      </w:r>
      <w:r w:rsidRPr="00D87BC3">
        <w:rPr>
          <w:rFonts w:ascii="Arial" w:hAnsi="Arial" w:cs="Arial"/>
          <w:sz w:val="24"/>
          <w:szCs w:val="24"/>
        </w:rPr>
        <w:t>These checks could include, where available:</w:t>
      </w:r>
    </w:p>
    <w:p w:rsidRPr="00D87BC3" w:rsidR="00D87BC3" w:rsidP="00D87BC3" w:rsidRDefault="00D87BC3" w14:paraId="2A918ADB" w14:textId="77777777">
      <w:pPr>
        <w:pStyle w:val="BodyText"/>
        <w:numPr>
          <w:ilvl w:val="0"/>
          <w:numId w:val="27"/>
        </w:numPr>
        <w:ind w:left="1080"/>
        <w:jc w:val="left"/>
        <w:rPr>
          <w:rFonts w:ascii="Arial" w:hAnsi="Arial" w:cs="Arial"/>
          <w:sz w:val="24"/>
          <w:szCs w:val="24"/>
        </w:rPr>
      </w:pPr>
      <w:r w:rsidRPr="00D87BC3">
        <w:rPr>
          <w:rFonts w:ascii="Arial" w:hAnsi="Arial" w:cs="Arial"/>
          <w:sz w:val="24"/>
          <w:szCs w:val="24"/>
        </w:rPr>
        <w:t xml:space="preserve">criminal records </w:t>
      </w:r>
      <w:proofErr w:type="gramStart"/>
      <w:r w:rsidRPr="00D87BC3">
        <w:rPr>
          <w:rFonts w:ascii="Arial" w:hAnsi="Arial" w:cs="Arial"/>
          <w:sz w:val="24"/>
          <w:szCs w:val="24"/>
        </w:rPr>
        <w:t>checks</w:t>
      </w:r>
      <w:proofErr w:type="gramEnd"/>
      <w:r w:rsidRPr="00D87BC3">
        <w:rPr>
          <w:rFonts w:ascii="Arial" w:hAnsi="Arial" w:cs="Arial"/>
          <w:sz w:val="24"/>
          <w:szCs w:val="24"/>
        </w:rPr>
        <w:t xml:space="preserve"> for overseas applicants - Home Office guidance can be found on GOV.UK; and for teaching positions</w:t>
      </w:r>
    </w:p>
    <w:p w:rsidRPr="00D87BC3" w:rsidR="00D87BC3" w:rsidP="00D87BC3" w:rsidRDefault="00D87BC3" w14:paraId="2C88C18F" w14:textId="77777777">
      <w:pPr>
        <w:pStyle w:val="BodyText"/>
        <w:numPr>
          <w:ilvl w:val="0"/>
          <w:numId w:val="27"/>
        </w:numPr>
        <w:ind w:left="1080"/>
        <w:jc w:val="left"/>
        <w:rPr>
          <w:rFonts w:ascii="Arial" w:hAnsi="Arial" w:cs="Arial"/>
          <w:sz w:val="24"/>
          <w:szCs w:val="24"/>
        </w:rPr>
      </w:pPr>
      <w:r w:rsidRPr="00D87BC3">
        <w:rPr>
          <w:rFonts w:ascii="Arial" w:hAnsi="Arial" w:cs="Arial"/>
          <w:sz w:val="24"/>
          <w:szCs w:val="24"/>
        </w:rPr>
        <w:t xml:space="preserve">obtaining a letter (via the applicant) from the professional regulating authority in the country (or countries) in which the applicant has worked confirming that they have not imposed any sanctions or restrictions, and or that they are aware of any reason why they may be unsuitable to teach.  Applicants can find contact details of regulatory bodies in the EU/EEA and Switzerland on the Regulated Professions database. Applicants can also contact the UK Centre for Professional Qualifications who will signpost them to the appropriate EEA regulatory body.  Where available, such evidence can be considered together with information obtained through other pre-appointment checks to help assess their suitability. </w:t>
      </w:r>
    </w:p>
    <w:p w:rsidRPr="00D87BC3" w:rsidR="00D87BC3" w:rsidP="00D87BC3" w:rsidRDefault="00D87BC3" w14:paraId="1576682A" w14:textId="77777777">
      <w:pPr>
        <w:pStyle w:val="BodyText"/>
        <w:ind w:left="360"/>
        <w:jc w:val="left"/>
        <w:rPr>
          <w:rFonts w:ascii="Arial" w:hAnsi="Arial" w:cs="Arial"/>
          <w:sz w:val="24"/>
          <w:szCs w:val="24"/>
        </w:rPr>
      </w:pPr>
    </w:p>
    <w:p w:rsidRPr="00D87BC3" w:rsidR="00D87BC3" w:rsidP="00D87BC3" w:rsidRDefault="00D87BC3" w14:paraId="7A86C53B" w14:textId="77777777">
      <w:pPr>
        <w:pStyle w:val="BodyText"/>
        <w:ind w:left="720" w:hanging="720"/>
        <w:jc w:val="left"/>
        <w:rPr>
          <w:rStyle w:val="Hyperlink"/>
          <w:rFonts w:ascii="Arial" w:hAnsi="Arial" w:cs="Arial"/>
          <w:color w:val="auto"/>
          <w:sz w:val="24"/>
          <w:szCs w:val="24"/>
          <w:u w:val="none"/>
        </w:rPr>
      </w:pPr>
      <w:r w:rsidRPr="00D87BC3">
        <w:rPr>
          <w:rFonts w:ascii="Arial" w:hAnsi="Arial" w:cs="Arial"/>
          <w:sz w:val="24"/>
          <w:szCs w:val="24"/>
        </w:rPr>
        <w:t>16.3</w:t>
      </w:r>
      <w:r w:rsidRPr="00D87BC3">
        <w:rPr>
          <w:rFonts w:ascii="Arial" w:hAnsi="Arial" w:cs="Arial"/>
          <w:sz w:val="24"/>
          <w:szCs w:val="24"/>
        </w:rPr>
        <w:tab/>
      </w:r>
      <w:r w:rsidRPr="00D87BC3">
        <w:rPr>
          <w:rFonts w:ascii="Arial" w:hAnsi="Arial" w:cs="Arial"/>
          <w:sz w:val="24"/>
          <w:szCs w:val="24"/>
        </w:rPr>
        <w:t xml:space="preserve">Where this information is not available schools and colleges should seek alternative methods of checking suitability and or undertake a risk assessment that supports informed decision making on whether to proceed with the appointment. </w:t>
      </w:r>
    </w:p>
    <w:p w:rsidRPr="00D87BC3" w:rsidR="00D87BC3" w:rsidP="00D87BC3" w:rsidRDefault="00D87BC3" w14:paraId="1F496E8F" w14:textId="77777777">
      <w:pPr>
        <w:pStyle w:val="BodyText"/>
        <w:ind w:left="720" w:hanging="720"/>
        <w:jc w:val="left"/>
        <w:rPr>
          <w:rFonts w:ascii="Arial" w:hAnsi="Arial" w:cs="Arial"/>
          <w:sz w:val="24"/>
          <w:szCs w:val="24"/>
        </w:rPr>
      </w:pPr>
    </w:p>
    <w:p w:rsidRPr="00D87BC3" w:rsidR="00D87BC3" w:rsidP="00D87BC3" w:rsidRDefault="00D87BC3" w14:paraId="5F231CD1" w14:textId="77777777">
      <w:pPr>
        <w:pStyle w:val="BodyText"/>
        <w:jc w:val="left"/>
        <w:rPr>
          <w:rFonts w:ascii="Arial" w:hAnsi="Arial" w:cs="Arial"/>
          <w:b/>
          <w:sz w:val="24"/>
          <w:szCs w:val="24"/>
          <w:u w:val="single"/>
        </w:rPr>
      </w:pPr>
      <w:r w:rsidRPr="00D87BC3">
        <w:rPr>
          <w:rFonts w:ascii="Arial" w:hAnsi="Arial" w:cs="Arial"/>
          <w:b/>
          <w:sz w:val="24"/>
          <w:szCs w:val="24"/>
        </w:rPr>
        <w:t>17.0</w:t>
      </w:r>
      <w:r w:rsidRPr="00D87BC3">
        <w:rPr>
          <w:rFonts w:ascii="Arial" w:hAnsi="Arial" w:cs="Arial"/>
          <w:b/>
          <w:sz w:val="24"/>
          <w:szCs w:val="24"/>
        </w:rPr>
        <w:tab/>
      </w:r>
      <w:r w:rsidRPr="00D87BC3">
        <w:rPr>
          <w:rFonts w:ascii="Arial" w:hAnsi="Arial" w:cs="Arial"/>
          <w:b/>
          <w:sz w:val="24"/>
          <w:szCs w:val="24"/>
          <w:u w:val="single"/>
        </w:rPr>
        <w:t>A Wider Culture of Vigilance</w:t>
      </w:r>
    </w:p>
    <w:p w:rsidRPr="00D87BC3" w:rsidR="00D87BC3" w:rsidP="00D87BC3" w:rsidRDefault="00D87BC3" w14:paraId="611578F5" w14:textId="77777777">
      <w:pPr>
        <w:pStyle w:val="BodyText"/>
        <w:jc w:val="left"/>
        <w:rPr>
          <w:rFonts w:ascii="Arial" w:hAnsi="Arial" w:cs="Arial"/>
          <w:sz w:val="24"/>
          <w:szCs w:val="24"/>
        </w:rPr>
      </w:pPr>
    </w:p>
    <w:p w:rsidRPr="00D87BC3" w:rsidR="00D87BC3" w:rsidP="00D87BC3" w:rsidRDefault="00D87BC3" w14:paraId="0FCE3296" w14:textId="7CDE7ADB">
      <w:pPr>
        <w:ind w:left="720" w:hanging="720"/>
        <w:rPr>
          <w:rFonts w:ascii="Arial" w:hAnsi="Arial" w:cs="Arial"/>
          <w:sz w:val="24"/>
          <w:szCs w:val="24"/>
        </w:rPr>
      </w:pPr>
      <w:r w:rsidRPr="00D87BC3">
        <w:rPr>
          <w:rFonts w:ascii="Arial" w:hAnsi="Arial" w:cs="Arial"/>
          <w:sz w:val="24"/>
          <w:szCs w:val="24"/>
        </w:rPr>
        <w:t>17.1</w:t>
      </w:r>
      <w:r w:rsidRPr="00D87BC3">
        <w:rPr>
          <w:rFonts w:ascii="Arial" w:hAnsi="Arial" w:cs="Arial"/>
          <w:sz w:val="24"/>
          <w:szCs w:val="24"/>
        </w:rPr>
        <w:tab/>
      </w:r>
      <w:r w:rsidRPr="00D87BC3">
        <w:rPr>
          <w:rFonts w:ascii="Arial" w:hAnsi="Arial" w:cs="Arial"/>
          <w:sz w:val="24"/>
          <w:szCs w:val="24"/>
        </w:rPr>
        <w:t>Norton Canes High School</w:t>
      </w:r>
      <w:r w:rsidRPr="00D87BC3">
        <w:rPr>
          <w:rFonts w:ascii="Arial" w:hAnsi="Arial" w:cs="Arial"/>
          <w:sz w:val="24"/>
          <w:szCs w:val="24"/>
        </w:rPr>
        <w:t xml:space="preserve"> is committed to providing the highest level of education and care to its pupils and to safeguarding and promoting the welfare of children and young people.  It is recognised that safer recruitment does not end at appointment.  Our school is committed to creating a ‘safer culture’ and will ensure the following:</w:t>
      </w:r>
    </w:p>
    <w:p w:rsidRPr="00D87BC3" w:rsidR="00D87BC3" w:rsidP="00D87BC3" w:rsidRDefault="00D87BC3" w14:paraId="74776753" w14:textId="77777777">
      <w:pPr>
        <w:pStyle w:val="ListParagraph"/>
        <w:numPr>
          <w:ilvl w:val="0"/>
          <w:numId w:val="23"/>
        </w:numPr>
        <w:rPr>
          <w:rFonts w:ascii="Arial" w:hAnsi="Arial" w:cs="Arial"/>
          <w:sz w:val="24"/>
          <w:szCs w:val="24"/>
        </w:rPr>
      </w:pPr>
      <w:r w:rsidRPr="00D87BC3">
        <w:rPr>
          <w:rFonts w:ascii="Arial" w:hAnsi="Arial" w:cs="Arial"/>
          <w:sz w:val="24"/>
          <w:szCs w:val="24"/>
        </w:rPr>
        <w:t>That there are clear procedures in place to monitor, support and review new entrants to the organisation</w:t>
      </w:r>
    </w:p>
    <w:p w:rsidRPr="00D87BC3" w:rsidR="00D87BC3" w:rsidP="00D87BC3" w:rsidRDefault="00D87BC3" w14:paraId="23C3DC41" w14:textId="77777777">
      <w:pPr>
        <w:pStyle w:val="ListParagraph"/>
        <w:numPr>
          <w:ilvl w:val="0"/>
          <w:numId w:val="23"/>
        </w:numPr>
        <w:rPr>
          <w:rFonts w:ascii="Arial" w:hAnsi="Arial" w:cs="Arial"/>
          <w:sz w:val="24"/>
          <w:szCs w:val="24"/>
        </w:rPr>
      </w:pPr>
      <w:r w:rsidRPr="00D87BC3">
        <w:rPr>
          <w:rFonts w:ascii="Arial" w:hAnsi="Arial" w:cs="Arial"/>
          <w:sz w:val="24"/>
          <w:szCs w:val="24"/>
        </w:rPr>
        <w:t>That there are clear procedures for reporting concerns</w:t>
      </w:r>
    </w:p>
    <w:p w:rsidRPr="00D87BC3" w:rsidR="00D87BC3" w:rsidP="00D87BC3" w:rsidRDefault="00D87BC3" w14:paraId="2BE58241" w14:textId="77777777">
      <w:pPr>
        <w:pStyle w:val="ListParagraph"/>
        <w:numPr>
          <w:ilvl w:val="0"/>
          <w:numId w:val="23"/>
        </w:numPr>
        <w:rPr>
          <w:rFonts w:ascii="Arial" w:hAnsi="Arial" w:cs="Arial"/>
          <w:sz w:val="24"/>
          <w:szCs w:val="24"/>
        </w:rPr>
      </w:pPr>
      <w:r w:rsidRPr="00D87BC3">
        <w:rPr>
          <w:rFonts w:ascii="Arial" w:hAnsi="Arial" w:cs="Arial"/>
          <w:sz w:val="24"/>
          <w:szCs w:val="24"/>
        </w:rPr>
        <w:t>That any employee who reports a concern is supported in doing so and there is a clear commitment to taking appropriate action.</w:t>
      </w:r>
    </w:p>
    <w:p w:rsidRPr="00D87BC3" w:rsidR="00D87BC3" w:rsidP="00D87BC3" w:rsidRDefault="00D87BC3" w14:paraId="1EC2CCE2" w14:textId="77777777">
      <w:pPr>
        <w:pStyle w:val="ListParagraph"/>
        <w:ind w:left="1800"/>
        <w:rPr>
          <w:rFonts w:ascii="Arial" w:hAnsi="Arial" w:cs="Arial"/>
          <w:sz w:val="24"/>
          <w:szCs w:val="24"/>
        </w:rPr>
      </w:pPr>
    </w:p>
    <w:p w:rsidRPr="00D87BC3" w:rsidR="00D87BC3" w:rsidP="00D87BC3" w:rsidRDefault="00D87BC3" w14:paraId="323AC8B4" w14:textId="77777777">
      <w:pPr>
        <w:pStyle w:val="ListParagraph"/>
        <w:ind w:left="1800"/>
        <w:rPr>
          <w:rFonts w:ascii="Arial" w:hAnsi="Arial" w:cs="Arial"/>
        </w:rPr>
      </w:pPr>
    </w:p>
    <w:p w:rsidRPr="00D87BC3" w:rsidR="00D87BC3" w:rsidP="00D87BC3" w:rsidRDefault="00D87BC3" w14:paraId="197A9875" w14:textId="77777777">
      <w:pPr>
        <w:pStyle w:val="BodyText"/>
        <w:jc w:val="left"/>
        <w:rPr>
          <w:rFonts w:ascii="Arial" w:hAnsi="Arial" w:cs="Arial"/>
          <w:b/>
          <w:bCs/>
          <w:sz w:val="24"/>
          <w:szCs w:val="24"/>
        </w:rPr>
      </w:pPr>
      <w:r w:rsidRPr="00D87BC3">
        <w:rPr>
          <w:rFonts w:ascii="Arial" w:hAnsi="Arial" w:cs="Arial"/>
          <w:b/>
          <w:bCs/>
          <w:sz w:val="24"/>
          <w:szCs w:val="24"/>
        </w:rPr>
        <w:t>Annex</w:t>
      </w:r>
      <w:ins w:author="Karen Groom" w:date="2023-09-04T14:29:00Z" w:id="3">
        <w:r w:rsidRPr="00D87BC3">
          <w:rPr>
            <w:rFonts w:ascii="Arial" w:hAnsi="Arial" w:cs="Arial"/>
            <w:b/>
            <w:bCs/>
            <w:sz w:val="24"/>
            <w:szCs w:val="24"/>
          </w:rPr>
          <w:t xml:space="preserve"> 1</w:t>
        </w:r>
      </w:ins>
      <w:r w:rsidRPr="00D87BC3">
        <w:rPr>
          <w:rFonts w:ascii="Arial" w:hAnsi="Arial" w:cs="Arial"/>
          <w:b/>
          <w:bCs/>
          <w:sz w:val="24"/>
          <w:szCs w:val="24"/>
        </w:rPr>
        <w:t xml:space="preserve">: Policy Statement on the Recruitment of Ex-Offenders </w:t>
      </w:r>
    </w:p>
    <w:p w:rsidRPr="00D87BC3" w:rsidR="00D87BC3" w:rsidP="00D87BC3" w:rsidRDefault="00D87BC3" w14:paraId="0F378DC2" w14:textId="77777777">
      <w:pPr>
        <w:pStyle w:val="Subtitle"/>
        <w:rPr>
          <w:rFonts w:ascii="Arial" w:hAnsi="Arial" w:cs="Arial"/>
          <w:szCs w:val="24"/>
        </w:rPr>
      </w:pPr>
    </w:p>
    <w:p w:rsidRPr="00D87BC3" w:rsidR="00D87BC3" w:rsidP="00D87BC3" w:rsidRDefault="00D87BC3" w14:paraId="6146095E" w14:textId="77777777">
      <w:pPr>
        <w:pStyle w:val="Subtitle"/>
        <w:rPr>
          <w:rFonts w:ascii="Arial" w:hAnsi="Arial" w:cs="Arial"/>
          <w:szCs w:val="24"/>
        </w:rPr>
      </w:pPr>
      <w:r w:rsidRPr="00D87BC3">
        <w:rPr>
          <w:rFonts w:ascii="Arial" w:hAnsi="Arial" w:cs="Arial"/>
          <w:szCs w:val="24"/>
        </w:rPr>
        <w:t>Exemption from the Rehabilitation of Offenders Act 1974</w:t>
      </w:r>
    </w:p>
    <w:p w:rsidRPr="00D87BC3" w:rsidR="00D87BC3" w:rsidP="00D87BC3" w:rsidRDefault="00D87BC3" w14:paraId="56E23656" w14:textId="77777777">
      <w:pPr>
        <w:pStyle w:val="Subtitle"/>
        <w:rPr>
          <w:rFonts w:ascii="Arial" w:hAnsi="Arial" w:cs="Arial"/>
          <w:szCs w:val="24"/>
        </w:rPr>
      </w:pPr>
    </w:p>
    <w:p w:rsidRPr="00D87BC3" w:rsidR="00D87BC3" w:rsidP="00D87BC3" w:rsidRDefault="00D87BC3" w14:paraId="3F4B5D41" w14:textId="77777777">
      <w:pPr>
        <w:pStyle w:val="Subtitle"/>
        <w:rPr>
          <w:rFonts w:ascii="Arial" w:hAnsi="Arial" w:cs="Arial"/>
          <w:b w:val="0"/>
          <w:bCs/>
          <w:szCs w:val="24"/>
        </w:rPr>
      </w:pPr>
      <w:r w:rsidRPr="00D87BC3">
        <w:rPr>
          <w:rFonts w:ascii="Arial" w:hAnsi="Arial" w:cs="Arial"/>
          <w:b w:val="0"/>
          <w:bCs/>
          <w:szCs w:val="24"/>
        </w:rPr>
        <w:t>Ex-offenders have to disclose information about spent, as well as unspent convictions if the job for which they are applying is exempted from the Rehabilitation of Offenders Act 1974.</w:t>
      </w:r>
    </w:p>
    <w:p w:rsidRPr="00D87BC3" w:rsidR="00D87BC3" w:rsidP="00D87BC3" w:rsidRDefault="00D87BC3" w14:paraId="4945628D" w14:textId="77777777">
      <w:pPr>
        <w:pStyle w:val="Subtitle"/>
        <w:rPr>
          <w:rFonts w:ascii="Arial" w:hAnsi="Arial" w:cs="Arial"/>
          <w:b w:val="0"/>
          <w:bCs/>
          <w:szCs w:val="24"/>
        </w:rPr>
      </w:pPr>
    </w:p>
    <w:p w:rsidRPr="00D87BC3" w:rsidR="00D87BC3" w:rsidP="00D87BC3" w:rsidRDefault="00D87BC3" w14:paraId="05E29032" w14:textId="77777777">
      <w:pPr>
        <w:pStyle w:val="Subtitle"/>
        <w:rPr>
          <w:rFonts w:ascii="Arial" w:hAnsi="Arial" w:cs="Arial"/>
          <w:szCs w:val="24"/>
        </w:rPr>
      </w:pPr>
      <w:r w:rsidRPr="00D87BC3">
        <w:rPr>
          <w:rFonts w:ascii="Arial" w:hAnsi="Arial" w:cs="Arial"/>
          <w:szCs w:val="24"/>
        </w:rPr>
        <w:t>How this affects school-based positions</w:t>
      </w:r>
    </w:p>
    <w:p w:rsidRPr="00D87BC3" w:rsidR="00D87BC3" w:rsidP="00D87BC3" w:rsidRDefault="00D87BC3" w14:paraId="5FC280E4" w14:textId="77777777">
      <w:pPr>
        <w:pStyle w:val="Subtitle"/>
        <w:rPr>
          <w:rFonts w:ascii="Arial" w:hAnsi="Arial" w:cs="Arial"/>
          <w:szCs w:val="24"/>
        </w:rPr>
      </w:pPr>
    </w:p>
    <w:p w:rsidRPr="00D87BC3" w:rsidR="00D87BC3" w:rsidP="00D87BC3" w:rsidRDefault="00D87BC3" w14:paraId="43D7838B" w14:textId="77777777">
      <w:pPr>
        <w:pStyle w:val="Subtitle"/>
        <w:rPr>
          <w:rFonts w:ascii="Arial" w:hAnsi="Arial" w:cs="Arial"/>
          <w:b w:val="0"/>
          <w:bCs/>
          <w:szCs w:val="24"/>
        </w:rPr>
      </w:pPr>
      <w:r w:rsidRPr="00D87BC3">
        <w:rPr>
          <w:rFonts w:ascii="Arial" w:hAnsi="Arial" w:cs="Arial"/>
          <w:b w:val="0"/>
          <w:bCs/>
          <w:szCs w:val="24"/>
        </w:rPr>
        <w:t xml:space="preserve">All school-based roles are exempt from the Rehabilitation of Offenders Act as the work brings employees into contact with children who are regarded by the Act as a vulnerable group. Applicants for school-based jobs must, therefore, disclose all spent and unspent, unfiltered convictions.   </w:t>
      </w:r>
    </w:p>
    <w:p w:rsidRPr="00D87BC3" w:rsidR="00D87BC3" w:rsidP="00D87BC3" w:rsidRDefault="00D87BC3" w14:paraId="3DDE47BC" w14:textId="77777777">
      <w:pPr>
        <w:pStyle w:val="Subtitle"/>
        <w:rPr>
          <w:rFonts w:ascii="Arial" w:hAnsi="Arial" w:cs="Arial"/>
          <w:b w:val="0"/>
          <w:bCs/>
          <w:szCs w:val="24"/>
        </w:rPr>
      </w:pPr>
      <w:r w:rsidRPr="00D87BC3">
        <w:rPr>
          <w:rFonts w:ascii="Arial" w:hAnsi="Arial" w:cs="Arial"/>
          <w:b w:val="0"/>
          <w:bCs/>
          <w:szCs w:val="24"/>
        </w:rPr>
        <w:t xml:space="preserve">  </w:t>
      </w:r>
    </w:p>
    <w:p w:rsidRPr="00D87BC3" w:rsidR="00D87BC3" w:rsidP="00D87BC3" w:rsidRDefault="00D87BC3" w14:paraId="1372C1C7" w14:textId="77777777">
      <w:pPr>
        <w:rPr>
          <w:rFonts w:ascii="Arial" w:hAnsi="Arial" w:cs="Arial"/>
          <w:sz w:val="24"/>
          <w:szCs w:val="24"/>
        </w:rPr>
      </w:pPr>
      <w:r w:rsidRPr="00D87BC3">
        <w:rPr>
          <w:rFonts w:ascii="Arial" w:hAnsi="Arial" w:cs="Arial"/>
          <w:sz w:val="24"/>
          <w:szCs w:val="24"/>
        </w:rPr>
        <w:t>All applicants who are offered employment in our organisation will be subject to a criminal record check from the Disclosure and Barring Service before an appointment is confirmed. This will include details of cautions, reprimands and warnings as well as spent and unspent, unfiltered, convictions. An enhanced DBS (check) may also contain non-conviction information from local police records which a chief police officer thinks may be relevant.</w:t>
      </w:r>
    </w:p>
    <w:p w:rsidRPr="00D87BC3" w:rsidR="00D87BC3" w:rsidP="00D87BC3" w:rsidRDefault="00D87BC3" w14:paraId="3480B7E6" w14:textId="77777777">
      <w:pPr>
        <w:rPr>
          <w:rFonts w:ascii="Arial" w:hAnsi="Arial" w:cs="Arial"/>
          <w:sz w:val="24"/>
          <w:szCs w:val="24"/>
        </w:rPr>
      </w:pPr>
      <w:r w:rsidRPr="00D87BC3">
        <w:rPr>
          <w:rFonts w:ascii="Arial" w:hAnsi="Arial" w:cs="Arial"/>
          <w:sz w:val="24"/>
          <w:szCs w:val="24"/>
        </w:rPr>
        <w:t>Having a criminal record will not necessarily bar someone from working in our school.</w:t>
      </w:r>
    </w:p>
    <w:p w:rsidRPr="00D87BC3" w:rsidR="00D87BC3" w:rsidP="00D87BC3" w:rsidRDefault="00D87BC3" w14:paraId="491BCCC5" w14:textId="77777777">
      <w:pPr>
        <w:rPr>
          <w:rFonts w:ascii="Arial" w:hAnsi="Arial" w:cs="Arial"/>
          <w:sz w:val="24"/>
          <w:szCs w:val="24"/>
        </w:rPr>
      </w:pPr>
      <w:r w:rsidRPr="00D87BC3">
        <w:rPr>
          <w:rFonts w:ascii="Arial" w:hAnsi="Arial" w:cs="Arial"/>
          <w:sz w:val="24"/>
          <w:szCs w:val="24"/>
        </w:rPr>
        <w:t xml:space="preserve">Criminal records will be taken into account for recruitment purposes only when the conviction is relevant.   </w:t>
      </w:r>
    </w:p>
    <w:p w:rsidRPr="00D87BC3" w:rsidR="00D87BC3" w:rsidP="00D87BC3" w:rsidRDefault="00D87BC3" w14:paraId="4A8B6FB7" w14:textId="438DBF66">
      <w:pPr>
        <w:rPr>
          <w:rFonts w:ascii="Arial" w:hAnsi="Arial" w:cs="Arial"/>
          <w:sz w:val="24"/>
          <w:szCs w:val="24"/>
        </w:rPr>
      </w:pPr>
      <w:r w:rsidRPr="00D87BC3">
        <w:rPr>
          <w:rFonts w:ascii="Arial" w:hAnsi="Arial" w:cs="Arial"/>
          <w:sz w:val="24"/>
          <w:szCs w:val="24"/>
        </w:rPr>
        <w:t xml:space="preserve">When reaching a recruitment </w:t>
      </w:r>
      <w:r w:rsidRPr="00D87BC3">
        <w:rPr>
          <w:rFonts w:ascii="Arial" w:hAnsi="Arial" w:cs="Arial"/>
          <w:sz w:val="24"/>
          <w:szCs w:val="24"/>
        </w:rPr>
        <w:t>decision,</w:t>
      </w:r>
      <w:r w:rsidRPr="00D87BC3">
        <w:rPr>
          <w:rFonts w:ascii="Arial" w:hAnsi="Arial" w:cs="Arial"/>
          <w:sz w:val="24"/>
          <w:szCs w:val="24"/>
        </w:rPr>
        <w:t xml:space="preserve"> the following factors will be taken into account:</w:t>
      </w:r>
    </w:p>
    <w:p w:rsidRPr="00D87BC3" w:rsidR="00D87BC3" w:rsidP="00D87BC3" w:rsidRDefault="00D87BC3" w14:paraId="6249AAA0" w14:textId="77777777">
      <w:pPr>
        <w:numPr>
          <w:ilvl w:val="0"/>
          <w:numId w:val="28"/>
        </w:numPr>
        <w:spacing w:after="0" w:line="240" w:lineRule="auto"/>
        <w:rPr>
          <w:rFonts w:ascii="Arial" w:hAnsi="Arial" w:cs="Arial"/>
          <w:sz w:val="24"/>
          <w:szCs w:val="24"/>
        </w:rPr>
      </w:pPr>
      <w:r w:rsidRPr="00D87BC3">
        <w:rPr>
          <w:rFonts w:ascii="Arial" w:hAnsi="Arial" w:cs="Arial"/>
          <w:sz w:val="24"/>
          <w:szCs w:val="24"/>
        </w:rPr>
        <w:t>Whether the conviction or other matter revealed is relevant to the position in question</w:t>
      </w:r>
    </w:p>
    <w:p w:rsidRPr="00D87BC3" w:rsidR="00D87BC3" w:rsidP="00D87BC3" w:rsidRDefault="00D87BC3" w14:paraId="3F23B296" w14:textId="77777777">
      <w:pPr>
        <w:numPr>
          <w:ilvl w:val="0"/>
          <w:numId w:val="28"/>
        </w:numPr>
        <w:spacing w:after="0" w:line="240" w:lineRule="auto"/>
        <w:rPr>
          <w:rFonts w:ascii="Arial" w:hAnsi="Arial" w:cs="Arial"/>
          <w:sz w:val="24"/>
          <w:szCs w:val="24"/>
        </w:rPr>
      </w:pPr>
      <w:r w:rsidRPr="00D87BC3">
        <w:rPr>
          <w:rFonts w:ascii="Arial" w:hAnsi="Arial" w:cs="Arial"/>
          <w:sz w:val="24"/>
          <w:szCs w:val="24"/>
        </w:rPr>
        <w:t>The seriousness of any offence or other matter revealed</w:t>
      </w:r>
    </w:p>
    <w:p w:rsidRPr="00D87BC3" w:rsidR="00D87BC3" w:rsidP="00D87BC3" w:rsidRDefault="00D87BC3" w14:paraId="57870500" w14:textId="77777777">
      <w:pPr>
        <w:numPr>
          <w:ilvl w:val="0"/>
          <w:numId w:val="28"/>
        </w:numPr>
        <w:spacing w:after="0" w:line="240" w:lineRule="auto"/>
        <w:rPr>
          <w:rFonts w:ascii="Arial" w:hAnsi="Arial" w:cs="Arial"/>
          <w:sz w:val="24"/>
          <w:szCs w:val="24"/>
        </w:rPr>
      </w:pPr>
      <w:r w:rsidRPr="00D87BC3">
        <w:rPr>
          <w:rFonts w:ascii="Arial" w:hAnsi="Arial" w:cs="Arial"/>
          <w:sz w:val="24"/>
          <w:szCs w:val="24"/>
        </w:rPr>
        <w:t>The length of time since the offence or other matter occurred</w:t>
      </w:r>
    </w:p>
    <w:p w:rsidRPr="00D87BC3" w:rsidR="00D87BC3" w:rsidP="00D87BC3" w:rsidRDefault="00D87BC3" w14:paraId="71D7A90A" w14:textId="77777777">
      <w:pPr>
        <w:numPr>
          <w:ilvl w:val="0"/>
          <w:numId w:val="28"/>
        </w:numPr>
        <w:spacing w:after="0" w:line="240" w:lineRule="auto"/>
        <w:rPr>
          <w:rFonts w:ascii="Arial" w:hAnsi="Arial" w:cs="Arial"/>
          <w:sz w:val="24"/>
          <w:szCs w:val="24"/>
        </w:rPr>
      </w:pPr>
      <w:r w:rsidRPr="00D87BC3">
        <w:rPr>
          <w:rFonts w:ascii="Arial" w:hAnsi="Arial" w:cs="Arial"/>
          <w:sz w:val="24"/>
          <w:szCs w:val="24"/>
        </w:rPr>
        <w:t xml:space="preserve">Whether the applicant has a pattern of offending behaviour or other relevant matters </w:t>
      </w:r>
    </w:p>
    <w:p w:rsidRPr="00D87BC3" w:rsidR="00D87BC3" w:rsidP="00D87BC3" w:rsidRDefault="00D87BC3" w14:paraId="797CCEE1" w14:textId="77777777">
      <w:pPr>
        <w:numPr>
          <w:ilvl w:val="0"/>
          <w:numId w:val="28"/>
        </w:numPr>
        <w:spacing w:after="0" w:line="240" w:lineRule="auto"/>
        <w:rPr>
          <w:rFonts w:ascii="Arial" w:hAnsi="Arial" w:cs="Arial"/>
          <w:sz w:val="24"/>
          <w:szCs w:val="24"/>
        </w:rPr>
      </w:pPr>
      <w:r w:rsidRPr="00D87BC3">
        <w:rPr>
          <w:rFonts w:ascii="Arial" w:hAnsi="Arial" w:cs="Arial"/>
          <w:sz w:val="24"/>
          <w:szCs w:val="24"/>
        </w:rPr>
        <w:t xml:space="preserve">Whether the applicant’s circumstances have changed since the offending behaviour or the other relevant matters, and </w:t>
      </w:r>
    </w:p>
    <w:p w:rsidRPr="00D87BC3" w:rsidR="00D87BC3" w:rsidP="00D87BC3" w:rsidRDefault="00D87BC3" w14:paraId="44197D75" w14:textId="77777777">
      <w:pPr>
        <w:numPr>
          <w:ilvl w:val="0"/>
          <w:numId w:val="28"/>
        </w:numPr>
        <w:spacing w:after="0" w:line="240" w:lineRule="auto"/>
        <w:rPr>
          <w:rFonts w:ascii="Arial" w:hAnsi="Arial" w:cs="Arial"/>
          <w:sz w:val="24"/>
          <w:szCs w:val="24"/>
        </w:rPr>
      </w:pPr>
      <w:r w:rsidRPr="00D87BC3">
        <w:rPr>
          <w:rFonts w:ascii="Arial" w:hAnsi="Arial" w:cs="Arial"/>
          <w:sz w:val="24"/>
          <w:szCs w:val="24"/>
        </w:rPr>
        <w:t>The circumstances surrounding the offence and the explanation(s) offered of the offending person.</w:t>
      </w:r>
    </w:p>
    <w:p w:rsidRPr="00D87BC3" w:rsidR="00D87BC3" w:rsidP="00D87BC3" w:rsidRDefault="00D87BC3" w14:paraId="20EEC4C0" w14:textId="77777777">
      <w:pPr>
        <w:pStyle w:val="NormalWeb"/>
        <w:shd w:val="clear" w:color="auto" w:fill="FFFFFF"/>
        <w:spacing w:after="0"/>
        <w:rPr>
          <w:rFonts w:ascii="Arial" w:hAnsi="Arial" w:cs="Arial"/>
          <w:color w:val="0B0C0C"/>
        </w:rPr>
      </w:pPr>
    </w:p>
    <w:p w:rsidRPr="00D87BC3" w:rsidR="00D87BC3" w:rsidP="00D87BC3" w:rsidRDefault="00D87BC3" w14:paraId="02FECC06" w14:textId="77777777">
      <w:pPr>
        <w:pStyle w:val="NormalWeb"/>
        <w:shd w:val="clear" w:color="auto" w:fill="FFFFFF"/>
        <w:spacing w:after="0"/>
        <w:rPr>
          <w:rFonts w:ascii="Arial" w:hAnsi="Arial" w:cs="Arial"/>
          <w:color w:val="0B0C0C"/>
        </w:rPr>
      </w:pPr>
      <w:r w:rsidRPr="00D87BC3">
        <w:rPr>
          <w:rFonts w:ascii="Arial" w:hAnsi="Arial" w:cs="Arial"/>
          <w:color w:val="0B0C0C"/>
        </w:rPr>
        <w:t>As an organisation assessing applicants’ suitability for positions which are included in the Rehabilitation of Offenders Act 1974 (Exceptions) Order using criminal record checks processed through the Disclosure and Barring Service (DBS), we comply fully with the DBS </w:t>
      </w:r>
      <w:hyperlink w:history="1" r:id="rId14">
        <w:r w:rsidRPr="00D87BC3">
          <w:rPr>
            <w:rStyle w:val="Hyperlink"/>
            <w:rFonts w:ascii="Arial" w:hAnsi="Arial" w:cs="Arial"/>
            <w:color w:val="1D70B8"/>
            <w:bdr w:val="none" w:color="auto" w:sz="0" w:space="0" w:frame="1"/>
          </w:rPr>
          <w:t>code of practice</w:t>
        </w:r>
      </w:hyperlink>
      <w:r w:rsidRPr="00D87BC3">
        <w:rPr>
          <w:rFonts w:ascii="Arial" w:hAnsi="Arial" w:cs="Arial"/>
          <w:color w:val="0B0C0C"/>
        </w:rPr>
        <w:t> and undertake to treat all applicants for positions fairly.</w:t>
      </w:r>
    </w:p>
    <w:p w:rsidRPr="00D87BC3" w:rsidR="00D87BC3" w:rsidP="00D87BC3" w:rsidRDefault="00D87BC3" w14:paraId="03E5C698" w14:textId="77777777">
      <w:pPr>
        <w:pStyle w:val="NormalWeb"/>
        <w:shd w:val="clear" w:color="auto" w:fill="FFFFFF"/>
        <w:spacing w:after="0"/>
        <w:rPr>
          <w:rFonts w:ascii="Arial" w:hAnsi="Arial" w:cs="Arial"/>
          <w:color w:val="0B0C0C"/>
        </w:rPr>
      </w:pPr>
    </w:p>
    <w:p w:rsidRPr="00D87BC3" w:rsidR="00D87BC3" w:rsidP="00D87BC3" w:rsidRDefault="00D87BC3" w14:paraId="2100627B" w14:textId="77777777">
      <w:pPr>
        <w:pStyle w:val="NormalWeb"/>
        <w:shd w:val="clear" w:color="auto" w:fill="FFFFFF"/>
        <w:spacing w:after="0"/>
        <w:rPr>
          <w:rFonts w:ascii="Arial" w:hAnsi="Arial" w:cs="Arial"/>
          <w:color w:val="0B0C0C"/>
        </w:rPr>
      </w:pPr>
      <w:r w:rsidRPr="00D87BC3">
        <w:rPr>
          <w:rFonts w:ascii="Arial" w:hAnsi="Arial" w:cs="Arial"/>
          <w:color w:val="0B0C0C"/>
        </w:rPr>
        <w:t>We undertake not to discriminate unfairly against any subject of a criminal record check on the basis of a conviction or other information revealed.</w:t>
      </w:r>
    </w:p>
    <w:p w:rsidRPr="00D87BC3" w:rsidR="00D87BC3" w:rsidP="00D87BC3" w:rsidRDefault="00D87BC3" w14:paraId="26CEC811" w14:textId="77777777">
      <w:pPr>
        <w:pStyle w:val="NormalWeb"/>
        <w:shd w:val="clear" w:color="auto" w:fill="FFFFFF"/>
        <w:spacing w:after="0"/>
        <w:rPr>
          <w:rFonts w:ascii="Arial" w:hAnsi="Arial" w:cs="Arial"/>
          <w:color w:val="0B0C0C"/>
        </w:rPr>
      </w:pPr>
    </w:p>
    <w:p w:rsidRPr="00D87BC3" w:rsidR="00D87BC3" w:rsidP="00D87BC3" w:rsidRDefault="00D87BC3" w14:paraId="65DDF207" w14:textId="77777777">
      <w:pPr>
        <w:pStyle w:val="NormalWeb"/>
        <w:shd w:val="clear" w:color="auto" w:fill="FFFFFF"/>
        <w:spacing w:after="0"/>
        <w:rPr>
          <w:rFonts w:ascii="Arial" w:hAnsi="Arial" w:cs="Arial"/>
          <w:color w:val="0B0C0C"/>
        </w:rPr>
      </w:pPr>
      <w:r w:rsidRPr="00D87BC3">
        <w:rPr>
          <w:rFonts w:ascii="Arial" w:hAnsi="Arial" w:cs="Arial"/>
          <w:color w:val="0B0C0C"/>
        </w:rPr>
        <w:t>We can only ask an individual to provide details of convictions and cautions that we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rsidRPr="00D87BC3" w:rsidR="00D87BC3" w:rsidP="00D87BC3" w:rsidRDefault="00D87BC3" w14:paraId="0E9AE16E" w14:textId="77777777">
      <w:pPr>
        <w:pStyle w:val="NormalWeb"/>
        <w:shd w:val="clear" w:color="auto" w:fill="FFFFFF"/>
        <w:spacing w:after="0"/>
        <w:rPr>
          <w:rFonts w:ascii="Arial" w:hAnsi="Arial" w:cs="Arial"/>
          <w:color w:val="0B0C0C"/>
        </w:rPr>
      </w:pPr>
    </w:p>
    <w:p w:rsidRPr="00D87BC3" w:rsidR="00D87BC3" w:rsidP="00D87BC3" w:rsidRDefault="00D87BC3" w14:paraId="66C703E3" w14:textId="77777777">
      <w:pPr>
        <w:pStyle w:val="NormalWeb"/>
        <w:shd w:val="clear" w:color="auto" w:fill="FFFFFF"/>
        <w:spacing w:after="0"/>
        <w:rPr>
          <w:rFonts w:ascii="Arial" w:hAnsi="Arial" w:cs="Arial"/>
          <w:color w:val="0B0C0C"/>
        </w:rPr>
      </w:pPr>
      <w:r w:rsidRPr="00D87BC3">
        <w:rPr>
          <w:rFonts w:ascii="Arial" w:hAnsi="Arial" w:cs="Arial"/>
          <w:color w:val="0B0C0C"/>
        </w:rPr>
        <w:t>We can only ask an individual about convictions and cautions that are not protected.</w:t>
      </w:r>
    </w:p>
    <w:p w:rsidRPr="00D87BC3" w:rsidR="00D87BC3" w:rsidP="00D87BC3" w:rsidRDefault="00D87BC3" w14:paraId="7BED0DE1" w14:textId="77777777">
      <w:pPr>
        <w:pStyle w:val="NormalWeb"/>
        <w:shd w:val="clear" w:color="auto" w:fill="FFFFFF"/>
        <w:spacing w:after="0"/>
        <w:rPr>
          <w:rFonts w:ascii="Arial" w:hAnsi="Arial" w:cs="Arial"/>
          <w:color w:val="0B0C0C"/>
        </w:rPr>
      </w:pPr>
    </w:p>
    <w:p w:rsidRPr="00D87BC3" w:rsidR="00D87BC3" w:rsidP="00D87BC3" w:rsidRDefault="00D87BC3" w14:paraId="503A5897" w14:textId="77777777">
      <w:pPr>
        <w:pStyle w:val="NormalWeb"/>
        <w:shd w:val="clear" w:color="auto" w:fill="FFFFFF"/>
        <w:spacing w:after="0"/>
        <w:rPr>
          <w:rFonts w:ascii="Arial" w:hAnsi="Arial" w:cs="Arial"/>
          <w:color w:val="0B0C0C"/>
        </w:rPr>
      </w:pPr>
      <w:r w:rsidRPr="00D87BC3">
        <w:rPr>
          <w:rFonts w:ascii="Arial" w:hAnsi="Arial" w:cs="Arial"/>
          <w:color w:val="0B0C0C"/>
        </w:rPr>
        <w:t>We are committed to the fair treatment of its staff, potential staff or users of its services, regardless of race, gender, religion, sexual orientation, responsibilities for dependants, age, physical/mental disability or offending background.</w:t>
      </w:r>
    </w:p>
    <w:p w:rsidRPr="00D87BC3" w:rsidR="00D87BC3" w:rsidP="00D87BC3" w:rsidRDefault="00D87BC3" w14:paraId="69656967" w14:textId="77777777">
      <w:pPr>
        <w:pStyle w:val="NormalWeb"/>
        <w:shd w:val="clear" w:color="auto" w:fill="FFFFFF"/>
        <w:spacing w:after="0"/>
        <w:rPr>
          <w:rFonts w:ascii="Arial" w:hAnsi="Arial" w:cs="Arial"/>
          <w:color w:val="0B0C0C"/>
        </w:rPr>
      </w:pPr>
    </w:p>
    <w:p w:rsidRPr="00D87BC3" w:rsidR="00D87BC3" w:rsidP="00D87BC3" w:rsidRDefault="00D87BC3" w14:paraId="7289785F" w14:textId="77777777">
      <w:pPr>
        <w:pStyle w:val="NormalWeb"/>
        <w:shd w:val="clear" w:color="auto" w:fill="FFFFFF"/>
        <w:spacing w:after="0"/>
        <w:rPr>
          <w:rFonts w:ascii="Arial" w:hAnsi="Arial" w:cs="Arial"/>
          <w:color w:val="0B0C0C"/>
        </w:rPr>
      </w:pPr>
      <w:r w:rsidRPr="00D87BC3">
        <w:rPr>
          <w:rFonts w:ascii="Arial" w:hAnsi="Arial" w:cs="Arial"/>
          <w:color w:val="0B0C0C"/>
        </w:rPr>
        <w:t>We have this written policy statement on the recruitment of ex-offenders, which is made available to all DBS applicants at the start of the recruitment process.</w:t>
      </w:r>
    </w:p>
    <w:p w:rsidRPr="00D87BC3" w:rsidR="00D87BC3" w:rsidP="00D87BC3" w:rsidRDefault="00D87BC3" w14:paraId="1EDBBA31" w14:textId="77777777">
      <w:pPr>
        <w:pStyle w:val="NormalWeb"/>
        <w:shd w:val="clear" w:color="auto" w:fill="FFFFFF"/>
        <w:spacing w:after="0"/>
        <w:rPr>
          <w:rFonts w:ascii="Arial" w:hAnsi="Arial" w:cs="Arial"/>
          <w:color w:val="0B0C0C"/>
        </w:rPr>
      </w:pPr>
    </w:p>
    <w:p w:rsidRPr="00D87BC3" w:rsidR="00D87BC3" w:rsidP="00D87BC3" w:rsidRDefault="00D87BC3" w14:paraId="6E82B002" w14:textId="77777777">
      <w:pPr>
        <w:pStyle w:val="NormalWeb"/>
        <w:shd w:val="clear" w:color="auto" w:fill="FFFFFF"/>
        <w:spacing w:after="0"/>
        <w:rPr>
          <w:rFonts w:ascii="Arial" w:hAnsi="Arial" w:cs="Arial"/>
          <w:color w:val="0B0C0C"/>
        </w:rPr>
      </w:pPr>
      <w:r w:rsidRPr="00D87BC3">
        <w:rPr>
          <w:rFonts w:ascii="Arial" w:hAnsi="Arial" w:cs="Arial"/>
          <w:color w:val="0B0C0C"/>
        </w:rPr>
        <w:t>We actively promote equality of opportunity for all with the right mix of talent, skills and potential and welcome applications from a wide range of candidates, including those with criminal records.</w:t>
      </w:r>
    </w:p>
    <w:p w:rsidRPr="00D87BC3" w:rsidR="00D87BC3" w:rsidP="00D87BC3" w:rsidRDefault="00D87BC3" w14:paraId="26A71E23" w14:textId="77777777">
      <w:pPr>
        <w:pStyle w:val="NormalWeb"/>
        <w:shd w:val="clear" w:color="auto" w:fill="FFFFFF"/>
        <w:spacing w:after="0"/>
        <w:rPr>
          <w:rFonts w:ascii="Arial" w:hAnsi="Arial" w:cs="Arial"/>
          <w:color w:val="0B0C0C"/>
        </w:rPr>
      </w:pPr>
    </w:p>
    <w:p w:rsidRPr="00D87BC3" w:rsidR="00D87BC3" w:rsidP="00D87BC3" w:rsidRDefault="00D87BC3" w14:paraId="743BDD48" w14:textId="77777777">
      <w:pPr>
        <w:pStyle w:val="NormalWeb"/>
        <w:shd w:val="clear" w:color="auto" w:fill="FFFFFF"/>
        <w:spacing w:after="0"/>
        <w:rPr>
          <w:rFonts w:ascii="Arial" w:hAnsi="Arial" w:cs="Arial"/>
          <w:color w:val="0B0C0C"/>
        </w:rPr>
      </w:pPr>
      <w:r w:rsidRPr="00D87BC3">
        <w:rPr>
          <w:rFonts w:ascii="Arial" w:hAnsi="Arial" w:cs="Arial"/>
          <w:color w:val="0B0C0C"/>
        </w:rPr>
        <w:t>We select all candidates for interview based on their skills, qualifications and experience.</w:t>
      </w:r>
    </w:p>
    <w:p w:rsidRPr="00D87BC3" w:rsidR="00D87BC3" w:rsidP="00D87BC3" w:rsidRDefault="00D87BC3" w14:paraId="37A518AE" w14:textId="77777777">
      <w:pPr>
        <w:pStyle w:val="NormalWeb"/>
        <w:shd w:val="clear" w:color="auto" w:fill="FFFFFF"/>
        <w:spacing w:after="0"/>
        <w:rPr>
          <w:rFonts w:ascii="Arial" w:hAnsi="Arial" w:cs="Arial"/>
          <w:color w:val="0B0C0C"/>
        </w:rPr>
      </w:pPr>
    </w:p>
    <w:p w:rsidRPr="00D87BC3" w:rsidR="00D87BC3" w:rsidP="00D87BC3" w:rsidRDefault="00D87BC3" w14:paraId="53B09910" w14:textId="77777777">
      <w:pPr>
        <w:pStyle w:val="NormalWeb"/>
        <w:shd w:val="clear" w:color="auto" w:fill="FFFFFF"/>
        <w:spacing w:after="0"/>
        <w:rPr>
          <w:rFonts w:ascii="Arial" w:hAnsi="Arial" w:cs="Arial"/>
          <w:color w:val="0B0C0C"/>
        </w:rPr>
      </w:pPr>
      <w:r w:rsidRPr="00D87BC3">
        <w:rPr>
          <w:rFonts w:ascii="Arial" w:hAnsi="Arial" w:cs="Arial"/>
          <w:color w:val="0B0C0C"/>
        </w:rPr>
        <w:t>All application forms, job adverts and recruitment briefs will contain a statement that an application for a DBS certificate will be submitted in the event of the individual being conditionally offered the position.</w:t>
      </w:r>
    </w:p>
    <w:p w:rsidRPr="00D87BC3" w:rsidR="00D87BC3" w:rsidP="00D87BC3" w:rsidRDefault="00D87BC3" w14:paraId="38ECCA16" w14:textId="77777777">
      <w:pPr>
        <w:pStyle w:val="NormalWeb"/>
        <w:shd w:val="clear" w:color="auto" w:fill="FFFFFF"/>
        <w:spacing w:after="0"/>
        <w:rPr>
          <w:rFonts w:ascii="Arial" w:hAnsi="Arial" w:cs="Arial"/>
          <w:color w:val="0B0C0C"/>
        </w:rPr>
      </w:pPr>
    </w:p>
    <w:p w:rsidRPr="00D87BC3" w:rsidR="00D87BC3" w:rsidP="00D87BC3" w:rsidRDefault="00D87BC3" w14:paraId="6F118E92" w14:textId="77777777">
      <w:pPr>
        <w:pStyle w:val="NormalWeb"/>
        <w:shd w:val="clear" w:color="auto" w:fill="FFFFFF"/>
        <w:spacing w:after="0"/>
        <w:rPr>
          <w:rFonts w:ascii="Arial" w:hAnsi="Arial" w:cs="Arial"/>
          <w:color w:val="0B0C0C"/>
        </w:rPr>
      </w:pPr>
      <w:r w:rsidRPr="00D87BC3">
        <w:rPr>
          <w:rFonts w:ascii="Arial" w:hAnsi="Arial" w:cs="Arial"/>
          <w:color w:val="0B0C0C"/>
        </w:rPr>
        <w:t>We ensure that all those in the organisation who are involved in the recruitment process have been suitably trained to identify and assess the relevance and circumstances of offences.</w:t>
      </w:r>
    </w:p>
    <w:p w:rsidRPr="00D87BC3" w:rsidR="00D87BC3" w:rsidP="00D87BC3" w:rsidRDefault="00D87BC3" w14:paraId="0F977C6A" w14:textId="77777777">
      <w:pPr>
        <w:pStyle w:val="NormalWeb"/>
        <w:shd w:val="clear" w:color="auto" w:fill="FFFFFF"/>
        <w:spacing w:after="0"/>
        <w:rPr>
          <w:rFonts w:ascii="Arial" w:hAnsi="Arial" w:cs="Arial"/>
          <w:color w:val="0B0C0C"/>
        </w:rPr>
      </w:pPr>
    </w:p>
    <w:p w:rsidRPr="00D87BC3" w:rsidR="00D87BC3" w:rsidP="00D87BC3" w:rsidRDefault="00D87BC3" w14:paraId="418CAE46" w14:textId="77777777">
      <w:pPr>
        <w:pStyle w:val="NormalWeb"/>
        <w:shd w:val="clear" w:color="auto" w:fill="FFFFFF"/>
        <w:spacing w:after="0"/>
        <w:rPr>
          <w:rFonts w:ascii="Arial" w:hAnsi="Arial" w:cs="Arial"/>
          <w:color w:val="0B0C0C"/>
        </w:rPr>
      </w:pPr>
      <w:r w:rsidRPr="00D87BC3">
        <w:rPr>
          <w:rFonts w:ascii="Arial" w:hAnsi="Arial" w:cs="Arial"/>
          <w:color w:val="0B0C0C"/>
        </w:rPr>
        <w:t xml:space="preserve">We also ensure that they have received appropriate guidance and training in the relevant legislation relating to the employment of ex-offenders, </w:t>
      </w:r>
      <w:proofErr w:type="gramStart"/>
      <w:r w:rsidRPr="00D87BC3">
        <w:rPr>
          <w:rFonts w:ascii="Arial" w:hAnsi="Arial" w:cs="Arial"/>
          <w:color w:val="0B0C0C"/>
        </w:rPr>
        <w:t>e.g.</w:t>
      </w:r>
      <w:proofErr w:type="gramEnd"/>
      <w:r w:rsidRPr="00D87BC3">
        <w:rPr>
          <w:rFonts w:ascii="Arial" w:hAnsi="Arial" w:cs="Arial"/>
          <w:color w:val="0B0C0C"/>
        </w:rPr>
        <w:t xml:space="preserve"> the Rehabilitation of Offenders Act 1974.</w:t>
      </w:r>
    </w:p>
    <w:p w:rsidRPr="00D87BC3" w:rsidR="00D87BC3" w:rsidP="00D87BC3" w:rsidRDefault="00D87BC3" w14:paraId="4D067D02" w14:textId="77777777">
      <w:pPr>
        <w:pStyle w:val="NormalWeb"/>
        <w:shd w:val="clear" w:color="auto" w:fill="FFFFFF"/>
        <w:spacing w:after="0"/>
        <w:rPr>
          <w:rFonts w:ascii="Arial" w:hAnsi="Arial" w:cs="Arial"/>
          <w:color w:val="0B0C0C"/>
        </w:rPr>
      </w:pPr>
    </w:p>
    <w:p w:rsidRPr="00D87BC3" w:rsidR="00D87BC3" w:rsidP="00D87BC3" w:rsidRDefault="00D87BC3" w14:paraId="0CF69DCE" w14:textId="77777777">
      <w:pPr>
        <w:pStyle w:val="NormalWeb"/>
        <w:shd w:val="clear" w:color="auto" w:fill="FFFFFF"/>
        <w:spacing w:after="0"/>
        <w:rPr>
          <w:rFonts w:ascii="Arial" w:hAnsi="Arial" w:cs="Arial"/>
          <w:color w:val="0B0C0C"/>
        </w:rPr>
      </w:pPr>
      <w:r w:rsidRPr="00D87BC3">
        <w:rPr>
          <w:rFonts w:ascii="Arial" w:hAnsi="Arial" w:cs="Arial"/>
          <w:color w:val="0B0C0C"/>
        </w:rPr>
        <w:t>At interview, or in a separate discussion, we will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Pr="00D87BC3" w:rsidR="00D87BC3" w:rsidP="00D87BC3" w:rsidRDefault="00D87BC3" w14:paraId="6C10A6C6" w14:textId="77777777">
      <w:pPr>
        <w:pStyle w:val="NormalWeb"/>
        <w:shd w:val="clear" w:color="auto" w:fill="FFFFFF"/>
        <w:spacing w:after="0"/>
        <w:rPr>
          <w:rFonts w:ascii="Arial" w:hAnsi="Arial" w:cs="Arial"/>
          <w:color w:val="0B0C0C"/>
        </w:rPr>
      </w:pPr>
    </w:p>
    <w:p w:rsidRPr="00D87BC3" w:rsidR="00D87BC3" w:rsidP="00D87BC3" w:rsidRDefault="00D87BC3" w14:paraId="55DAE9F2" w14:textId="77777777">
      <w:pPr>
        <w:pStyle w:val="NormalWeb"/>
        <w:shd w:val="clear" w:color="auto" w:fill="FFFFFF"/>
        <w:spacing w:after="0"/>
        <w:rPr>
          <w:rFonts w:ascii="Arial" w:hAnsi="Arial" w:cs="Arial"/>
          <w:color w:val="0B0C0C"/>
        </w:rPr>
      </w:pPr>
      <w:r w:rsidRPr="00D87BC3">
        <w:rPr>
          <w:rFonts w:ascii="Arial" w:hAnsi="Arial" w:cs="Arial"/>
          <w:color w:val="0B0C0C"/>
        </w:rPr>
        <w:t>We make every subject of a criminal record check submitted to DBS aware of the existence of the </w:t>
      </w:r>
      <w:hyperlink w:history="1" r:id="rId15">
        <w:r w:rsidRPr="00D87BC3">
          <w:rPr>
            <w:rStyle w:val="Hyperlink"/>
            <w:rFonts w:ascii="Arial" w:hAnsi="Arial" w:cs="Arial"/>
            <w:color w:val="1D70B8"/>
            <w:bdr w:val="none" w:color="auto" w:sz="0" w:space="0" w:frame="1"/>
          </w:rPr>
          <w:t>code of practice</w:t>
        </w:r>
      </w:hyperlink>
      <w:r w:rsidRPr="00D87BC3">
        <w:rPr>
          <w:rFonts w:ascii="Arial" w:hAnsi="Arial" w:cs="Arial"/>
          <w:color w:val="0B0C0C"/>
        </w:rPr>
        <w:t> and makes a copy available on request.</w:t>
      </w:r>
    </w:p>
    <w:p w:rsidRPr="00D87BC3" w:rsidR="00D87BC3" w:rsidP="00D87BC3" w:rsidRDefault="00D87BC3" w14:paraId="4A4DD808" w14:textId="77777777">
      <w:pPr>
        <w:pStyle w:val="NormalWeb"/>
        <w:shd w:val="clear" w:color="auto" w:fill="FFFFFF"/>
        <w:spacing w:after="0"/>
        <w:rPr>
          <w:rFonts w:ascii="Arial" w:hAnsi="Arial" w:cs="Arial"/>
          <w:color w:val="0B0C0C"/>
        </w:rPr>
      </w:pPr>
    </w:p>
    <w:p w:rsidRPr="00D87BC3" w:rsidR="00D87BC3" w:rsidP="00D87BC3" w:rsidRDefault="00D87BC3" w14:paraId="2765930F" w14:textId="77777777">
      <w:pPr>
        <w:pStyle w:val="NormalWeb"/>
        <w:shd w:val="clear" w:color="auto" w:fill="FFFFFF"/>
        <w:spacing w:after="0"/>
        <w:rPr>
          <w:rFonts w:ascii="Arial" w:hAnsi="Arial" w:cs="Arial"/>
          <w:color w:val="0B0C0C"/>
        </w:rPr>
      </w:pPr>
      <w:r w:rsidRPr="00D87BC3">
        <w:rPr>
          <w:rFonts w:ascii="Arial" w:hAnsi="Arial" w:cs="Arial"/>
          <w:color w:val="0B0C0C"/>
        </w:rPr>
        <w:t>We undertake to discuss any matter revealed on a DBS certificate with the individual seeking the position before withdrawing any conditional offer of employment.</w:t>
      </w:r>
    </w:p>
    <w:p w:rsidRPr="00D87BC3" w:rsidR="00D87BC3" w:rsidP="00D87BC3" w:rsidRDefault="00D87BC3" w14:paraId="7EC76C5B" w14:textId="77777777">
      <w:pPr>
        <w:pStyle w:val="NormalWeb"/>
        <w:shd w:val="clear" w:color="auto" w:fill="FFFFFF"/>
        <w:spacing w:after="0"/>
        <w:rPr>
          <w:ins w:author="Karen Groom" w:date="2023-09-04T14:28:00Z" w:id="4"/>
          <w:rFonts w:ascii="Arial" w:hAnsi="Arial" w:cs="Arial"/>
          <w:color w:val="0B0C0C"/>
        </w:rPr>
      </w:pPr>
    </w:p>
    <w:p w:rsidRPr="00D87BC3" w:rsidR="00D87BC3" w:rsidP="00D87BC3" w:rsidRDefault="00D87BC3" w14:paraId="4394CAF5" w14:textId="77777777">
      <w:pPr>
        <w:rPr>
          <w:ins w:author="Karen Groom" w:date="2023-09-04T14:28:00Z" w:id="5"/>
          <w:rFonts w:ascii="Arial" w:hAnsi="Arial" w:cs="Arial"/>
          <w:b/>
          <w:bCs/>
          <w:sz w:val="24"/>
          <w:szCs w:val="24"/>
        </w:rPr>
        <w:pPrChange w:author="Karen Groom" w:date="2023-09-04T14:28:00Z" w:id="6">
          <w:pPr>
            <w:jc w:val="center"/>
          </w:pPr>
        </w:pPrChange>
      </w:pPr>
      <w:ins w:author="Karen Groom" w:date="2023-09-04T14:28:00Z" w:id="7">
        <w:r w:rsidRPr="00D87BC3">
          <w:rPr>
            <w:rFonts w:ascii="Arial" w:hAnsi="Arial" w:cs="Arial"/>
            <w:b/>
            <w:bCs/>
            <w:sz w:val="24"/>
            <w:szCs w:val="24"/>
          </w:rPr>
          <w:t>Annex 2</w:t>
        </w:r>
      </w:ins>
    </w:p>
    <w:p w:rsidRPr="00D87BC3" w:rsidR="00D87BC3" w:rsidP="00D87BC3" w:rsidRDefault="00D87BC3" w14:paraId="3E3AE20F" w14:textId="77777777">
      <w:pPr>
        <w:jc w:val="center"/>
        <w:rPr>
          <w:ins w:author="Karen Groom" w:date="2023-09-04T14:28:00Z" w:id="8"/>
          <w:rFonts w:ascii="Arial" w:hAnsi="Arial" w:cs="Arial"/>
          <w:b/>
          <w:bCs/>
          <w:sz w:val="24"/>
          <w:szCs w:val="24"/>
        </w:rPr>
      </w:pPr>
      <w:ins w:author="Karen Groom" w:date="2023-09-04T14:28:00Z" w:id="9">
        <w:r w:rsidRPr="00D87BC3">
          <w:rPr>
            <w:rFonts w:ascii="Arial" w:hAnsi="Arial" w:cs="Arial"/>
            <w:b/>
            <w:bCs/>
            <w:sz w:val="24"/>
            <w:szCs w:val="24"/>
          </w:rPr>
          <w:t>Online Search Record</w:t>
        </w:r>
      </w:ins>
    </w:p>
    <w:p w:rsidRPr="00D87BC3" w:rsidR="00D87BC3" w:rsidP="00D87BC3" w:rsidRDefault="00D87BC3" w14:paraId="73FF371B" w14:textId="77777777">
      <w:pPr>
        <w:rPr>
          <w:ins w:author="Karen Groom" w:date="2023-09-04T14:28:00Z" w:id="10"/>
          <w:rFonts w:ascii="Arial" w:hAnsi="Arial" w:cs="Arial"/>
          <w:sz w:val="24"/>
          <w:szCs w:val="24"/>
        </w:rPr>
      </w:pPr>
      <w:ins w:author="Karen Groom" w:date="2023-09-04T14:28:00Z" w:id="11">
        <w:r w:rsidRPr="00D87BC3">
          <w:rPr>
            <w:rFonts w:ascii="Arial" w:hAnsi="Arial" w:cs="Arial"/>
            <w:sz w:val="24"/>
            <w:szCs w:val="24"/>
          </w:rPr>
          <w:t xml:space="preserve">In line with Keeping Children Safe in Education 2023, online searches will be undertaken for all prospective shortlisted candidates. </w:t>
        </w:r>
      </w:ins>
    </w:p>
    <w:p w:rsidRPr="00D87BC3" w:rsidR="00D87BC3" w:rsidP="00D87BC3" w:rsidRDefault="00D87BC3" w14:paraId="20F208F6" w14:textId="77777777">
      <w:pPr>
        <w:rPr>
          <w:ins w:author="Karen Groom" w:date="2023-09-04T14:28:00Z" w:id="12"/>
          <w:rFonts w:ascii="Arial" w:hAnsi="Arial" w:cs="Arial"/>
          <w:b/>
          <w:bCs/>
          <w:sz w:val="24"/>
          <w:szCs w:val="24"/>
        </w:rPr>
      </w:pPr>
      <w:ins w:author="Karen Groom" w:date="2023-09-04T14:28:00Z" w:id="13">
        <w:r w:rsidRPr="00D87BC3">
          <w:rPr>
            <w:rFonts w:ascii="Arial" w:hAnsi="Arial" w:cs="Arial"/>
            <w:b/>
            <w:bCs/>
            <w:sz w:val="24"/>
            <w:szCs w:val="24"/>
          </w:rPr>
          <w:t xml:space="preserve">Candidate Name: </w:t>
        </w:r>
      </w:ins>
    </w:p>
    <w:p w:rsidRPr="00D87BC3" w:rsidR="00D87BC3" w:rsidP="00D87BC3" w:rsidRDefault="00D87BC3" w14:paraId="004E8C7A" w14:textId="77777777">
      <w:pPr>
        <w:rPr>
          <w:ins w:author="Karen Groom" w:date="2023-09-04T14:28:00Z" w:id="14"/>
          <w:rFonts w:ascii="Arial" w:hAnsi="Arial" w:cs="Arial"/>
          <w:b/>
          <w:bCs/>
          <w:sz w:val="24"/>
          <w:szCs w:val="24"/>
        </w:rPr>
      </w:pPr>
      <w:ins w:author="Karen Groom" w:date="2023-09-04T14:28:00Z" w:id="15">
        <w:r w:rsidRPr="00D87BC3">
          <w:rPr>
            <w:rFonts w:ascii="Arial" w:hAnsi="Arial" w:cs="Arial"/>
            <w:b/>
            <w:bCs/>
            <w:sz w:val="24"/>
            <w:szCs w:val="24"/>
          </w:rPr>
          <w:t xml:space="preserve">Role Shortlisted for: </w:t>
        </w:r>
      </w:ins>
    </w:p>
    <w:p w:rsidRPr="00D87BC3" w:rsidR="00D87BC3" w:rsidP="00D87BC3" w:rsidRDefault="00D87BC3" w14:paraId="606FE641" w14:textId="77777777">
      <w:pPr>
        <w:rPr>
          <w:ins w:author="Karen Groom" w:date="2023-09-04T14:28:00Z" w:id="16"/>
          <w:rFonts w:ascii="Arial" w:hAnsi="Arial" w:cs="Arial"/>
          <w:b/>
          <w:bCs/>
          <w:sz w:val="24"/>
          <w:szCs w:val="24"/>
        </w:rPr>
      </w:pPr>
      <w:ins w:author="Karen Groom" w:date="2023-09-04T14:28:00Z" w:id="17">
        <w:r w:rsidRPr="00D87BC3">
          <w:rPr>
            <w:rFonts w:ascii="Arial" w:hAnsi="Arial" w:cs="Arial"/>
            <w:b/>
            <w:bCs/>
            <w:sz w:val="24"/>
            <w:szCs w:val="24"/>
          </w:rPr>
          <w:t xml:space="preserve">Searcher Name/ Position: </w:t>
        </w:r>
      </w:ins>
    </w:p>
    <w:p w:rsidRPr="00D87BC3" w:rsidR="00D87BC3" w:rsidP="00D87BC3" w:rsidRDefault="00D87BC3" w14:paraId="3FE145D3" w14:textId="77777777">
      <w:pPr>
        <w:rPr>
          <w:ins w:author="Karen Groom" w:date="2023-09-04T14:28:00Z" w:id="18"/>
          <w:rFonts w:ascii="Arial" w:hAnsi="Arial" w:cs="Arial"/>
          <w:b/>
          <w:bCs/>
          <w:sz w:val="24"/>
          <w:szCs w:val="24"/>
        </w:rPr>
      </w:pPr>
      <w:ins w:author="Karen Groom" w:date="2023-09-04T14:28:00Z" w:id="19">
        <w:r w:rsidRPr="00D87BC3">
          <w:rPr>
            <w:rFonts w:ascii="Arial" w:hAnsi="Arial" w:cs="Arial"/>
            <w:b/>
            <w:bCs/>
            <w:sz w:val="24"/>
            <w:szCs w:val="24"/>
          </w:rPr>
          <w:t>Date and Time of Online Search:</w:t>
        </w:r>
      </w:ins>
    </w:p>
    <w:tbl>
      <w:tblPr>
        <w:tblStyle w:val="TableGrid"/>
        <w:tblW w:w="0" w:type="auto"/>
        <w:tblLook w:val="04A0" w:firstRow="1" w:lastRow="0" w:firstColumn="1" w:lastColumn="0" w:noHBand="0" w:noVBand="1"/>
        <w:tblPrChange w:author="Karen Groom" w:date="2023-09-04T14:29:00Z" w:id="20">
          <w:tblPr>
            <w:tblStyle w:val="TableGrid"/>
            <w:tblW w:w="0" w:type="auto"/>
            <w:tblLook w:val="04A0" w:firstRow="1" w:lastRow="0" w:firstColumn="1" w:lastColumn="0" w:noHBand="0" w:noVBand="1"/>
          </w:tblPr>
        </w:tblPrChange>
      </w:tblPr>
      <w:tblGrid>
        <w:gridCol w:w="4424"/>
        <w:gridCol w:w="4424"/>
        <w:tblGridChange w:id="21">
          <w:tblGrid>
            <w:gridCol w:w="4508"/>
            <w:gridCol w:w="4508"/>
          </w:tblGrid>
        </w:tblGridChange>
      </w:tblGrid>
      <w:tr w:rsidRPr="00D87BC3" w:rsidR="00D87BC3" w:rsidTr="000B03A8" w14:paraId="0F085979" w14:textId="77777777">
        <w:trPr>
          <w:trHeight w:val="256"/>
          <w:ins w:author="Karen Groom" w:date="2023-09-04T14:28:00Z" w:id="22"/>
        </w:trPr>
        <w:tc>
          <w:tcPr>
            <w:tcW w:w="4424" w:type="dxa"/>
            <w:tcPrChange w:author="Karen Groom" w:date="2023-09-04T14:29:00Z" w:id="23">
              <w:tcPr>
                <w:tcW w:w="4508" w:type="dxa"/>
              </w:tcPr>
            </w:tcPrChange>
          </w:tcPr>
          <w:p w:rsidRPr="00D87BC3" w:rsidR="00D87BC3" w:rsidP="000B03A8" w:rsidRDefault="00D87BC3" w14:paraId="40407B55" w14:textId="77777777">
            <w:pPr>
              <w:jc w:val="center"/>
              <w:rPr>
                <w:ins w:author="Karen Groom" w:date="2023-09-04T14:28:00Z" w:id="24"/>
                <w:rFonts w:ascii="Arial" w:hAnsi="Arial" w:cs="Arial"/>
                <w:b/>
                <w:bCs/>
                <w:sz w:val="24"/>
                <w:szCs w:val="24"/>
              </w:rPr>
            </w:pPr>
            <w:ins w:author="Karen Groom" w:date="2023-09-04T14:28:00Z" w:id="25">
              <w:r w:rsidRPr="00D87BC3">
                <w:rPr>
                  <w:rFonts w:ascii="Arial" w:hAnsi="Arial" w:cs="Arial"/>
                  <w:b/>
                  <w:bCs/>
                  <w:sz w:val="24"/>
                  <w:szCs w:val="24"/>
                </w:rPr>
                <w:t>Search Parameters</w:t>
              </w:r>
            </w:ins>
          </w:p>
        </w:tc>
        <w:tc>
          <w:tcPr>
            <w:tcW w:w="4424" w:type="dxa"/>
            <w:tcPrChange w:author="Karen Groom" w:date="2023-09-04T14:29:00Z" w:id="26">
              <w:tcPr>
                <w:tcW w:w="4508" w:type="dxa"/>
              </w:tcPr>
            </w:tcPrChange>
          </w:tcPr>
          <w:p w:rsidRPr="00D87BC3" w:rsidR="00D87BC3" w:rsidP="000B03A8" w:rsidRDefault="00D87BC3" w14:paraId="04C830E4" w14:textId="77777777">
            <w:pPr>
              <w:jc w:val="center"/>
              <w:rPr>
                <w:ins w:author="Karen Groom" w:date="2023-09-04T14:28:00Z" w:id="27"/>
                <w:rFonts w:ascii="Arial" w:hAnsi="Arial" w:cs="Arial"/>
                <w:b/>
                <w:bCs/>
                <w:sz w:val="24"/>
                <w:szCs w:val="24"/>
              </w:rPr>
            </w:pPr>
            <w:ins w:author="Karen Groom" w:date="2023-09-04T14:28:00Z" w:id="28">
              <w:r w:rsidRPr="00D87BC3">
                <w:rPr>
                  <w:rFonts w:ascii="Arial" w:hAnsi="Arial" w:cs="Arial"/>
                  <w:b/>
                  <w:bCs/>
                  <w:sz w:val="24"/>
                  <w:szCs w:val="24"/>
                </w:rPr>
                <w:t>Concerns Raised</w:t>
              </w:r>
            </w:ins>
          </w:p>
        </w:tc>
      </w:tr>
      <w:tr w:rsidRPr="00D87BC3" w:rsidR="00D87BC3" w:rsidTr="000B03A8" w14:paraId="5E607CF4" w14:textId="77777777">
        <w:trPr>
          <w:trHeight w:val="8407"/>
          <w:ins w:author="Karen Groom" w:date="2023-09-04T14:28:00Z" w:id="29"/>
          <w:trPrChange w:author="Headteacher" w:date="2023-09-21T15:09:00Z" w:id="30">
            <w:trPr>
              <w:trHeight w:val="4657"/>
            </w:trPr>
          </w:trPrChange>
        </w:trPr>
        <w:tc>
          <w:tcPr>
            <w:tcW w:w="4424" w:type="dxa"/>
            <w:tcPrChange w:author="Headteacher" w:date="2023-09-21T15:09:00Z" w:id="31">
              <w:tcPr>
                <w:tcW w:w="4508" w:type="dxa"/>
              </w:tcPr>
            </w:tcPrChange>
          </w:tcPr>
          <w:p w:rsidRPr="00D87BC3" w:rsidR="00D87BC3" w:rsidP="000B03A8" w:rsidRDefault="00D87BC3" w14:paraId="4E5D24BD" w14:textId="77777777">
            <w:pPr>
              <w:rPr>
                <w:ins w:author="Karen Groom" w:date="2023-09-04T14:28:00Z" w:id="32"/>
                <w:rFonts w:ascii="Arial" w:hAnsi="Arial" w:cs="Arial"/>
                <w:sz w:val="24"/>
                <w:szCs w:val="24"/>
              </w:rPr>
            </w:pPr>
            <w:ins w:author="Karen Groom" w:date="2023-09-04T14:28:00Z" w:id="33">
              <w:r w:rsidRPr="00D87BC3">
                <w:rPr>
                  <w:rFonts w:ascii="Arial" w:hAnsi="Arial" w:cs="Arial"/>
                  <w:sz w:val="24"/>
                  <w:szCs w:val="24"/>
                </w:rPr>
                <w:t xml:space="preserve">Google Search: </w:t>
              </w:r>
            </w:ins>
          </w:p>
          <w:p w:rsidRPr="00D87BC3" w:rsidR="00D87BC3" w:rsidP="000B03A8" w:rsidRDefault="00D87BC3" w14:paraId="66573FD3" w14:textId="77777777">
            <w:pPr>
              <w:rPr>
                <w:ins w:author="Karen Groom" w:date="2023-09-04T14:28:00Z" w:id="34"/>
                <w:rFonts w:ascii="Arial" w:hAnsi="Arial" w:cs="Arial"/>
                <w:sz w:val="24"/>
                <w:szCs w:val="24"/>
              </w:rPr>
            </w:pPr>
            <w:ins w:author="Karen Groom" w:date="2023-09-04T14:28:00Z" w:id="35">
              <w:r w:rsidRPr="00D87BC3">
                <w:rPr>
                  <w:rFonts w:ascii="Arial" w:hAnsi="Arial" w:cs="Arial"/>
                  <w:sz w:val="24"/>
                  <w:szCs w:val="24"/>
                </w:rPr>
                <w:t xml:space="preserve">Look at the following terms, look at the first page of results: </w:t>
              </w:r>
            </w:ins>
          </w:p>
          <w:p w:rsidRPr="00D87BC3" w:rsidR="00D87BC3" w:rsidP="000B03A8" w:rsidRDefault="00D87BC3" w14:paraId="3C386156" w14:textId="77777777">
            <w:pPr>
              <w:pStyle w:val="ListParagraph"/>
              <w:numPr>
                <w:ilvl w:val="0"/>
                <w:numId w:val="30"/>
              </w:numPr>
              <w:rPr>
                <w:ins w:author="Karen Groom" w:date="2023-09-04T14:28:00Z" w:id="36"/>
                <w:rFonts w:ascii="Arial" w:hAnsi="Arial" w:cs="Arial"/>
                <w:sz w:val="24"/>
                <w:szCs w:val="24"/>
              </w:rPr>
            </w:pPr>
            <w:proofErr w:type="gramStart"/>
            <w:ins w:author="Karen Groom" w:date="2023-09-04T14:28:00Z" w:id="37">
              <w:r w:rsidRPr="00D87BC3">
                <w:rPr>
                  <w:rFonts w:ascii="Arial" w:hAnsi="Arial" w:cs="Arial"/>
                  <w:sz w:val="24"/>
                  <w:szCs w:val="24"/>
                </w:rPr>
                <w:t>Candidates</w:t>
              </w:r>
              <w:proofErr w:type="gramEnd"/>
              <w:r w:rsidRPr="00D87BC3">
                <w:rPr>
                  <w:rFonts w:ascii="Arial" w:hAnsi="Arial" w:cs="Arial"/>
                  <w:sz w:val="24"/>
                  <w:szCs w:val="24"/>
                </w:rPr>
                <w:t xml:space="preserve"> name </w:t>
              </w:r>
            </w:ins>
          </w:p>
          <w:p w:rsidRPr="00D87BC3" w:rsidR="00D87BC3" w:rsidP="000B03A8" w:rsidRDefault="00D87BC3" w14:paraId="59FAF85B" w14:textId="77777777">
            <w:pPr>
              <w:pStyle w:val="ListParagraph"/>
              <w:numPr>
                <w:ilvl w:val="0"/>
                <w:numId w:val="30"/>
              </w:numPr>
              <w:rPr>
                <w:ins w:author="Karen Groom" w:date="2023-09-04T14:28:00Z" w:id="38"/>
                <w:rFonts w:ascii="Arial" w:hAnsi="Arial" w:cs="Arial"/>
                <w:sz w:val="24"/>
                <w:szCs w:val="24"/>
              </w:rPr>
            </w:pPr>
            <w:proofErr w:type="gramStart"/>
            <w:ins w:author="Karen Groom" w:date="2023-09-04T14:28:00Z" w:id="39">
              <w:r w:rsidRPr="00D87BC3">
                <w:rPr>
                  <w:rFonts w:ascii="Arial" w:hAnsi="Arial" w:cs="Arial"/>
                  <w:sz w:val="24"/>
                  <w:szCs w:val="24"/>
                </w:rPr>
                <w:t>Candidates</w:t>
              </w:r>
              <w:proofErr w:type="gramEnd"/>
              <w:r w:rsidRPr="00D87BC3">
                <w:rPr>
                  <w:rFonts w:ascii="Arial" w:hAnsi="Arial" w:cs="Arial"/>
                  <w:sz w:val="24"/>
                  <w:szCs w:val="24"/>
                </w:rPr>
                <w:t xml:space="preserve"> name + current school/employment </w:t>
              </w:r>
            </w:ins>
          </w:p>
          <w:p w:rsidRPr="00D87BC3" w:rsidR="00D87BC3" w:rsidP="000B03A8" w:rsidRDefault="00D87BC3" w14:paraId="0C16AC47" w14:textId="77777777">
            <w:pPr>
              <w:pStyle w:val="ListParagraph"/>
              <w:numPr>
                <w:ilvl w:val="0"/>
                <w:numId w:val="30"/>
              </w:numPr>
              <w:rPr>
                <w:ins w:author="Karen Groom" w:date="2023-09-04T14:28:00Z" w:id="40"/>
                <w:rFonts w:ascii="Arial" w:hAnsi="Arial" w:cs="Arial"/>
                <w:sz w:val="24"/>
                <w:szCs w:val="24"/>
              </w:rPr>
            </w:pPr>
            <w:proofErr w:type="gramStart"/>
            <w:ins w:author="Karen Groom" w:date="2023-09-04T14:28:00Z" w:id="41">
              <w:r w:rsidRPr="00D87BC3">
                <w:rPr>
                  <w:rFonts w:ascii="Arial" w:hAnsi="Arial" w:cs="Arial"/>
                  <w:sz w:val="24"/>
                  <w:szCs w:val="24"/>
                </w:rPr>
                <w:t>Candidates</w:t>
              </w:r>
              <w:proofErr w:type="gramEnd"/>
              <w:r w:rsidRPr="00D87BC3">
                <w:rPr>
                  <w:rFonts w:ascii="Arial" w:hAnsi="Arial" w:cs="Arial"/>
                  <w:sz w:val="24"/>
                  <w:szCs w:val="24"/>
                </w:rPr>
                <w:t xml:space="preserve"> name+ previous school/employment </w:t>
              </w:r>
            </w:ins>
          </w:p>
          <w:p w:rsidRPr="00D87BC3" w:rsidR="00D87BC3" w:rsidP="000B03A8" w:rsidRDefault="00D87BC3" w14:paraId="5CDBE4E0" w14:textId="77777777">
            <w:pPr>
              <w:pStyle w:val="ListParagraph"/>
              <w:numPr>
                <w:ilvl w:val="0"/>
                <w:numId w:val="30"/>
              </w:numPr>
              <w:rPr>
                <w:ins w:author="Karen Groom" w:date="2023-09-04T14:28:00Z" w:id="42"/>
                <w:rFonts w:ascii="Arial" w:hAnsi="Arial" w:cs="Arial"/>
                <w:sz w:val="24"/>
                <w:szCs w:val="24"/>
              </w:rPr>
            </w:pPr>
            <w:proofErr w:type="gramStart"/>
            <w:ins w:author="Karen Groom" w:date="2023-09-04T14:28:00Z" w:id="43">
              <w:r w:rsidRPr="00D87BC3">
                <w:rPr>
                  <w:rFonts w:ascii="Arial" w:hAnsi="Arial" w:cs="Arial"/>
                  <w:sz w:val="24"/>
                  <w:szCs w:val="24"/>
                </w:rPr>
                <w:t>Candidates</w:t>
              </w:r>
              <w:proofErr w:type="gramEnd"/>
              <w:r w:rsidRPr="00D87BC3">
                <w:rPr>
                  <w:rFonts w:ascii="Arial" w:hAnsi="Arial" w:cs="Arial"/>
                  <w:sz w:val="24"/>
                  <w:szCs w:val="24"/>
                </w:rPr>
                <w:t xml:space="preserve"> name + educational institution </w:t>
              </w:r>
            </w:ins>
          </w:p>
          <w:p w:rsidRPr="00D87BC3" w:rsidR="00D87BC3" w:rsidP="000B03A8" w:rsidRDefault="00D87BC3" w14:paraId="7AE85158" w14:textId="77777777">
            <w:pPr>
              <w:pStyle w:val="ListParagraph"/>
              <w:numPr>
                <w:ilvl w:val="0"/>
                <w:numId w:val="30"/>
              </w:numPr>
              <w:rPr>
                <w:ins w:author="Karen Groom" w:date="2023-09-04T14:28:00Z" w:id="44"/>
                <w:rFonts w:ascii="Arial" w:hAnsi="Arial" w:cs="Arial"/>
                <w:sz w:val="24"/>
                <w:szCs w:val="24"/>
              </w:rPr>
            </w:pPr>
            <w:proofErr w:type="gramStart"/>
            <w:ins w:author="Karen Groom" w:date="2023-09-04T14:28:00Z" w:id="45">
              <w:r w:rsidRPr="00D87BC3">
                <w:rPr>
                  <w:rFonts w:ascii="Arial" w:hAnsi="Arial" w:cs="Arial"/>
                  <w:sz w:val="24"/>
                  <w:szCs w:val="24"/>
                </w:rPr>
                <w:t>Candidates</w:t>
              </w:r>
              <w:proofErr w:type="gramEnd"/>
              <w:r w:rsidRPr="00D87BC3">
                <w:rPr>
                  <w:rFonts w:ascii="Arial" w:hAnsi="Arial" w:cs="Arial"/>
                  <w:sz w:val="24"/>
                  <w:szCs w:val="24"/>
                </w:rPr>
                <w:t xml:space="preserve"> name + job title </w:t>
              </w:r>
            </w:ins>
          </w:p>
          <w:p w:rsidRPr="00D87BC3" w:rsidR="00D87BC3" w:rsidP="000B03A8" w:rsidRDefault="00D87BC3" w14:paraId="3D85935B" w14:textId="77777777">
            <w:pPr>
              <w:rPr>
                <w:ins w:author="Karen Groom" w:date="2023-09-04T14:28:00Z" w:id="46"/>
                <w:rFonts w:ascii="Arial" w:hAnsi="Arial" w:cs="Arial"/>
                <w:sz w:val="24"/>
                <w:szCs w:val="24"/>
              </w:rPr>
            </w:pPr>
          </w:p>
          <w:p w:rsidRPr="00D87BC3" w:rsidR="00D87BC3" w:rsidP="000B03A8" w:rsidRDefault="00D87BC3" w14:paraId="4872E399" w14:textId="77777777">
            <w:pPr>
              <w:rPr>
                <w:ins w:author="Karen Groom" w:date="2023-09-04T14:28:00Z" w:id="47"/>
                <w:rFonts w:ascii="Arial" w:hAnsi="Arial" w:cs="Arial"/>
                <w:sz w:val="24"/>
                <w:szCs w:val="24"/>
              </w:rPr>
            </w:pPr>
            <w:ins w:author="Karen Groom" w:date="2023-09-04T14:28:00Z" w:id="48">
              <w:r w:rsidRPr="00D87BC3">
                <w:rPr>
                  <w:rFonts w:ascii="Arial" w:hAnsi="Arial" w:cs="Arial"/>
                  <w:sz w:val="24"/>
                  <w:szCs w:val="24"/>
                </w:rPr>
                <w:t>Websites: The candidates name was typed into the search functions of the following websites:</w:t>
              </w:r>
            </w:ins>
          </w:p>
          <w:p w:rsidRPr="00D87BC3" w:rsidR="00D87BC3" w:rsidP="000B03A8" w:rsidRDefault="00D87BC3" w14:paraId="7A9240BE" w14:textId="77777777">
            <w:pPr>
              <w:pStyle w:val="ListParagraph"/>
              <w:numPr>
                <w:ilvl w:val="0"/>
                <w:numId w:val="31"/>
              </w:numPr>
              <w:rPr>
                <w:ins w:author="Karen Groom" w:date="2023-09-04T14:28:00Z" w:id="49"/>
                <w:rFonts w:ascii="Arial" w:hAnsi="Arial" w:cs="Arial"/>
                <w:sz w:val="24"/>
                <w:szCs w:val="24"/>
              </w:rPr>
            </w:pPr>
            <w:ins w:author="Karen Groom" w:date="2023-09-04T14:28:00Z" w:id="50">
              <w:r w:rsidRPr="00D87BC3">
                <w:rPr>
                  <w:rFonts w:ascii="Arial" w:hAnsi="Arial" w:cs="Arial"/>
                  <w:sz w:val="24"/>
                  <w:szCs w:val="24"/>
                </w:rPr>
                <w:t>LinkedIn (checked the top 10 results)</w:t>
              </w:r>
            </w:ins>
          </w:p>
          <w:p w:rsidRPr="00D87BC3" w:rsidR="00D87BC3" w:rsidP="000B03A8" w:rsidRDefault="00D87BC3" w14:paraId="57CAA2E5" w14:textId="77777777">
            <w:pPr>
              <w:pStyle w:val="ListParagraph"/>
              <w:numPr>
                <w:ilvl w:val="0"/>
                <w:numId w:val="31"/>
              </w:numPr>
              <w:rPr>
                <w:ins w:author="Karen Groom" w:date="2023-09-04T14:28:00Z" w:id="51"/>
                <w:rFonts w:ascii="Arial" w:hAnsi="Arial" w:cs="Arial"/>
                <w:sz w:val="24"/>
                <w:szCs w:val="24"/>
              </w:rPr>
            </w:pPr>
            <w:ins w:author="Karen Groom" w:date="2023-09-04T14:28:00Z" w:id="52">
              <w:r w:rsidRPr="00D87BC3">
                <w:rPr>
                  <w:rFonts w:ascii="Arial" w:hAnsi="Arial" w:cs="Arial"/>
                  <w:sz w:val="24"/>
                  <w:szCs w:val="24"/>
                </w:rPr>
                <w:t xml:space="preserve">Twitter (checked the top 10 results) </w:t>
              </w:r>
            </w:ins>
          </w:p>
          <w:p w:rsidRPr="00D87BC3" w:rsidR="00D87BC3" w:rsidP="000B03A8" w:rsidRDefault="00D87BC3" w14:paraId="13D81E5C" w14:textId="77777777">
            <w:pPr>
              <w:pStyle w:val="ListParagraph"/>
              <w:numPr>
                <w:ilvl w:val="0"/>
                <w:numId w:val="31"/>
              </w:numPr>
              <w:rPr>
                <w:ins w:author="Karen Groom" w:date="2023-09-04T14:28:00Z" w:id="53"/>
                <w:rFonts w:ascii="Arial" w:hAnsi="Arial" w:cs="Arial"/>
                <w:sz w:val="24"/>
                <w:szCs w:val="24"/>
              </w:rPr>
            </w:pPr>
            <w:ins w:author="Karen Groom" w:date="2023-09-04T14:28:00Z" w:id="54">
              <w:r w:rsidRPr="00D87BC3">
                <w:rPr>
                  <w:rFonts w:ascii="Arial" w:hAnsi="Arial" w:cs="Arial"/>
                  <w:sz w:val="24"/>
                  <w:szCs w:val="24"/>
                </w:rPr>
                <w:t xml:space="preserve">Facebook (checked the top 10 results) </w:t>
              </w:r>
            </w:ins>
          </w:p>
          <w:p w:rsidRPr="00D87BC3" w:rsidR="00D87BC3" w:rsidP="000B03A8" w:rsidRDefault="00D87BC3" w14:paraId="651169DD" w14:textId="77777777">
            <w:pPr>
              <w:pStyle w:val="ListParagraph"/>
              <w:numPr>
                <w:ilvl w:val="0"/>
                <w:numId w:val="31"/>
              </w:numPr>
              <w:rPr>
                <w:ins w:author="Karen Groom" w:date="2023-09-04T14:28:00Z" w:id="55"/>
                <w:rFonts w:ascii="Arial" w:hAnsi="Arial" w:cs="Arial"/>
                <w:sz w:val="24"/>
                <w:szCs w:val="24"/>
              </w:rPr>
            </w:pPr>
            <w:ins w:author="Karen Groom" w:date="2023-09-04T14:28:00Z" w:id="56">
              <w:r w:rsidRPr="00D87BC3">
                <w:rPr>
                  <w:rFonts w:ascii="Arial" w:hAnsi="Arial" w:cs="Arial"/>
                  <w:sz w:val="24"/>
                  <w:szCs w:val="24"/>
                </w:rPr>
                <w:t>Instagram (checked the top 10 results)</w:t>
              </w:r>
            </w:ins>
          </w:p>
          <w:p w:rsidRPr="00D87BC3" w:rsidR="00D87BC3" w:rsidP="000B03A8" w:rsidRDefault="00D87BC3" w14:paraId="68173732" w14:textId="77777777">
            <w:pPr>
              <w:pStyle w:val="ListParagraph"/>
              <w:numPr>
                <w:ilvl w:val="0"/>
                <w:numId w:val="31"/>
              </w:numPr>
              <w:rPr>
                <w:ins w:author="Karen Groom" w:date="2023-09-04T14:28:00Z" w:id="57"/>
                <w:rFonts w:ascii="Arial" w:hAnsi="Arial" w:cs="Arial"/>
                <w:sz w:val="24"/>
                <w:szCs w:val="24"/>
              </w:rPr>
            </w:pPr>
            <w:ins w:author="Karen Groom" w:date="2023-09-04T14:28:00Z" w:id="58">
              <w:r w:rsidRPr="00D87BC3">
                <w:rPr>
                  <w:rFonts w:ascii="Arial" w:hAnsi="Arial" w:cs="Arial"/>
                  <w:sz w:val="24"/>
                  <w:szCs w:val="24"/>
                </w:rPr>
                <w:t>TikTok (checked the top 10 results)</w:t>
              </w:r>
            </w:ins>
          </w:p>
          <w:p w:rsidRPr="00D87BC3" w:rsidR="00D87BC3" w:rsidP="000B03A8" w:rsidRDefault="00D87BC3" w14:paraId="5DAD794A" w14:textId="77777777">
            <w:pPr>
              <w:pStyle w:val="ListParagraph"/>
              <w:numPr>
                <w:ilvl w:val="0"/>
                <w:numId w:val="31"/>
              </w:numPr>
              <w:rPr>
                <w:ins w:author="Karen Groom" w:date="2023-09-04T14:28:00Z" w:id="59"/>
                <w:rFonts w:ascii="Arial" w:hAnsi="Arial" w:cs="Arial"/>
                <w:sz w:val="24"/>
                <w:szCs w:val="24"/>
              </w:rPr>
            </w:pPr>
            <w:ins w:author="Karen Groom" w:date="2023-09-04T14:28:00Z" w:id="60">
              <w:r w:rsidRPr="00D87BC3">
                <w:rPr>
                  <w:rFonts w:ascii="Arial" w:hAnsi="Arial" w:cs="Arial"/>
                  <w:sz w:val="24"/>
                  <w:szCs w:val="24"/>
                </w:rPr>
                <w:t>YouTube (checked the top 10 results)</w:t>
              </w:r>
            </w:ins>
          </w:p>
          <w:p w:rsidRPr="00D87BC3" w:rsidR="00D87BC3" w:rsidP="000B03A8" w:rsidRDefault="00D87BC3" w14:paraId="6312FCF3" w14:textId="77777777">
            <w:pPr>
              <w:pStyle w:val="ListParagraph"/>
              <w:numPr>
                <w:ilvl w:val="0"/>
                <w:numId w:val="31"/>
              </w:numPr>
              <w:rPr>
                <w:ins w:author="Karen Groom" w:date="2023-09-04T14:28:00Z" w:id="61"/>
                <w:rFonts w:ascii="Arial" w:hAnsi="Arial" w:cs="Arial"/>
                <w:sz w:val="24"/>
                <w:szCs w:val="24"/>
              </w:rPr>
            </w:pPr>
            <w:ins w:author="Karen Groom" w:date="2023-09-04T14:28:00Z" w:id="62">
              <w:r w:rsidRPr="00D87BC3">
                <w:rPr>
                  <w:rFonts w:ascii="Arial" w:hAnsi="Arial" w:cs="Arial"/>
                  <w:sz w:val="24"/>
                  <w:szCs w:val="24"/>
                </w:rPr>
                <w:t>Their current school website</w:t>
              </w:r>
            </w:ins>
          </w:p>
        </w:tc>
        <w:tc>
          <w:tcPr>
            <w:tcW w:w="4424" w:type="dxa"/>
            <w:tcPrChange w:author="Headteacher" w:date="2023-09-21T15:09:00Z" w:id="63">
              <w:tcPr>
                <w:tcW w:w="4508" w:type="dxa"/>
              </w:tcPr>
            </w:tcPrChange>
          </w:tcPr>
          <w:p w:rsidRPr="00D87BC3" w:rsidR="00D87BC3" w:rsidP="000B03A8" w:rsidRDefault="00D87BC3" w14:paraId="6A7ED3C9" w14:textId="77777777">
            <w:pPr>
              <w:rPr>
                <w:ins w:author="Karen Groom" w:date="2023-09-04T14:28:00Z" w:id="64"/>
                <w:rFonts w:ascii="Arial" w:hAnsi="Arial" w:cs="Arial"/>
                <w:i/>
                <w:iCs/>
                <w:sz w:val="24"/>
                <w:szCs w:val="24"/>
              </w:rPr>
            </w:pPr>
            <w:ins w:author="Karen Groom" w:date="2023-09-04T14:28:00Z" w:id="65">
              <w:r w:rsidRPr="00D87BC3">
                <w:rPr>
                  <w:rFonts w:ascii="Arial" w:hAnsi="Arial" w:cs="Arial"/>
                  <w:i/>
                  <w:iCs/>
                  <w:sz w:val="24"/>
                  <w:szCs w:val="24"/>
                </w:rPr>
                <w:t xml:space="preserve">Only record information that suggests the candidate: </w:t>
              </w:r>
            </w:ins>
          </w:p>
          <w:p w:rsidRPr="00D87BC3" w:rsidR="00D87BC3" w:rsidP="000B03A8" w:rsidRDefault="00D87BC3" w14:paraId="1E8FBA3C" w14:textId="77777777">
            <w:pPr>
              <w:rPr>
                <w:ins w:author="Karen Groom" w:date="2023-09-04T14:28:00Z" w:id="66"/>
                <w:rFonts w:ascii="Arial" w:hAnsi="Arial" w:cs="Arial"/>
                <w:i/>
                <w:iCs/>
                <w:sz w:val="24"/>
                <w:szCs w:val="24"/>
              </w:rPr>
            </w:pPr>
            <w:ins w:author="Karen Groom" w:date="2023-09-04T14:28:00Z" w:id="67">
              <w:r w:rsidRPr="00D87BC3">
                <w:rPr>
                  <w:rFonts w:ascii="Arial" w:hAnsi="Arial" w:cs="Arial"/>
                  <w:i/>
                  <w:iCs/>
                  <w:sz w:val="24"/>
                  <w:szCs w:val="24"/>
                </w:rPr>
                <w:t xml:space="preserve">● Is unqualified for the role </w:t>
              </w:r>
            </w:ins>
          </w:p>
          <w:p w:rsidRPr="00D87BC3" w:rsidR="00D87BC3" w:rsidP="000B03A8" w:rsidRDefault="00D87BC3" w14:paraId="0AE85F13" w14:textId="77777777">
            <w:pPr>
              <w:rPr>
                <w:ins w:author="Karen Groom" w:date="2023-09-04T14:28:00Z" w:id="68"/>
                <w:rFonts w:ascii="Arial" w:hAnsi="Arial" w:cs="Arial"/>
                <w:i/>
                <w:iCs/>
                <w:sz w:val="24"/>
                <w:szCs w:val="24"/>
              </w:rPr>
            </w:pPr>
            <w:ins w:author="Karen Groom" w:date="2023-09-04T14:28:00Z" w:id="69">
              <w:r w:rsidRPr="00D87BC3">
                <w:rPr>
                  <w:rFonts w:ascii="Arial" w:hAnsi="Arial" w:cs="Arial"/>
                  <w:i/>
                  <w:iCs/>
                  <w:sz w:val="24"/>
                  <w:szCs w:val="24"/>
                </w:rPr>
                <w:t xml:space="preserve">● Poses a potential safeguarding risk </w:t>
              </w:r>
            </w:ins>
          </w:p>
          <w:p w:rsidRPr="00D87BC3" w:rsidR="00D87BC3" w:rsidP="000B03A8" w:rsidRDefault="00D87BC3" w14:paraId="0F941620" w14:textId="77777777">
            <w:pPr>
              <w:rPr>
                <w:ins w:author="Karen Groom" w:date="2023-09-04T14:28:00Z" w:id="70"/>
                <w:rFonts w:ascii="Arial" w:hAnsi="Arial" w:cs="Arial"/>
                <w:i/>
                <w:iCs/>
                <w:sz w:val="24"/>
                <w:szCs w:val="24"/>
              </w:rPr>
            </w:pPr>
            <w:ins w:author="Karen Groom" w:date="2023-09-04T14:28:00Z" w:id="71">
              <w:r w:rsidRPr="00D87BC3">
                <w:rPr>
                  <w:rFonts w:ascii="Arial" w:hAnsi="Arial" w:cs="Arial"/>
                  <w:i/>
                  <w:iCs/>
                  <w:sz w:val="24"/>
                  <w:szCs w:val="24"/>
                </w:rPr>
                <w:t>● Risks damaging the reputation of the school</w:t>
              </w:r>
            </w:ins>
          </w:p>
          <w:p w:rsidRPr="00D87BC3" w:rsidR="00D87BC3" w:rsidP="000B03A8" w:rsidRDefault="00D87BC3" w14:paraId="3F218245" w14:textId="77777777">
            <w:pPr>
              <w:rPr>
                <w:ins w:author="Karen Groom" w:date="2023-09-04T14:28:00Z" w:id="72"/>
                <w:rFonts w:ascii="Arial" w:hAnsi="Arial" w:cs="Arial"/>
                <w:i/>
                <w:iCs/>
                <w:sz w:val="24"/>
                <w:szCs w:val="24"/>
              </w:rPr>
            </w:pPr>
          </w:p>
          <w:p w:rsidRPr="00D87BC3" w:rsidR="00D87BC3" w:rsidP="000B03A8" w:rsidRDefault="00D87BC3" w14:paraId="038F7733" w14:textId="77777777">
            <w:pPr>
              <w:rPr>
                <w:ins w:author="Karen Groom" w:date="2023-09-04T14:28:00Z" w:id="73"/>
                <w:rFonts w:ascii="Arial" w:hAnsi="Arial" w:cs="Arial"/>
                <w:i/>
                <w:iCs/>
                <w:sz w:val="24"/>
                <w:szCs w:val="24"/>
              </w:rPr>
            </w:pPr>
            <w:ins w:author="Karen Groom" w:date="2023-09-04T14:28:00Z" w:id="74">
              <w:r w:rsidRPr="00D87BC3">
                <w:rPr>
                  <w:rFonts w:ascii="Arial" w:hAnsi="Arial" w:cs="Arial"/>
                  <w:i/>
                  <w:iCs/>
                  <w:sz w:val="24"/>
                  <w:szCs w:val="24"/>
                </w:rPr>
                <w:t>Don’t include any irrelevant personal information</w:t>
              </w:r>
            </w:ins>
          </w:p>
          <w:p w:rsidRPr="00D87BC3" w:rsidR="00D87BC3" w:rsidP="000B03A8" w:rsidRDefault="00D87BC3" w14:paraId="31DC82BF" w14:textId="77777777">
            <w:pPr>
              <w:rPr>
                <w:ins w:author="Karen Groom" w:date="2023-09-04T14:28:00Z" w:id="75"/>
                <w:rFonts w:ascii="Arial" w:hAnsi="Arial" w:cs="Arial"/>
                <w:i/>
                <w:iCs/>
                <w:sz w:val="24"/>
                <w:szCs w:val="24"/>
              </w:rPr>
            </w:pPr>
          </w:p>
          <w:p w:rsidRPr="00D87BC3" w:rsidR="00D87BC3" w:rsidP="000B03A8" w:rsidRDefault="00D87BC3" w14:paraId="73909B19" w14:textId="77777777">
            <w:pPr>
              <w:rPr>
                <w:ins w:author="Karen Groom" w:date="2023-09-04T14:28:00Z" w:id="76"/>
                <w:rFonts w:ascii="Arial" w:hAnsi="Arial" w:cs="Arial"/>
                <w:i/>
                <w:iCs/>
                <w:sz w:val="24"/>
                <w:szCs w:val="24"/>
              </w:rPr>
            </w:pPr>
          </w:p>
          <w:p w:rsidRPr="00D87BC3" w:rsidR="00D87BC3" w:rsidP="000B03A8" w:rsidRDefault="00D87BC3" w14:paraId="0D9AF363" w14:textId="77777777">
            <w:pPr>
              <w:rPr>
                <w:ins w:author="Karen Groom" w:date="2023-09-04T14:28:00Z" w:id="77"/>
                <w:rFonts w:ascii="Arial" w:hAnsi="Arial" w:cs="Arial"/>
                <w:i/>
                <w:iCs/>
                <w:sz w:val="24"/>
                <w:szCs w:val="24"/>
              </w:rPr>
            </w:pPr>
          </w:p>
          <w:p w:rsidRPr="00D87BC3" w:rsidR="00D87BC3" w:rsidP="000B03A8" w:rsidRDefault="00D87BC3" w14:paraId="0C77E69F" w14:textId="77777777">
            <w:pPr>
              <w:rPr>
                <w:ins w:author="Karen Groom" w:date="2023-09-04T14:28:00Z" w:id="78"/>
                <w:rFonts w:ascii="Arial" w:hAnsi="Arial" w:cs="Arial"/>
                <w:i/>
                <w:iCs/>
                <w:sz w:val="24"/>
                <w:szCs w:val="24"/>
              </w:rPr>
            </w:pPr>
          </w:p>
          <w:p w:rsidRPr="00D87BC3" w:rsidR="00D87BC3" w:rsidP="000B03A8" w:rsidRDefault="00D87BC3" w14:paraId="6ED72A71" w14:textId="77777777">
            <w:pPr>
              <w:rPr>
                <w:ins w:author="Karen Groom" w:date="2023-09-04T14:28:00Z" w:id="79"/>
                <w:rFonts w:ascii="Arial" w:hAnsi="Arial" w:cs="Arial"/>
                <w:i/>
                <w:iCs/>
                <w:sz w:val="24"/>
                <w:szCs w:val="24"/>
              </w:rPr>
            </w:pPr>
          </w:p>
          <w:p w:rsidRPr="00D87BC3" w:rsidR="00D87BC3" w:rsidP="000B03A8" w:rsidRDefault="00D87BC3" w14:paraId="4F84123B" w14:textId="77777777">
            <w:pPr>
              <w:rPr>
                <w:ins w:author="Karen Groom" w:date="2023-09-04T14:28:00Z" w:id="80"/>
                <w:rFonts w:ascii="Arial" w:hAnsi="Arial" w:cs="Arial"/>
                <w:i/>
                <w:iCs/>
                <w:sz w:val="24"/>
                <w:szCs w:val="24"/>
              </w:rPr>
            </w:pPr>
          </w:p>
          <w:p w:rsidRPr="00D87BC3" w:rsidR="00D87BC3" w:rsidP="000B03A8" w:rsidRDefault="00D87BC3" w14:paraId="18BC51E7" w14:textId="77777777">
            <w:pPr>
              <w:rPr>
                <w:ins w:author="Karen Groom" w:date="2023-09-04T14:28:00Z" w:id="81"/>
                <w:rFonts w:ascii="Arial" w:hAnsi="Arial" w:cs="Arial"/>
                <w:i/>
                <w:iCs/>
                <w:sz w:val="24"/>
                <w:szCs w:val="24"/>
              </w:rPr>
            </w:pPr>
          </w:p>
          <w:p w:rsidRPr="00D87BC3" w:rsidR="00D87BC3" w:rsidP="000B03A8" w:rsidRDefault="00D87BC3" w14:paraId="0B9ED70C" w14:textId="77777777">
            <w:pPr>
              <w:rPr>
                <w:ins w:author="Karen Groom" w:date="2023-09-04T14:28:00Z" w:id="82"/>
                <w:rFonts w:ascii="Arial" w:hAnsi="Arial" w:cs="Arial"/>
                <w:i/>
                <w:iCs/>
                <w:sz w:val="24"/>
                <w:szCs w:val="24"/>
              </w:rPr>
            </w:pPr>
          </w:p>
          <w:p w:rsidRPr="00D87BC3" w:rsidR="00D87BC3" w:rsidP="000B03A8" w:rsidRDefault="00D87BC3" w14:paraId="67ACAFD0" w14:textId="77777777">
            <w:pPr>
              <w:rPr>
                <w:ins w:author="Karen Groom" w:date="2023-09-04T14:28:00Z" w:id="83"/>
                <w:rFonts w:ascii="Arial" w:hAnsi="Arial" w:cs="Arial"/>
                <w:i/>
                <w:iCs/>
                <w:sz w:val="24"/>
                <w:szCs w:val="24"/>
              </w:rPr>
            </w:pPr>
          </w:p>
          <w:p w:rsidRPr="00D87BC3" w:rsidR="00D87BC3" w:rsidP="000B03A8" w:rsidRDefault="00D87BC3" w14:paraId="66E1B133" w14:textId="77777777">
            <w:pPr>
              <w:rPr>
                <w:ins w:author="Karen Groom" w:date="2023-09-04T14:28:00Z" w:id="84"/>
                <w:rFonts w:ascii="Arial" w:hAnsi="Arial" w:cs="Arial"/>
                <w:i/>
                <w:iCs/>
                <w:sz w:val="24"/>
                <w:szCs w:val="24"/>
              </w:rPr>
            </w:pPr>
          </w:p>
          <w:p w:rsidRPr="00D87BC3" w:rsidR="00D87BC3" w:rsidP="000B03A8" w:rsidRDefault="00D87BC3" w14:paraId="7B57EE48" w14:textId="77777777">
            <w:pPr>
              <w:rPr>
                <w:ins w:author="Karen Groom" w:date="2023-09-04T14:28:00Z" w:id="85"/>
                <w:rFonts w:ascii="Arial" w:hAnsi="Arial" w:cs="Arial"/>
                <w:i/>
                <w:iCs/>
                <w:sz w:val="24"/>
                <w:szCs w:val="24"/>
              </w:rPr>
            </w:pPr>
          </w:p>
          <w:p w:rsidRPr="00D87BC3" w:rsidR="00D87BC3" w:rsidP="000B03A8" w:rsidRDefault="00D87BC3" w14:paraId="775D2A8D" w14:textId="77777777">
            <w:pPr>
              <w:rPr>
                <w:ins w:author="Karen Groom" w:date="2023-09-04T14:28:00Z" w:id="86"/>
                <w:rFonts w:ascii="Arial" w:hAnsi="Arial" w:cs="Arial"/>
                <w:i/>
                <w:iCs/>
                <w:sz w:val="24"/>
                <w:szCs w:val="24"/>
              </w:rPr>
            </w:pPr>
          </w:p>
          <w:p w:rsidRPr="00D87BC3" w:rsidR="00D87BC3" w:rsidP="000B03A8" w:rsidRDefault="00D87BC3" w14:paraId="4C3660BA" w14:textId="77777777">
            <w:pPr>
              <w:rPr>
                <w:ins w:author="Karen Groom" w:date="2023-09-04T14:28:00Z" w:id="87"/>
                <w:rFonts w:ascii="Arial" w:hAnsi="Arial" w:cs="Arial"/>
                <w:i/>
                <w:iCs/>
                <w:sz w:val="24"/>
                <w:szCs w:val="24"/>
              </w:rPr>
            </w:pPr>
          </w:p>
          <w:p w:rsidRPr="00D87BC3" w:rsidR="00D87BC3" w:rsidP="000B03A8" w:rsidRDefault="00D87BC3" w14:paraId="5D29A300" w14:textId="77777777">
            <w:pPr>
              <w:rPr>
                <w:ins w:author="Karen Groom" w:date="2023-09-04T14:28:00Z" w:id="88"/>
                <w:rFonts w:ascii="Arial" w:hAnsi="Arial" w:cs="Arial"/>
                <w:i/>
                <w:iCs/>
                <w:sz w:val="24"/>
                <w:szCs w:val="24"/>
              </w:rPr>
            </w:pPr>
          </w:p>
          <w:p w:rsidRPr="00D87BC3" w:rsidR="00D87BC3" w:rsidP="000B03A8" w:rsidRDefault="00D87BC3" w14:paraId="215F1244" w14:textId="77777777">
            <w:pPr>
              <w:rPr>
                <w:ins w:author="Karen Groom" w:date="2023-09-04T14:28:00Z" w:id="89"/>
                <w:rFonts w:ascii="Arial" w:hAnsi="Arial" w:cs="Arial"/>
                <w:i/>
                <w:iCs/>
                <w:sz w:val="24"/>
                <w:szCs w:val="24"/>
              </w:rPr>
            </w:pPr>
          </w:p>
          <w:p w:rsidRPr="00D87BC3" w:rsidR="00D87BC3" w:rsidP="000B03A8" w:rsidRDefault="00D87BC3" w14:paraId="574C7752" w14:textId="77777777">
            <w:pPr>
              <w:rPr>
                <w:ins w:author="Karen Groom" w:date="2023-09-04T14:28:00Z" w:id="90"/>
                <w:rFonts w:ascii="Arial" w:hAnsi="Arial" w:cs="Arial"/>
                <w:i/>
                <w:iCs/>
                <w:sz w:val="24"/>
                <w:szCs w:val="24"/>
              </w:rPr>
            </w:pPr>
          </w:p>
          <w:p w:rsidRPr="00D87BC3" w:rsidR="00D87BC3" w:rsidP="000B03A8" w:rsidRDefault="00D87BC3" w14:paraId="2B8A5C9B" w14:textId="77777777">
            <w:pPr>
              <w:rPr>
                <w:ins w:author="Karen Groom" w:date="2023-09-04T14:28:00Z" w:id="91"/>
                <w:rFonts w:ascii="Arial" w:hAnsi="Arial" w:cs="Arial"/>
                <w:i/>
                <w:iCs/>
                <w:sz w:val="24"/>
                <w:szCs w:val="24"/>
              </w:rPr>
            </w:pPr>
          </w:p>
          <w:p w:rsidRPr="00D87BC3" w:rsidR="00D87BC3" w:rsidP="000B03A8" w:rsidRDefault="00D87BC3" w14:paraId="760F7BA6" w14:textId="77777777">
            <w:pPr>
              <w:rPr>
                <w:ins w:author="Karen Groom" w:date="2023-09-04T14:28:00Z" w:id="92"/>
                <w:rFonts w:ascii="Arial" w:hAnsi="Arial" w:cs="Arial"/>
                <w:i/>
                <w:iCs/>
                <w:sz w:val="24"/>
                <w:szCs w:val="24"/>
              </w:rPr>
            </w:pPr>
          </w:p>
          <w:p w:rsidRPr="00D87BC3" w:rsidR="00D87BC3" w:rsidP="000B03A8" w:rsidRDefault="00D87BC3" w14:paraId="4B078B3C" w14:textId="77777777">
            <w:pPr>
              <w:rPr>
                <w:ins w:author="Karen Groom" w:date="2023-09-04T14:28:00Z" w:id="93"/>
                <w:rFonts w:ascii="Arial" w:hAnsi="Arial" w:cs="Arial"/>
                <w:i/>
                <w:iCs/>
                <w:sz w:val="24"/>
                <w:szCs w:val="24"/>
              </w:rPr>
            </w:pPr>
          </w:p>
          <w:p w:rsidRPr="00D87BC3" w:rsidR="00D87BC3" w:rsidP="000B03A8" w:rsidRDefault="00D87BC3" w14:paraId="7B75676B" w14:textId="77777777">
            <w:pPr>
              <w:rPr>
                <w:ins w:author="Karen Groom" w:date="2023-09-04T14:28:00Z" w:id="94"/>
                <w:rFonts w:ascii="Arial" w:hAnsi="Arial" w:cs="Arial"/>
                <w:i/>
                <w:iCs/>
                <w:sz w:val="24"/>
                <w:szCs w:val="24"/>
              </w:rPr>
            </w:pPr>
          </w:p>
          <w:p w:rsidRPr="00D87BC3" w:rsidR="00D87BC3" w:rsidP="000B03A8" w:rsidRDefault="00D87BC3" w14:paraId="620D5FEA" w14:textId="77777777">
            <w:pPr>
              <w:rPr>
                <w:ins w:author="Karen Groom" w:date="2023-09-04T14:28:00Z" w:id="95"/>
                <w:rFonts w:ascii="Arial" w:hAnsi="Arial" w:cs="Arial"/>
                <w:i/>
                <w:iCs/>
                <w:sz w:val="24"/>
                <w:szCs w:val="24"/>
              </w:rPr>
            </w:pPr>
          </w:p>
          <w:p w:rsidRPr="00D87BC3" w:rsidR="00D87BC3" w:rsidP="000B03A8" w:rsidRDefault="00D87BC3" w14:paraId="36259183" w14:textId="77777777">
            <w:pPr>
              <w:rPr>
                <w:ins w:author="Karen Groom" w:date="2023-09-04T14:28:00Z" w:id="96"/>
                <w:rFonts w:ascii="Arial" w:hAnsi="Arial" w:cs="Arial"/>
                <w:i/>
                <w:iCs/>
                <w:sz w:val="24"/>
                <w:szCs w:val="24"/>
              </w:rPr>
            </w:pPr>
          </w:p>
          <w:p w:rsidRPr="00D87BC3" w:rsidR="00D87BC3" w:rsidP="000B03A8" w:rsidRDefault="00D87BC3" w14:paraId="5A4C31F2" w14:textId="77777777">
            <w:pPr>
              <w:rPr>
                <w:ins w:author="Karen Groom" w:date="2023-09-04T14:28:00Z" w:id="97"/>
                <w:rFonts w:ascii="Arial" w:hAnsi="Arial" w:cs="Arial"/>
                <w:i/>
                <w:iCs/>
                <w:sz w:val="24"/>
                <w:szCs w:val="24"/>
              </w:rPr>
            </w:pPr>
          </w:p>
          <w:p w:rsidRPr="00D87BC3" w:rsidR="00D87BC3" w:rsidP="000B03A8" w:rsidRDefault="00D87BC3" w14:paraId="3824E536" w14:textId="77777777">
            <w:pPr>
              <w:rPr>
                <w:ins w:author="Karen Groom" w:date="2023-09-04T14:28:00Z" w:id="98"/>
                <w:rFonts w:ascii="Arial" w:hAnsi="Arial" w:cs="Arial"/>
                <w:i/>
                <w:iCs/>
                <w:sz w:val="24"/>
                <w:szCs w:val="24"/>
              </w:rPr>
            </w:pPr>
          </w:p>
          <w:p w:rsidRPr="00D87BC3" w:rsidR="00D87BC3" w:rsidP="000B03A8" w:rsidRDefault="00D87BC3" w14:paraId="7A7A095A" w14:textId="77777777">
            <w:pPr>
              <w:rPr>
                <w:ins w:author="Karen Groom" w:date="2023-09-04T14:28:00Z" w:id="99"/>
                <w:rFonts w:ascii="Arial" w:hAnsi="Arial" w:cs="Arial"/>
                <w:i/>
                <w:iCs/>
                <w:sz w:val="24"/>
                <w:szCs w:val="24"/>
              </w:rPr>
            </w:pPr>
          </w:p>
          <w:p w:rsidRPr="00D87BC3" w:rsidR="00D87BC3" w:rsidP="000B03A8" w:rsidRDefault="00D87BC3" w14:paraId="36C5BF80" w14:textId="77777777">
            <w:pPr>
              <w:rPr>
                <w:ins w:author="Karen Groom" w:date="2023-09-04T14:28:00Z" w:id="100"/>
                <w:rFonts w:ascii="Arial" w:hAnsi="Arial" w:cs="Arial"/>
                <w:i/>
                <w:iCs/>
                <w:sz w:val="24"/>
                <w:szCs w:val="24"/>
              </w:rPr>
            </w:pPr>
          </w:p>
          <w:p w:rsidRPr="00D87BC3" w:rsidR="00D87BC3" w:rsidP="000B03A8" w:rsidRDefault="00D87BC3" w14:paraId="5B506A70" w14:textId="77777777">
            <w:pPr>
              <w:rPr>
                <w:ins w:author="Karen Groom" w:date="2023-09-04T14:28:00Z" w:id="101"/>
                <w:rFonts w:ascii="Arial" w:hAnsi="Arial" w:cs="Arial"/>
                <w:i/>
                <w:iCs/>
                <w:sz w:val="24"/>
                <w:szCs w:val="24"/>
              </w:rPr>
            </w:pPr>
          </w:p>
          <w:p w:rsidRPr="00D87BC3" w:rsidR="00D87BC3" w:rsidP="000B03A8" w:rsidRDefault="00D87BC3" w14:paraId="37103BD5" w14:textId="77777777">
            <w:pPr>
              <w:rPr>
                <w:ins w:author="Karen Groom" w:date="2023-09-04T14:28:00Z" w:id="102"/>
                <w:rFonts w:ascii="Arial" w:hAnsi="Arial" w:cs="Arial"/>
                <w:i/>
                <w:iCs/>
                <w:sz w:val="24"/>
                <w:szCs w:val="24"/>
              </w:rPr>
            </w:pPr>
          </w:p>
          <w:p w:rsidRPr="00D87BC3" w:rsidR="00D87BC3" w:rsidP="000B03A8" w:rsidRDefault="00D87BC3" w14:paraId="04D41880" w14:textId="77777777">
            <w:pPr>
              <w:rPr>
                <w:ins w:author="Karen Groom" w:date="2023-09-04T14:28:00Z" w:id="103"/>
                <w:rFonts w:ascii="Arial" w:hAnsi="Arial" w:cs="Arial"/>
                <w:i/>
                <w:iCs/>
                <w:sz w:val="24"/>
                <w:szCs w:val="24"/>
              </w:rPr>
            </w:pPr>
          </w:p>
          <w:p w:rsidRPr="00D87BC3" w:rsidR="00D87BC3" w:rsidP="000B03A8" w:rsidRDefault="00D87BC3" w14:paraId="57BC89DD" w14:textId="77777777">
            <w:pPr>
              <w:rPr>
                <w:ins w:author="Karen Groom" w:date="2023-09-04T14:28:00Z" w:id="104"/>
                <w:rFonts w:ascii="Arial" w:hAnsi="Arial" w:cs="Arial"/>
                <w:i/>
                <w:iCs/>
                <w:sz w:val="24"/>
                <w:szCs w:val="24"/>
              </w:rPr>
            </w:pPr>
          </w:p>
          <w:p w:rsidRPr="00D87BC3" w:rsidR="00D87BC3" w:rsidP="000B03A8" w:rsidRDefault="00D87BC3" w14:paraId="7701D94B" w14:textId="77777777">
            <w:pPr>
              <w:rPr>
                <w:ins w:author="Karen Groom" w:date="2023-09-04T14:28:00Z" w:id="105"/>
                <w:rFonts w:ascii="Arial" w:hAnsi="Arial" w:cs="Arial"/>
                <w:i/>
                <w:iCs/>
                <w:sz w:val="24"/>
                <w:szCs w:val="24"/>
              </w:rPr>
            </w:pPr>
          </w:p>
          <w:p w:rsidRPr="00D87BC3" w:rsidR="00D87BC3" w:rsidP="000B03A8" w:rsidRDefault="00D87BC3" w14:paraId="1CFA15AC" w14:textId="77777777">
            <w:pPr>
              <w:rPr>
                <w:ins w:author="Karen Groom" w:date="2023-09-04T14:28:00Z" w:id="106"/>
                <w:rFonts w:ascii="Arial" w:hAnsi="Arial" w:cs="Arial"/>
                <w:i/>
                <w:iCs/>
                <w:sz w:val="24"/>
                <w:szCs w:val="24"/>
              </w:rPr>
            </w:pPr>
          </w:p>
          <w:p w:rsidRPr="00D87BC3" w:rsidR="00D87BC3" w:rsidP="000B03A8" w:rsidRDefault="00D87BC3" w14:paraId="411E320A" w14:textId="77777777">
            <w:pPr>
              <w:rPr>
                <w:ins w:author="Karen Groom" w:date="2023-09-04T14:28:00Z" w:id="107"/>
                <w:rFonts w:ascii="Arial" w:hAnsi="Arial" w:cs="Arial"/>
                <w:i/>
                <w:iCs/>
                <w:sz w:val="24"/>
                <w:szCs w:val="24"/>
              </w:rPr>
            </w:pPr>
          </w:p>
          <w:p w:rsidRPr="00D87BC3" w:rsidR="00D87BC3" w:rsidP="000B03A8" w:rsidRDefault="00D87BC3" w14:paraId="3E727935" w14:textId="77777777">
            <w:pPr>
              <w:rPr>
                <w:ins w:author="Karen Groom" w:date="2023-09-04T14:28:00Z" w:id="108"/>
                <w:rFonts w:ascii="Arial" w:hAnsi="Arial" w:cs="Arial"/>
                <w:i/>
                <w:iCs/>
                <w:sz w:val="24"/>
                <w:szCs w:val="24"/>
              </w:rPr>
            </w:pPr>
          </w:p>
          <w:p w:rsidRPr="00D87BC3" w:rsidR="00D87BC3" w:rsidP="000B03A8" w:rsidRDefault="00D87BC3" w14:paraId="48A0BC59" w14:textId="77777777">
            <w:pPr>
              <w:rPr>
                <w:ins w:author="Karen Groom" w:date="2023-09-04T14:28:00Z" w:id="109"/>
                <w:rFonts w:ascii="Arial" w:hAnsi="Arial" w:cs="Arial"/>
                <w:i/>
                <w:iCs/>
                <w:sz w:val="24"/>
                <w:szCs w:val="24"/>
              </w:rPr>
            </w:pPr>
          </w:p>
          <w:p w:rsidRPr="00D87BC3" w:rsidR="00D87BC3" w:rsidP="000B03A8" w:rsidRDefault="00D87BC3" w14:paraId="596670DB" w14:textId="77777777">
            <w:pPr>
              <w:rPr>
                <w:ins w:author="Karen Groom" w:date="2023-09-04T14:28:00Z" w:id="110"/>
                <w:rFonts w:ascii="Arial" w:hAnsi="Arial" w:cs="Arial"/>
                <w:i/>
                <w:iCs/>
                <w:sz w:val="24"/>
                <w:szCs w:val="24"/>
              </w:rPr>
            </w:pPr>
          </w:p>
          <w:p w:rsidRPr="00D87BC3" w:rsidR="00D87BC3" w:rsidDel="00754254" w:rsidP="000B03A8" w:rsidRDefault="00D87BC3" w14:paraId="4A04692F" w14:textId="77777777">
            <w:pPr>
              <w:rPr>
                <w:ins w:author="Karen Groom" w:date="2023-09-04T14:28:00Z" w:id="111"/>
                <w:del w:author="Headteacher" w:date="2023-09-21T15:10:00Z" w:id="112"/>
                <w:rFonts w:ascii="Arial" w:hAnsi="Arial" w:cs="Arial"/>
                <w:i/>
                <w:iCs/>
                <w:sz w:val="24"/>
                <w:szCs w:val="24"/>
              </w:rPr>
            </w:pPr>
          </w:p>
          <w:p w:rsidRPr="00D87BC3" w:rsidR="00D87BC3" w:rsidDel="00754254" w:rsidP="000B03A8" w:rsidRDefault="00D87BC3" w14:paraId="264411EF" w14:textId="77777777">
            <w:pPr>
              <w:rPr>
                <w:ins w:author="Karen Groom" w:date="2023-09-04T14:28:00Z" w:id="113"/>
                <w:del w:author="Headteacher" w:date="2023-09-21T15:10:00Z" w:id="114"/>
                <w:rFonts w:ascii="Arial" w:hAnsi="Arial" w:cs="Arial"/>
                <w:i/>
                <w:iCs/>
                <w:sz w:val="24"/>
                <w:szCs w:val="24"/>
              </w:rPr>
            </w:pPr>
          </w:p>
          <w:p w:rsidRPr="00D87BC3" w:rsidR="00D87BC3" w:rsidDel="00754254" w:rsidP="000B03A8" w:rsidRDefault="00D87BC3" w14:paraId="1C70B9D8" w14:textId="77777777">
            <w:pPr>
              <w:rPr>
                <w:ins w:author="Karen Groom" w:date="2023-09-04T14:28:00Z" w:id="115"/>
                <w:del w:author="Headteacher" w:date="2023-09-21T15:10:00Z" w:id="116"/>
                <w:rFonts w:ascii="Arial" w:hAnsi="Arial" w:cs="Arial"/>
                <w:i/>
                <w:iCs/>
                <w:sz w:val="24"/>
                <w:szCs w:val="24"/>
              </w:rPr>
            </w:pPr>
          </w:p>
          <w:p w:rsidRPr="00D87BC3" w:rsidR="00D87BC3" w:rsidDel="00754254" w:rsidP="000B03A8" w:rsidRDefault="00D87BC3" w14:paraId="2B9659E7" w14:textId="77777777">
            <w:pPr>
              <w:rPr>
                <w:ins w:author="Karen Groom" w:date="2023-09-04T14:28:00Z" w:id="117"/>
                <w:del w:author="Headteacher" w:date="2023-09-21T15:10:00Z" w:id="118"/>
                <w:rFonts w:ascii="Arial" w:hAnsi="Arial" w:cs="Arial"/>
                <w:i/>
                <w:iCs/>
                <w:sz w:val="24"/>
                <w:szCs w:val="24"/>
              </w:rPr>
            </w:pPr>
          </w:p>
          <w:p w:rsidRPr="00D87BC3" w:rsidR="00D87BC3" w:rsidDel="00754254" w:rsidP="000B03A8" w:rsidRDefault="00D87BC3" w14:paraId="4203C2DE" w14:textId="77777777">
            <w:pPr>
              <w:rPr>
                <w:ins w:author="Karen Groom" w:date="2023-09-04T14:28:00Z" w:id="119"/>
                <w:del w:author="Headteacher" w:date="2023-09-21T15:10:00Z" w:id="120"/>
                <w:rFonts w:ascii="Arial" w:hAnsi="Arial" w:cs="Arial"/>
                <w:i/>
                <w:iCs/>
                <w:sz w:val="24"/>
                <w:szCs w:val="24"/>
              </w:rPr>
            </w:pPr>
          </w:p>
          <w:p w:rsidRPr="00D87BC3" w:rsidR="00D87BC3" w:rsidDel="00754254" w:rsidP="000B03A8" w:rsidRDefault="00D87BC3" w14:paraId="25579139" w14:textId="77777777">
            <w:pPr>
              <w:rPr>
                <w:ins w:author="Karen Groom" w:date="2023-09-04T14:28:00Z" w:id="121"/>
                <w:del w:author="Headteacher" w:date="2023-09-21T15:10:00Z" w:id="122"/>
                <w:rFonts w:ascii="Arial" w:hAnsi="Arial" w:cs="Arial"/>
                <w:i/>
                <w:iCs/>
                <w:sz w:val="24"/>
                <w:szCs w:val="24"/>
              </w:rPr>
            </w:pPr>
          </w:p>
          <w:p w:rsidRPr="00D87BC3" w:rsidR="00D87BC3" w:rsidDel="00754254" w:rsidP="000B03A8" w:rsidRDefault="00D87BC3" w14:paraId="2B6AF1A1" w14:textId="77777777">
            <w:pPr>
              <w:rPr>
                <w:ins w:author="Karen Groom" w:date="2023-09-04T14:28:00Z" w:id="123"/>
                <w:del w:author="Headteacher" w:date="2023-09-21T15:10:00Z" w:id="124"/>
                <w:rFonts w:ascii="Arial" w:hAnsi="Arial" w:cs="Arial"/>
                <w:i/>
                <w:iCs/>
                <w:sz w:val="24"/>
                <w:szCs w:val="24"/>
              </w:rPr>
            </w:pPr>
          </w:p>
          <w:p w:rsidRPr="00D87BC3" w:rsidR="00D87BC3" w:rsidDel="00754254" w:rsidP="000B03A8" w:rsidRDefault="00D87BC3" w14:paraId="40C470A0" w14:textId="77777777">
            <w:pPr>
              <w:rPr>
                <w:ins w:author="Karen Groom" w:date="2023-09-04T14:28:00Z" w:id="125"/>
                <w:del w:author="Headteacher" w:date="2023-09-21T15:10:00Z" w:id="126"/>
                <w:rFonts w:ascii="Arial" w:hAnsi="Arial" w:cs="Arial"/>
                <w:i/>
                <w:iCs/>
                <w:sz w:val="24"/>
                <w:szCs w:val="24"/>
              </w:rPr>
            </w:pPr>
          </w:p>
          <w:p w:rsidRPr="00D87BC3" w:rsidR="00D87BC3" w:rsidP="000B03A8" w:rsidRDefault="00D87BC3" w14:paraId="4B217A5F" w14:textId="77777777">
            <w:pPr>
              <w:rPr>
                <w:ins w:author="Karen Groom" w:date="2023-09-04T14:28:00Z" w:id="127"/>
                <w:rFonts w:ascii="Arial" w:hAnsi="Arial" w:cs="Arial"/>
                <w:sz w:val="24"/>
                <w:szCs w:val="24"/>
              </w:rPr>
            </w:pPr>
          </w:p>
        </w:tc>
      </w:tr>
    </w:tbl>
    <w:p w:rsidRPr="00D87BC3" w:rsidR="00D87BC3" w:rsidP="00D87BC3" w:rsidRDefault="00D87BC3" w14:paraId="143269A0" w14:textId="77777777">
      <w:pPr>
        <w:pStyle w:val="ListParagraph"/>
        <w:ind w:left="1800"/>
        <w:rPr>
          <w:rFonts w:ascii="Arial" w:hAnsi="Arial" w:cs="Arial"/>
        </w:rPr>
      </w:pPr>
    </w:p>
    <w:p w:rsidRPr="00D87BC3" w:rsidR="00D87BC3" w:rsidP="00D87BC3" w:rsidRDefault="00D87BC3" w14:paraId="6D0AD67F" w14:textId="77777777">
      <w:pPr>
        <w:pStyle w:val="ListParagraph"/>
        <w:ind w:left="1800"/>
        <w:rPr>
          <w:rFonts w:ascii="Arial" w:hAnsi="Arial" w:cs="Arial"/>
        </w:rPr>
      </w:pPr>
    </w:p>
    <w:p w:rsidRPr="00D87BC3" w:rsidR="00D87BC3" w:rsidP="00D87BC3" w:rsidRDefault="00D87BC3" w14:paraId="53D3A8E4" w14:textId="77777777">
      <w:pPr>
        <w:pStyle w:val="ListParagraph"/>
        <w:ind w:left="1800"/>
        <w:rPr>
          <w:rFonts w:ascii="Arial" w:hAnsi="Arial" w:cs="Arial"/>
        </w:rPr>
      </w:pPr>
    </w:p>
    <w:p w:rsidRPr="00D87BC3" w:rsidR="008145C1" w:rsidP="000B1FDC" w:rsidRDefault="008145C1" w14:paraId="0DD0A780" w14:textId="7A031C40">
      <w:pPr>
        <w:rPr>
          <w:rFonts w:ascii="Arial" w:hAnsi="Arial" w:cs="Arial"/>
        </w:rPr>
      </w:pPr>
    </w:p>
    <w:sectPr w:rsidRPr="00D87BC3" w:rsidR="008145C1" w:rsidSect="00941DD1">
      <w:footerReference w:type="default" r:id="rId16"/>
      <w:pgSz w:w="11906" w:h="16838" w:orient="portrait"/>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16EF" w:rsidP="006B749A" w:rsidRDefault="004E16EF" w14:paraId="668EBECC" w14:textId="77777777">
      <w:pPr>
        <w:spacing w:after="0" w:line="240" w:lineRule="auto"/>
      </w:pPr>
      <w:r>
        <w:separator/>
      </w:r>
    </w:p>
  </w:endnote>
  <w:endnote w:type="continuationSeparator" w:id="0">
    <w:p w:rsidR="004E16EF" w:rsidP="006B749A" w:rsidRDefault="004E16EF" w14:paraId="178B396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411127"/>
      <w:docPartObj>
        <w:docPartGallery w:val="Page Numbers (Bottom of Page)"/>
        <w:docPartUnique/>
      </w:docPartObj>
    </w:sdtPr>
    <w:sdtEndPr>
      <w:rPr>
        <w:noProof/>
      </w:rPr>
    </w:sdtEndPr>
    <w:sdtContent>
      <w:p w:rsidR="00210473" w:rsidRDefault="00210473" w14:paraId="682013AC" w14:textId="29A3E45F">
        <w:pPr>
          <w:pStyle w:val="Footer"/>
          <w:jc w:val="center"/>
        </w:pPr>
        <w:r>
          <w:fldChar w:fldCharType="begin"/>
        </w:r>
        <w:r>
          <w:instrText xml:space="preserve"> PAGE   \* MERGEFORMAT </w:instrText>
        </w:r>
        <w:r>
          <w:fldChar w:fldCharType="separate"/>
        </w:r>
        <w:r w:rsidR="002936C3">
          <w:rPr>
            <w:noProof/>
          </w:rPr>
          <w:t>7</w:t>
        </w:r>
        <w:r>
          <w:rPr>
            <w:noProof/>
          </w:rPr>
          <w:fldChar w:fldCharType="end"/>
        </w:r>
      </w:p>
    </w:sdtContent>
  </w:sdt>
  <w:p w:rsidR="00210473" w:rsidRDefault="00210473" w14:paraId="319FAE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16EF" w:rsidP="006B749A" w:rsidRDefault="004E16EF" w14:paraId="04A94A31" w14:textId="77777777">
      <w:pPr>
        <w:spacing w:after="0" w:line="240" w:lineRule="auto"/>
      </w:pPr>
      <w:r>
        <w:separator/>
      </w:r>
    </w:p>
  </w:footnote>
  <w:footnote w:type="continuationSeparator" w:id="0">
    <w:p w:rsidR="004E16EF" w:rsidP="006B749A" w:rsidRDefault="004E16EF" w14:paraId="46F01E8F" w14:textId="77777777">
      <w:pPr>
        <w:spacing w:after="0" w:line="240" w:lineRule="auto"/>
      </w:pPr>
      <w:r>
        <w:continuationSeparator/>
      </w:r>
    </w:p>
  </w:footnote>
  <w:footnote w:id="1">
    <w:p w:rsidRPr="00C76EC1" w:rsidR="00D87BC3" w:rsidP="00D87BC3" w:rsidRDefault="00D87BC3" w14:paraId="645FB2E4" w14:textId="77777777">
      <w:pPr>
        <w:pStyle w:val="FootnoteText"/>
        <w:rPr>
          <w:rFonts w:ascii="Arial" w:hAnsi="Arial" w:cs="Arial"/>
          <w:sz w:val="16"/>
          <w:szCs w:val="16"/>
        </w:rPr>
      </w:pPr>
      <w:r w:rsidRPr="00C76EC1">
        <w:rPr>
          <w:rStyle w:val="FootnoteReference"/>
          <w:rFonts w:ascii="Arial" w:hAnsi="Arial" w:cs="Arial"/>
          <w:sz w:val="16"/>
          <w:szCs w:val="16"/>
        </w:rPr>
        <w:footnoteRef/>
      </w:r>
      <w:r w:rsidRPr="00C76EC1">
        <w:rPr>
          <w:rFonts w:ascii="Arial" w:hAnsi="Arial" w:cs="Arial"/>
          <w:sz w:val="16"/>
          <w:szCs w:val="16"/>
        </w:rPr>
        <w:t xml:space="preserve"> </w:t>
      </w:r>
      <w:r w:rsidRPr="00C76EC1">
        <w:rPr>
          <w:rFonts w:ascii="Arial" w:hAnsi="Arial" w:cs="Arial"/>
          <w:sz w:val="16"/>
          <w:szCs w:val="16"/>
          <w:lang w:val="en"/>
        </w:rPr>
        <w:t>School Staffing (England) (Amendment) Regulations 2014 mean that from 1 September 2014 training providers no longer have to be approved by the secretary of state.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947"/>
    <w:multiLevelType w:val="hybridMultilevel"/>
    <w:tmpl w:val="3198DC9E"/>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A0E5D9E"/>
    <w:multiLevelType w:val="hybridMultilevel"/>
    <w:tmpl w:val="7828391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7439F6"/>
    <w:multiLevelType w:val="hybridMultilevel"/>
    <w:tmpl w:val="8DA6A5D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14802B88"/>
    <w:multiLevelType w:val="hybridMultilevel"/>
    <w:tmpl w:val="3F364CA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2C481C"/>
    <w:multiLevelType w:val="hybridMultilevel"/>
    <w:tmpl w:val="2C68EC14"/>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242600D6"/>
    <w:multiLevelType w:val="hybridMultilevel"/>
    <w:tmpl w:val="65AC0C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4FE6C57"/>
    <w:multiLevelType w:val="hybridMultilevel"/>
    <w:tmpl w:val="F24E3C54"/>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7" w15:restartNumberingAfterBreak="0">
    <w:nsid w:val="2FD12E6A"/>
    <w:multiLevelType w:val="multilevel"/>
    <w:tmpl w:val="99A252B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813ECC"/>
    <w:multiLevelType w:val="multilevel"/>
    <w:tmpl w:val="8F7883FC"/>
    <w:lvl w:ilvl="0">
      <w:start w:val="6"/>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9" w15:restartNumberingAfterBreak="0">
    <w:nsid w:val="3C973210"/>
    <w:multiLevelType w:val="hybridMultilevel"/>
    <w:tmpl w:val="8BC46736"/>
    <w:lvl w:ilvl="0" w:tplc="08090001">
      <w:start w:val="1"/>
      <w:numFmt w:val="bullet"/>
      <w:lvlText w:val=""/>
      <w:lvlJc w:val="left"/>
      <w:pPr>
        <w:ind w:left="1320" w:hanging="360"/>
      </w:pPr>
      <w:rPr>
        <w:rFonts w:hint="default" w:ascii="Symbol" w:hAnsi="Symbol"/>
      </w:rPr>
    </w:lvl>
    <w:lvl w:ilvl="1" w:tplc="08090003" w:tentative="1">
      <w:start w:val="1"/>
      <w:numFmt w:val="bullet"/>
      <w:lvlText w:val="o"/>
      <w:lvlJc w:val="left"/>
      <w:pPr>
        <w:ind w:left="2040" w:hanging="360"/>
      </w:pPr>
      <w:rPr>
        <w:rFonts w:hint="default" w:ascii="Courier New" w:hAnsi="Courier New" w:cs="Courier New"/>
      </w:rPr>
    </w:lvl>
    <w:lvl w:ilvl="2" w:tplc="08090005" w:tentative="1">
      <w:start w:val="1"/>
      <w:numFmt w:val="bullet"/>
      <w:lvlText w:val=""/>
      <w:lvlJc w:val="left"/>
      <w:pPr>
        <w:ind w:left="2760" w:hanging="360"/>
      </w:pPr>
      <w:rPr>
        <w:rFonts w:hint="default" w:ascii="Wingdings" w:hAnsi="Wingdings"/>
      </w:rPr>
    </w:lvl>
    <w:lvl w:ilvl="3" w:tplc="08090001" w:tentative="1">
      <w:start w:val="1"/>
      <w:numFmt w:val="bullet"/>
      <w:lvlText w:val=""/>
      <w:lvlJc w:val="left"/>
      <w:pPr>
        <w:ind w:left="3480" w:hanging="360"/>
      </w:pPr>
      <w:rPr>
        <w:rFonts w:hint="default" w:ascii="Symbol" w:hAnsi="Symbol"/>
      </w:rPr>
    </w:lvl>
    <w:lvl w:ilvl="4" w:tplc="08090003" w:tentative="1">
      <w:start w:val="1"/>
      <w:numFmt w:val="bullet"/>
      <w:lvlText w:val="o"/>
      <w:lvlJc w:val="left"/>
      <w:pPr>
        <w:ind w:left="4200" w:hanging="360"/>
      </w:pPr>
      <w:rPr>
        <w:rFonts w:hint="default" w:ascii="Courier New" w:hAnsi="Courier New" w:cs="Courier New"/>
      </w:rPr>
    </w:lvl>
    <w:lvl w:ilvl="5" w:tplc="08090005" w:tentative="1">
      <w:start w:val="1"/>
      <w:numFmt w:val="bullet"/>
      <w:lvlText w:val=""/>
      <w:lvlJc w:val="left"/>
      <w:pPr>
        <w:ind w:left="4920" w:hanging="360"/>
      </w:pPr>
      <w:rPr>
        <w:rFonts w:hint="default" w:ascii="Wingdings" w:hAnsi="Wingdings"/>
      </w:rPr>
    </w:lvl>
    <w:lvl w:ilvl="6" w:tplc="08090001" w:tentative="1">
      <w:start w:val="1"/>
      <w:numFmt w:val="bullet"/>
      <w:lvlText w:val=""/>
      <w:lvlJc w:val="left"/>
      <w:pPr>
        <w:ind w:left="5640" w:hanging="360"/>
      </w:pPr>
      <w:rPr>
        <w:rFonts w:hint="default" w:ascii="Symbol" w:hAnsi="Symbol"/>
      </w:rPr>
    </w:lvl>
    <w:lvl w:ilvl="7" w:tplc="08090003" w:tentative="1">
      <w:start w:val="1"/>
      <w:numFmt w:val="bullet"/>
      <w:lvlText w:val="o"/>
      <w:lvlJc w:val="left"/>
      <w:pPr>
        <w:ind w:left="6360" w:hanging="360"/>
      </w:pPr>
      <w:rPr>
        <w:rFonts w:hint="default" w:ascii="Courier New" w:hAnsi="Courier New" w:cs="Courier New"/>
      </w:rPr>
    </w:lvl>
    <w:lvl w:ilvl="8" w:tplc="08090005" w:tentative="1">
      <w:start w:val="1"/>
      <w:numFmt w:val="bullet"/>
      <w:lvlText w:val=""/>
      <w:lvlJc w:val="left"/>
      <w:pPr>
        <w:ind w:left="7080" w:hanging="360"/>
      </w:pPr>
      <w:rPr>
        <w:rFonts w:hint="default" w:ascii="Wingdings" w:hAnsi="Wingdings"/>
      </w:rPr>
    </w:lvl>
  </w:abstractNum>
  <w:abstractNum w:abstractNumId="10" w15:restartNumberingAfterBreak="0">
    <w:nsid w:val="3D564D35"/>
    <w:multiLevelType w:val="hybridMultilevel"/>
    <w:tmpl w:val="560EAC42"/>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41FB71AE"/>
    <w:multiLevelType w:val="hybridMultilevel"/>
    <w:tmpl w:val="CEF2C6FC"/>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2" w15:restartNumberingAfterBreak="0">
    <w:nsid w:val="423D5616"/>
    <w:multiLevelType w:val="hybridMultilevel"/>
    <w:tmpl w:val="B0F8CC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43817B0D"/>
    <w:multiLevelType w:val="hybridMultilevel"/>
    <w:tmpl w:val="E1C83F1E"/>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C8F2833C">
      <w:numFmt w:val="bullet"/>
      <w:lvlText w:val="•"/>
      <w:lvlJc w:val="left"/>
      <w:pPr>
        <w:ind w:left="3240" w:hanging="360"/>
      </w:pPr>
      <w:rPr>
        <w:rFonts w:hint="default" w:ascii="Arial" w:hAnsi="Arial" w:cs="Arial" w:eastAsiaTheme="minorHAnsi"/>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4A1B37F8"/>
    <w:multiLevelType w:val="hybridMultilevel"/>
    <w:tmpl w:val="E9F88A1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4BBE09AF"/>
    <w:multiLevelType w:val="hybridMultilevel"/>
    <w:tmpl w:val="74CAF3C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521D6296"/>
    <w:multiLevelType w:val="hybridMultilevel"/>
    <w:tmpl w:val="A9F47C5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554C05F3"/>
    <w:multiLevelType w:val="hybridMultilevel"/>
    <w:tmpl w:val="D700C0A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560F4B7B"/>
    <w:multiLevelType w:val="hybridMultilevel"/>
    <w:tmpl w:val="C27E086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5CCB278E"/>
    <w:multiLevelType w:val="multilevel"/>
    <w:tmpl w:val="379E12D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E1F0CA8"/>
    <w:multiLevelType w:val="hybridMultilevel"/>
    <w:tmpl w:val="7D4E96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FD82463"/>
    <w:multiLevelType w:val="multilevel"/>
    <w:tmpl w:val="625022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AE396A"/>
    <w:multiLevelType w:val="hybridMultilevel"/>
    <w:tmpl w:val="87E01ED8"/>
    <w:lvl w:ilvl="0" w:tplc="08090001">
      <w:start w:val="1"/>
      <w:numFmt w:val="bullet"/>
      <w:lvlText w:val=""/>
      <w:lvlJc w:val="left"/>
      <w:pPr>
        <w:ind w:left="960" w:hanging="360"/>
      </w:pPr>
      <w:rPr>
        <w:rFonts w:hint="default" w:ascii="Symbol" w:hAnsi="Symbol"/>
      </w:rPr>
    </w:lvl>
    <w:lvl w:ilvl="1" w:tplc="08090003">
      <w:start w:val="1"/>
      <w:numFmt w:val="bullet"/>
      <w:lvlText w:val="o"/>
      <w:lvlJc w:val="left"/>
      <w:pPr>
        <w:ind w:left="1680" w:hanging="360"/>
      </w:pPr>
      <w:rPr>
        <w:rFonts w:hint="default" w:ascii="Courier New" w:hAnsi="Courier New" w:cs="Courier New"/>
      </w:rPr>
    </w:lvl>
    <w:lvl w:ilvl="2" w:tplc="08090005">
      <w:start w:val="1"/>
      <w:numFmt w:val="bullet"/>
      <w:lvlText w:val=""/>
      <w:lvlJc w:val="left"/>
      <w:pPr>
        <w:ind w:left="2400" w:hanging="360"/>
      </w:pPr>
      <w:rPr>
        <w:rFonts w:hint="default" w:ascii="Wingdings" w:hAnsi="Wingdings"/>
      </w:rPr>
    </w:lvl>
    <w:lvl w:ilvl="3" w:tplc="08090001">
      <w:start w:val="1"/>
      <w:numFmt w:val="bullet"/>
      <w:lvlText w:val=""/>
      <w:lvlJc w:val="left"/>
      <w:pPr>
        <w:ind w:left="3120" w:hanging="360"/>
      </w:pPr>
      <w:rPr>
        <w:rFonts w:hint="default" w:ascii="Symbol" w:hAnsi="Symbol"/>
      </w:rPr>
    </w:lvl>
    <w:lvl w:ilvl="4" w:tplc="08090003" w:tentative="1">
      <w:start w:val="1"/>
      <w:numFmt w:val="bullet"/>
      <w:lvlText w:val="o"/>
      <w:lvlJc w:val="left"/>
      <w:pPr>
        <w:ind w:left="3840" w:hanging="360"/>
      </w:pPr>
      <w:rPr>
        <w:rFonts w:hint="default" w:ascii="Courier New" w:hAnsi="Courier New" w:cs="Courier New"/>
      </w:rPr>
    </w:lvl>
    <w:lvl w:ilvl="5" w:tplc="08090005" w:tentative="1">
      <w:start w:val="1"/>
      <w:numFmt w:val="bullet"/>
      <w:lvlText w:val=""/>
      <w:lvlJc w:val="left"/>
      <w:pPr>
        <w:ind w:left="4560" w:hanging="360"/>
      </w:pPr>
      <w:rPr>
        <w:rFonts w:hint="default" w:ascii="Wingdings" w:hAnsi="Wingdings"/>
      </w:rPr>
    </w:lvl>
    <w:lvl w:ilvl="6" w:tplc="08090001" w:tentative="1">
      <w:start w:val="1"/>
      <w:numFmt w:val="bullet"/>
      <w:lvlText w:val=""/>
      <w:lvlJc w:val="left"/>
      <w:pPr>
        <w:ind w:left="5280" w:hanging="360"/>
      </w:pPr>
      <w:rPr>
        <w:rFonts w:hint="default" w:ascii="Symbol" w:hAnsi="Symbol"/>
      </w:rPr>
    </w:lvl>
    <w:lvl w:ilvl="7" w:tplc="08090003" w:tentative="1">
      <w:start w:val="1"/>
      <w:numFmt w:val="bullet"/>
      <w:lvlText w:val="o"/>
      <w:lvlJc w:val="left"/>
      <w:pPr>
        <w:ind w:left="6000" w:hanging="360"/>
      </w:pPr>
      <w:rPr>
        <w:rFonts w:hint="default" w:ascii="Courier New" w:hAnsi="Courier New" w:cs="Courier New"/>
      </w:rPr>
    </w:lvl>
    <w:lvl w:ilvl="8" w:tplc="08090005" w:tentative="1">
      <w:start w:val="1"/>
      <w:numFmt w:val="bullet"/>
      <w:lvlText w:val=""/>
      <w:lvlJc w:val="left"/>
      <w:pPr>
        <w:ind w:left="6720" w:hanging="360"/>
      </w:pPr>
      <w:rPr>
        <w:rFonts w:hint="default" w:ascii="Wingdings" w:hAnsi="Wingdings"/>
      </w:rPr>
    </w:lvl>
  </w:abstractNum>
  <w:abstractNum w:abstractNumId="23" w15:restartNumberingAfterBreak="0">
    <w:nsid w:val="6E3A75D2"/>
    <w:multiLevelType w:val="hybridMultilevel"/>
    <w:tmpl w:val="7F4AC5A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761426A4"/>
    <w:multiLevelType w:val="multilevel"/>
    <w:tmpl w:val="33AA8154"/>
    <w:lvl w:ilvl="0">
      <w:start w:val="5"/>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5" w15:restartNumberingAfterBreak="0">
    <w:nsid w:val="78954508"/>
    <w:multiLevelType w:val="hybridMultilevel"/>
    <w:tmpl w:val="EF88B44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6" w15:restartNumberingAfterBreak="0">
    <w:nsid w:val="79D35C2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7BD032EE"/>
    <w:multiLevelType w:val="hybridMultilevel"/>
    <w:tmpl w:val="31E22BA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7EF72A0D"/>
    <w:multiLevelType w:val="hybridMultilevel"/>
    <w:tmpl w:val="D2941E7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7F1F1F2C"/>
    <w:multiLevelType w:val="hybridMultilevel"/>
    <w:tmpl w:val="3648EE2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7FF36FDA"/>
    <w:multiLevelType w:val="hybridMultilevel"/>
    <w:tmpl w:val="8F5AECB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abstractNumId w:val="12"/>
  </w:num>
  <w:num w:numId="2">
    <w:abstractNumId w:val="18"/>
  </w:num>
  <w:num w:numId="3">
    <w:abstractNumId w:val="13"/>
  </w:num>
  <w:num w:numId="4">
    <w:abstractNumId w:val="14"/>
  </w:num>
  <w:num w:numId="5">
    <w:abstractNumId w:val="3"/>
  </w:num>
  <w:num w:numId="6">
    <w:abstractNumId w:val="19"/>
  </w:num>
  <w:num w:numId="7">
    <w:abstractNumId w:val="7"/>
  </w:num>
  <w:num w:numId="8">
    <w:abstractNumId w:val="6"/>
  </w:num>
  <w:num w:numId="9">
    <w:abstractNumId w:val="15"/>
  </w:num>
  <w:num w:numId="10">
    <w:abstractNumId w:val="25"/>
  </w:num>
  <w:num w:numId="11">
    <w:abstractNumId w:val="2"/>
  </w:num>
  <w:num w:numId="12">
    <w:abstractNumId w:val="24"/>
  </w:num>
  <w:num w:numId="13">
    <w:abstractNumId w:val="8"/>
  </w:num>
  <w:num w:numId="14">
    <w:abstractNumId w:val="1"/>
  </w:num>
  <w:num w:numId="15">
    <w:abstractNumId w:val="4"/>
  </w:num>
  <w:num w:numId="16">
    <w:abstractNumId w:val="0"/>
  </w:num>
  <w:num w:numId="17">
    <w:abstractNumId w:val="10"/>
  </w:num>
  <w:num w:numId="18">
    <w:abstractNumId w:val="28"/>
  </w:num>
  <w:num w:numId="19">
    <w:abstractNumId w:val="11"/>
  </w:num>
  <w:num w:numId="20">
    <w:abstractNumId w:val="22"/>
  </w:num>
  <w:num w:numId="21">
    <w:abstractNumId w:val="9"/>
  </w:num>
  <w:num w:numId="22">
    <w:abstractNumId w:val="16"/>
  </w:num>
  <w:num w:numId="23">
    <w:abstractNumId w:val="27"/>
  </w:num>
  <w:num w:numId="24">
    <w:abstractNumId w:val="29"/>
  </w:num>
  <w:num w:numId="25">
    <w:abstractNumId w:val="17"/>
  </w:num>
  <w:num w:numId="26">
    <w:abstractNumId w:val="23"/>
  </w:num>
  <w:num w:numId="27">
    <w:abstractNumId w:val="30"/>
  </w:num>
  <w:num w:numId="28">
    <w:abstractNumId w:val="26"/>
  </w:num>
  <w:num w:numId="29">
    <w:abstractNumId w:val="21"/>
  </w:num>
  <w:num w:numId="30">
    <w:abstractNumId w:val="5"/>
  </w:num>
  <w:num w:numId="31">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adteacher">
    <w15:presenceInfo w15:providerId="AD" w15:userId="S-1-5-21-1798735427-1370132406-4246102075-4449"/>
  </w15:person>
  <w15:person w15:author="Karen Groom">
    <w15:presenceInfo w15:providerId="Windows Live" w15:userId="19a9dbfbb03b041c"/>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D1"/>
    <w:rsid w:val="00011FF0"/>
    <w:rsid w:val="00017541"/>
    <w:rsid w:val="00036D30"/>
    <w:rsid w:val="00036F51"/>
    <w:rsid w:val="000379E1"/>
    <w:rsid w:val="00050F74"/>
    <w:rsid w:val="00061729"/>
    <w:rsid w:val="00067FB3"/>
    <w:rsid w:val="00071820"/>
    <w:rsid w:val="000747E5"/>
    <w:rsid w:val="000908C9"/>
    <w:rsid w:val="000A38B4"/>
    <w:rsid w:val="000A6B09"/>
    <w:rsid w:val="000B1DE3"/>
    <w:rsid w:val="000B1FDC"/>
    <w:rsid w:val="000B3D3F"/>
    <w:rsid w:val="000B59DD"/>
    <w:rsid w:val="000B710A"/>
    <w:rsid w:val="000C1BD6"/>
    <w:rsid w:val="000D6D7E"/>
    <w:rsid w:val="000E286E"/>
    <w:rsid w:val="000E3F55"/>
    <w:rsid w:val="001160E8"/>
    <w:rsid w:val="0014111D"/>
    <w:rsid w:val="00141D8B"/>
    <w:rsid w:val="00152EC3"/>
    <w:rsid w:val="00153570"/>
    <w:rsid w:val="00157F42"/>
    <w:rsid w:val="001644AF"/>
    <w:rsid w:val="00165C10"/>
    <w:rsid w:val="00174F1F"/>
    <w:rsid w:val="001756C4"/>
    <w:rsid w:val="00183D1D"/>
    <w:rsid w:val="00185EAD"/>
    <w:rsid w:val="00195DDA"/>
    <w:rsid w:val="0019639F"/>
    <w:rsid w:val="00197B06"/>
    <w:rsid w:val="001A4BE3"/>
    <w:rsid w:val="001A4EDC"/>
    <w:rsid w:val="001D4477"/>
    <w:rsid w:val="001D6DB8"/>
    <w:rsid w:val="001E6508"/>
    <w:rsid w:val="001E753E"/>
    <w:rsid w:val="00201214"/>
    <w:rsid w:val="00207CD5"/>
    <w:rsid w:val="00210473"/>
    <w:rsid w:val="00212027"/>
    <w:rsid w:val="00235EE8"/>
    <w:rsid w:val="0024166C"/>
    <w:rsid w:val="0024767D"/>
    <w:rsid w:val="0026222E"/>
    <w:rsid w:val="00263314"/>
    <w:rsid w:val="002642B4"/>
    <w:rsid w:val="00265CC7"/>
    <w:rsid w:val="00273F6E"/>
    <w:rsid w:val="00274862"/>
    <w:rsid w:val="00292AC3"/>
    <w:rsid w:val="002936C3"/>
    <w:rsid w:val="002B0680"/>
    <w:rsid w:val="002C528E"/>
    <w:rsid w:val="002C7B8A"/>
    <w:rsid w:val="002D601B"/>
    <w:rsid w:val="00310DC4"/>
    <w:rsid w:val="00312EE6"/>
    <w:rsid w:val="00334B4E"/>
    <w:rsid w:val="00335DEA"/>
    <w:rsid w:val="00337E06"/>
    <w:rsid w:val="00350AF8"/>
    <w:rsid w:val="00350EF1"/>
    <w:rsid w:val="00354A37"/>
    <w:rsid w:val="0035788E"/>
    <w:rsid w:val="00357E65"/>
    <w:rsid w:val="00362487"/>
    <w:rsid w:val="0037228E"/>
    <w:rsid w:val="00376ECD"/>
    <w:rsid w:val="00394DA6"/>
    <w:rsid w:val="00394FEA"/>
    <w:rsid w:val="003B746B"/>
    <w:rsid w:val="003C1013"/>
    <w:rsid w:val="003C2624"/>
    <w:rsid w:val="003C2D8E"/>
    <w:rsid w:val="003C5FD7"/>
    <w:rsid w:val="003C6008"/>
    <w:rsid w:val="003D2D98"/>
    <w:rsid w:val="003D7114"/>
    <w:rsid w:val="003D7279"/>
    <w:rsid w:val="003E4459"/>
    <w:rsid w:val="003F108D"/>
    <w:rsid w:val="00401868"/>
    <w:rsid w:val="00401998"/>
    <w:rsid w:val="0041182D"/>
    <w:rsid w:val="0042024D"/>
    <w:rsid w:val="004231C7"/>
    <w:rsid w:val="004314A7"/>
    <w:rsid w:val="004433FC"/>
    <w:rsid w:val="004457D6"/>
    <w:rsid w:val="00450B64"/>
    <w:rsid w:val="00491328"/>
    <w:rsid w:val="004A7FBE"/>
    <w:rsid w:val="004B1E46"/>
    <w:rsid w:val="004B2B5C"/>
    <w:rsid w:val="004C23A4"/>
    <w:rsid w:val="004D13AF"/>
    <w:rsid w:val="004D2AF9"/>
    <w:rsid w:val="004D3AB0"/>
    <w:rsid w:val="004E16EF"/>
    <w:rsid w:val="004E505D"/>
    <w:rsid w:val="004F613C"/>
    <w:rsid w:val="0050045A"/>
    <w:rsid w:val="005007C6"/>
    <w:rsid w:val="0051231A"/>
    <w:rsid w:val="0051477A"/>
    <w:rsid w:val="0052543D"/>
    <w:rsid w:val="00526ACC"/>
    <w:rsid w:val="00536B18"/>
    <w:rsid w:val="00577D3B"/>
    <w:rsid w:val="00580543"/>
    <w:rsid w:val="00585370"/>
    <w:rsid w:val="00585610"/>
    <w:rsid w:val="005A0949"/>
    <w:rsid w:val="005A1EA7"/>
    <w:rsid w:val="005A6B7E"/>
    <w:rsid w:val="005B2607"/>
    <w:rsid w:val="005B5B7C"/>
    <w:rsid w:val="005C60C1"/>
    <w:rsid w:val="005D16D7"/>
    <w:rsid w:val="005D663E"/>
    <w:rsid w:val="005D6945"/>
    <w:rsid w:val="005F1336"/>
    <w:rsid w:val="005F4782"/>
    <w:rsid w:val="005F75A7"/>
    <w:rsid w:val="0061019B"/>
    <w:rsid w:val="00612E88"/>
    <w:rsid w:val="00614CF3"/>
    <w:rsid w:val="00620325"/>
    <w:rsid w:val="00627E4D"/>
    <w:rsid w:val="00632873"/>
    <w:rsid w:val="00642330"/>
    <w:rsid w:val="0066225B"/>
    <w:rsid w:val="006641C0"/>
    <w:rsid w:val="00666E1A"/>
    <w:rsid w:val="006777F4"/>
    <w:rsid w:val="00682F94"/>
    <w:rsid w:val="0069053B"/>
    <w:rsid w:val="00692BC9"/>
    <w:rsid w:val="006936AD"/>
    <w:rsid w:val="00694F1C"/>
    <w:rsid w:val="006B10C0"/>
    <w:rsid w:val="006B486D"/>
    <w:rsid w:val="006B749A"/>
    <w:rsid w:val="006C734B"/>
    <w:rsid w:val="006F26B7"/>
    <w:rsid w:val="006F7C68"/>
    <w:rsid w:val="00701EAD"/>
    <w:rsid w:val="00704BA9"/>
    <w:rsid w:val="00705421"/>
    <w:rsid w:val="007055C0"/>
    <w:rsid w:val="007205B8"/>
    <w:rsid w:val="00731D26"/>
    <w:rsid w:val="00742F9A"/>
    <w:rsid w:val="00754254"/>
    <w:rsid w:val="00755A39"/>
    <w:rsid w:val="00755AB4"/>
    <w:rsid w:val="007560AB"/>
    <w:rsid w:val="007615A2"/>
    <w:rsid w:val="007810DD"/>
    <w:rsid w:val="0079547E"/>
    <w:rsid w:val="007B1B59"/>
    <w:rsid w:val="007B1F9A"/>
    <w:rsid w:val="007B7C7E"/>
    <w:rsid w:val="007D345A"/>
    <w:rsid w:val="007E3710"/>
    <w:rsid w:val="007E5D57"/>
    <w:rsid w:val="007F1955"/>
    <w:rsid w:val="007F7F5B"/>
    <w:rsid w:val="00802751"/>
    <w:rsid w:val="0080444E"/>
    <w:rsid w:val="008145C1"/>
    <w:rsid w:val="008165E1"/>
    <w:rsid w:val="00830982"/>
    <w:rsid w:val="00830F03"/>
    <w:rsid w:val="00840F8E"/>
    <w:rsid w:val="008415D1"/>
    <w:rsid w:val="00855A26"/>
    <w:rsid w:val="00865FB6"/>
    <w:rsid w:val="00867EAE"/>
    <w:rsid w:val="00873768"/>
    <w:rsid w:val="00873CC8"/>
    <w:rsid w:val="00876FC0"/>
    <w:rsid w:val="00881F30"/>
    <w:rsid w:val="00882793"/>
    <w:rsid w:val="0088496B"/>
    <w:rsid w:val="008A3245"/>
    <w:rsid w:val="008C40B9"/>
    <w:rsid w:val="008D0C21"/>
    <w:rsid w:val="008D2194"/>
    <w:rsid w:val="008D639D"/>
    <w:rsid w:val="008E0AFD"/>
    <w:rsid w:val="008E1756"/>
    <w:rsid w:val="008E6AF4"/>
    <w:rsid w:val="008F1048"/>
    <w:rsid w:val="008F5F35"/>
    <w:rsid w:val="00902BAA"/>
    <w:rsid w:val="00914211"/>
    <w:rsid w:val="00924205"/>
    <w:rsid w:val="00924D63"/>
    <w:rsid w:val="00941DD1"/>
    <w:rsid w:val="00942E92"/>
    <w:rsid w:val="00962FAB"/>
    <w:rsid w:val="00963860"/>
    <w:rsid w:val="00964B77"/>
    <w:rsid w:val="009652C1"/>
    <w:rsid w:val="00967520"/>
    <w:rsid w:val="00972F0F"/>
    <w:rsid w:val="00974EFA"/>
    <w:rsid w:val="00975A70"/>
    <w:rsid w:val="009824D1"/>
    <w:rsid w:val="009906F9"/>
    <w:rsid w:val="009A306E"/>
    <w:rsid w:val="009C1267"/>
    <w:rsid w:val="009C43B4"/>
    <w:rsid w:val="009C7D96"/>
    <w:rsid w:val="009D3FAD"/>
    <w:rsid w:val="009E43F4"/>
    <w:rsid w:val="009F40B4"/>
    <w:rsid w:val="009F6785"/>
    <w:rsid w:val="009F6FDF"/>
    <w:rsid w:val="00A132C4"/>
    <w:rsid w:val="00A13676"/>
    <w:rsid w:val="00A13F94"/>
    <w:rsid w:val="00A153BB"/>
    <w:rsid w:val="00A162A9"/>
    <w:rsid w:val="00A2796D"/>
    <w:rsid w:val="00A35607"/>
    <w:rsid w:val="00A35D97"/>
    <w:rsid w:val="00A377E5"/>
    <w:rsid w:val="00A4064D"/>
    <w:rsid w:val="00A52B1B"/>
    <w:rsid w:val="00A5538B"/>
    <w:rsid w:val="00A6565F"/>
    <w:rsid w:val="00A67664"/>
    <w:rsid w:val="00A754C9"/>
    <w:rsid w:val="00A87437"/>
    <w:rsid w:val="00A90E9E"/>
    <w:rsid w:val="00A970EC"/>
    <w:rsid w:val="00AB3729"/>
    <w:rsid w:val="00AC058C"/>
    <w:rsid w:val="00AC2867"/>
    <w:rsid w:val="00AC4DCD"/>
    <w:rsid w:val="00AC69C5"/>
    <w:rsid w:val="00AD0357"/>
    <w:rsid w:val="00AD64DF"/>
    <w:rsid w:val="00AE5F9E"/>
    <w:rsid w:val="00AF6D49"/>
    <w:rsid w:val="00B011C6"/>
    <w:rsid w:val="00B01280"/>
    <w:rsid w:val="00B02B21"/>
    <w:rsid w:val="00B04E65"/>
    <w:rsid w:val="00B05C2E"/>
    <w:rsid w:val="00B1285F"/>
    <w:rsid w:val="00B21716"/>
    <w:rsid w:val="00B37344"/>
    <w:rsid w:val="00B43454"/>
    <w:rsid w:val="00B54F26"/>
    <w:rsid w:val="00B578E4"/>
    <w:rsid w:val="00B82F69"/>
    <w:rsid w:val="00B838F7"/>
    <w:rsid w:val="00B954C1"/>
    <w:rsid w:val="00BA1711"/>
    <w:rsid w:val="00BA7AB5"/>
    <w:rsid w:val="00BB7AB5"/>
    <w:rsid w:val="00BC3A01"/>
    <w:rsid w:val="00BC43B7"/>
    <w:rsid w:val="00BD5656"/>
    <w:rsid w:val="00BE230B"/>
    <w:rsid w:val="00BE7B22"/>
    <w:rsid w:val="00C01469"/>
    <w:rsid w:val="00C047A8"/>
    <w:rsid w:val="00C10388"/>
    <w:rsid w:val="00C33063"/>
    <w:rsid w:val="00C37AD7"/>
    <w:rsid w:val="00C76EC1"/>
    <w:rsid w:val="00C87956"/>
    <w:rsid w:val="00C908DE"/>
    <w:rsid w:val="00C95248"/>
    <w:rsid w:val="00CB2617"/>
    <w:rsid w:val="00CC4DA6"/>
    <w:rsid w:val="00CC5B9B"/>
    <w:rsid w:val="00CD6D7E"/>
    <w:rsid w:val="00D14492"/>
    <w:rsid w:val="00D16DEC"/>
    <w:rsid w:val="00D2679A"/>
    <w:rsid w:val="00D27CC3"/>
    <w:rsid w:val="00D3305E"/>
    <w:rsid w:val="00D35C11"/>
    <w:rsid w:val="00D41519"/>
    <w:rsid w:val="00D5445C"/>
    <w:rsid w:val="00D61969"/>
    <w:rsid w:val="00D6312C"/>
    <w:rsid w:val="00D67F86"/>
    <w:rsid w:val="00D700CC"/>
    <w:rsid w:val="00D87BC3"/>
    <w:rsid w:val="00D929F0"/>
    <w:rsid w:val="00DC7289"/>
    <w:rsid w:val="00DD4547"/>
    <w:rsid w:val="00DE6A0E"/>
    <w:rsid w:val="00DF26DD"/>
    <w:rsid w:val="00DF65EE"/>
    <w:rsid w:val="00E00C77"/>
    <w:rsid w:val="00E03C0C"/>
    <w:rsid w:val="00E07F66"/>
    <w:rsid w:val="00E332EC"/>
    <w:rsid w:val="00E37945"/>
    <w:rsid w:val="00E47726"/>
    <w:rsid w:val="00E5111B"/>
    <w:rsid w:val="00E53044"/>
    <w:rsid w:val="00E53CF0"/>
    <w:rsid w:val="00E726ED"/>
    <w:rsid w:val="00E76654"/>
    <w:rsid w:val="00E817CB"/>
    <w:rsid w:val="00EA6E74"/>
    <w:rsid w:val="00EB08C4"/>
    <w:rsid w:val="00EB420F"/>
    <w:rsid w:val="00EC0927"/>
    <w:rsid w:val="00EC4C26"/>
    <w:rsid w:val="00EC4DF9"/>
    <w:rsid w:val="00EC675A"/>
    <w:rsid w:val="00EC7085"/>
    <w:rsid w:val="00ED7F1D"/>
    <w:rsid w:val="00EE49E7"/>
    <w:rsid w:val="00EE4F3B"/>
    <w:rsid w:val="00EE5CFC"/>
    <w:rsid w:val="00EF2935"/>
    <w:rsid w:val="00F03803"/>
    <w:rsid w:val="00F10657"/>
    <w:rsid w:val="00F16F23"/>
    <w:rsid w:val="00F32E04"/>
    <w:rsid w:val="00F332C4"/>
    <w:rsid w:val="00F42EDD"/>
    <w:rsid w:val="00F46AFC"/>
    <w:rsid w:val="00F51772"/>
    <w:rsid w:val="00F57C94"/>
    <w:rsid w:val="00F66913"/>
    <w:rsid w:val="00F8455F"/>
    <w:rsid w:val="00F8780F"/>
    <w:rsid w:val="00F91E5E"/>
    <w:rsid w:val="00F92EDA"/>
    <w:rsid w:val="00F9458A"/>
    <w:rsid w:val="00FA2374"/>
    <w:rsid w:val="00FA6F0F"/>
    <w:rsid w:val="00FA7098"/>
    <w:rsid w:val="00FB06C7"/>
    <w:rsid w:val="00FB0804"/>
    <w:rsid w:val="00FB368F"/>
    <w:rsid w:val="00FC6F26"/>
    <w:rsid w:val="00FD47AA"/>
    <w:rsid w:val="00FD52BE"/>
    <w:rsid w:val="00FE15B9"/>
    <w:rsid w:val="00FE1C86"/>
    <w:rsid w:val="00FF7AD5"/>
    <w:rsid w:val="00FF7B41"/>
    <w:rsid w:val="7581C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BB2C"/>
  <w15:chartTrackingRefBased/>
  <w15:docId w15:val="{FCC9C9A9-F2E2-47E3-B2AE-217F5DA703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07C6"/>
  </w:style>
  <w:style w:type="paragraph" w:styleId="Heading1">
    <w:name w:val="heading 1"/>
    <w:basedOn w:val="Normal"/>
    <w:next w:val="Normal"/>
    <w:link w:val="Heading1Char"/>
    <w:uiPriority w:val="9"/>
    <w:qFormat/>
    <w:rsid w:val="006F26B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link w:val="Heading2Char"/>
    <w:uiPriority w:val="9"/>
    <w:qFormat/>
    <w:rsid w:val="008D0C21"/>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941DD1"/>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941DD1"/>
    <w:rPr>
      <w:rFonts w:eastAsiaTheme="minorEastAsia"/>
      <w:lang w:val="en-US"/>
    </w:rPr>
  </w:style>
  <w:style w:type="paragraph" w:styleId="ListParagraph">
    <w:name w:val="List Paragraph"/>
    <w:basedOn w:val="Normal"/>
    <w:uiPriority w:val="34"/>
    <w:qFormat/>
    <w:rsid w:val="00036D30"/>
    <w:pPr>
      <w:ind w:left="720"/>
      <w:contextualSpacing/>
    </w:pPr>
  </w:style>
  <w:style w:type="paragraph" w:styleId="Header">
    <w:name w:val="header"/>
    <w:basedOn w:val="Normal"/>
    <w:link w:val="HeaderChar"/>
    <w:uiPriority w:val="99"/>
    <w:unhideWhenUsed/>
    <w:rsid w:val="006B749A"/>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749A"/>
  </w:style>
  <w:style w:type="paragraph" w:styleId="Footer">
    <w:name w:val="footer"/>
    <w:basedOn w:val="Normal"/>
    <w:link w:val="FooterChar"/>
    <w:uiPriority w:val="99"/>
    <w:unhideWhenUsed/>
    <w:rsid w:val="006B749A"/>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749A"/>
  </w:style>
  <w:style w:type="table" w:styleId="TableGrid">
    <w:name w:val="Table Grid"/>
    <w:basedOn w:val="TableNormal"/>
    <w:uiPriority w:val="39"/>
    <w:rsid w:val="009E43F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 w:customStyle="1">
    <w:name w:val="TableGrid"/>
    <w:rsid w:val="003E4459"/>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26ACC"/>
    <w:rPr>
      <w:sz w:val="16"/>
      <w:szCs w:val="16"/>
    </w:rPr>
  </w:style>
  <w:style w:type="paragraph" w:styleId="CommentText">
    <w:name w:val="annotation text"/>
    <w:basedOn w:val="Normal"/>
    <w:link w:val="CommentTextChar"/>
    <w:uiPriority w:val="99"/>
    <w:unhideWhenUsed/>
    <w:rsid w:val="00526ACC"/>
    <w:pPr>
      <w:spacing w:line="240" w:lineRule="auto"/>
    </w:pPr>
    <w:rPr>
      <w:sz w:val="20"/>
      <w:szCs w:val="20"/>
    </w:rPr>
  </w:style>
  <w:style w:type="character" w:styleId="CommentTextChar" w:customStyle="1">
    <w:name w:val="Comment Text Char"/>
    <w:basedOn w:val="DefaultParagraphFont"/>
    <w:link w:val="CommentText"/>
    <w:uiPriority w:val="99"/>
    <w:rsid w:val="00526ACC"/>
    <w:rPr>
      <w:sz w:val="20"/>
      <w:szCs w:val="20"/>
    </w:rPr>
  </w:style>
  <w:style w:type="paragraph" w:styleId="CommentSubject">
    <w:name w:val="annotation subject"/>
    <w:basedOn w:val="CommentText"/>
    <w:next w:val="CommentText"/>
    <w:link w:val="CommentSubjectChar"/>
    <w:uiPriority w:val="99"/>
    <w:semiHidden/>
    <w:unhideWhenUsed/>
    <w:rsid w:val="00526ACC"/>
    <w:rPr>
      <w:b/>
      <w:bCs/>
    </w:rPr>
  </w:style>
  <w:style w:type="character" w:styleId="CommentSubjectChar" w:customStyle="1">
    <w:name w:val="Comment Subject Char"/>
    <w:basedOn w:val="CommentTextChar"/>
    <w:link w:val="CommentSubject"/>
    <w:uiPriority w:val="99"/>
    <w:semiHidden/>
    <w:rsid w:val="00526ACC"/>
    <w:rPr>
      <w:b/>
      <w:bCs/>
      <w:sz w:val="20"/>
      <w:szCs w:val="20"/>
    </w:rPr>
  </w:style>
  <w:style w:type="paragraph" w:styleId="BalloonText">
    <w:name w:val="Balloon Text"/>
    <w:basedOn w:val="Normal"/>
    <w:link w:val="BalloonTextChar"/>
    <w:uiPriority w:val="99"/>
    <w:semiHidden/>
    <w:unhideWhenUsed/>
    <w:rsid w:val="00526AC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6ACC"/>
    <w:rPr>
      <w:rFonts w:ascii="Segoe UI" w:hAnsi="Segoe UI" w:cs="Segoe UI"/>
      <w:sz w:val="18"/>
      <w:szCs w:val="18"/>
    </w:rPr>
  </w:style>
  <w:style w:type="character" w:styleId="Heading2Char" w:customStyle="1">
    <w:name w:val="Heading 2 Char"/>
    <w:basedOn w:val="DefaultParagraphFont"/>
    <w:link w:val="Heading2"/>
    <w:uiPriority w:val="9"/>
    <w:rsid w:val="008D0C21"/>
    <w:rPr>
      <w:rFonts w:ascii="Times New Roman" w:hAnsi="Times New Roman" w:eastAsia="Times New Roman" w:cs="Times New Roman"/>
      <w:b/>
      <w:bCs/>
      <w:sz w:val="36"/>
      <w:szCs w:val="36"/>
      <w:lang w:eastAsia="en-GB"/>
    </w:rPr>
  </w:style>
  <w:style w:type="character" w:styleId="Hyperlink">
    <w:name w:val="Hyperlink"/>
    <w:basedOn w:val="DefaultParagraphFont"/>
    <w:unhideWhenUsed/>
    <w:rsid w:val="008D0C21"/>
    <w:rPr>
      <w:color w:val="0000FF"/>
      <w:u w:val="single"/>
    </w:rPr>
  </w:style>
  <w:style w:type="paragraph" w:styleId="metadata" w:customStyle="1">
    <w:name w:val="metadata"/>
    <w:basedOn w:val="Normal"/>
    <w:rsid w:val="008D0C2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references" w:customStyle="1">
    <w:name w:val="references"/>
    <w:basedOn w:val="DefaultParagraphFont"/>
    <w:rsid w:val="008D0C21"/>
  </w:style>
  <w:style w:type="character" w:styleId="uniquereference" w:customStyle="1">
    <w:name w:val="unique_reference"/>
    <w:basedOn w:val="DefaultParagraphFont"/>
    <w:rsid w:val="008D0C21"/>
  </w:style>
  <w:style w:type="paragraph" w:styleId="BodyText">
    <w:name w:val="Body Text"/>
    <w:basedOn w:val="Normal"/>
    <w:link w:val="BodyTextChar"/>
    <w:rsid w:val="007810DD"/>
    <w:pPr>
      <w:spacing w:after="0" w:line="240" w:lineRule="auto"/>
      <w:jc w:val="center"/>
    </w:pPr>
    <w:rPr>
      <w:rFonts w:ascii="Times New Roman" w:hAnsi="Times New Roman" w:eastAsia="Times New Roman" w:cs="Times New Roman"/>
      <w:sz w:val="100"/>
      <w:szCs w:val="20"/>
    </w:rPr>
  </w:style>
  <w:style w:type="character" w:styleId="BodyTextChar" w:customStyle="1">
    <w:name w:val="Body Text Char"/>
    <w:basedOn w:val="DefaultParagraphFont"/>
    <w:link w:val="BodyText"/>
    <w:rsid w:val="007810DD"/>
    <w:rPr>
      <w:rFonts w:ascii="Times New Roman" w:hAnsi="Times New Roman" w:eastAsia="Times New Roman" w:cs="Times New Roman"/>
      <w:sz w:val="100"/>
      <w:szCs w:val="20"/>
    </w:rPr>
  </w:style>
  <w:style w:type="paragraph" w:styleId="NormalWeb">
    <w:name w:val="Normal (Web)"/>
    <w:basedOn w:val="Normal"/>
    <w:uiPriority w:val="99"/>
    <w:semiHidden/>
    <w:unhideWhenUsed/>
    <w:rsid w:val="00401998"/>
    <w:pPr>
      <w:spacing w:after="300" w:line="240" w:lineRule="auto"/>
    </w:pPr>
    <w:rPr>
      <w:rFonts w:ascii="Times New Roman" w:hAnsi="Times New Roman" w:eastAsia="Times New Roman" w:cs="Times New Roman"/>
      <w:sz w:val="24"/>
      <w:szCs w:val="24"/>
      <w:lang w:eastAsia="en-GB"/>
    </w:rPr>
  </w:style>
  <w:style w:type="paragraph" w:styleId="FootnoteText">
    <w:name w:val="footnote text"/>
    <w:basedOn w:val="Normal"/>
    <w:link w:val="FootnoteTextChar"/>
    <w:uiPriority w:val="99"/>
    <w:semiHidden/>
    <w:unhideWhenUsed/>
    <w:rsid w:val="00D35C1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35C11"/>
    <w:rPr>
      <w:sz w:val="20"/>
      <w:szCs w:val="20"/>
    </w:rPr>
  </w:style>
  <w:style w:type="character" w:styleId="FootnoteReference">
    <w:name w:val="footnote reference"/>
    <w:basedOn w:val="DefaultParagraphFont"/>
    <w:uiPriority w:val="99"/>
    <w:semiHidden/>
    <w:unhideWhenUsed/>
    <w:rsid w:val="00D35C11"/>
    <w:rPr>
      <w:vertAlign w:val="superscript"/>
    </w:rPr>
  </w:style>
  <w:style w:type="paragraph" w:styleId="Default" w:customStyle="1">
    <w:name w:val="Default"/>
    <w:rsid w:val="000C1BD6"/>
    <w:pPr>
      <w:autoSpaceDE w:val="0"/>
      <w:autoSpaceDN w:val="0"/>
      <w:adjustRightInd w:val="0"/>
      <w:spacing w:after="0" w:line="240" w:lineRule="auto"/>
    </w:pPr>
    <w:rPr>
      <w:rFonts w:ascii="HelveticaNeue-Roman" w:hAnsi="HelveticaNeue-Roman" w:eastAsia="Times New Roman" w:cs="Times New Roman"/>
      <w:sz w:val="20"/>
      <w:szCs w:val="20"/>
      <w:lang w:val="en-US" w:eastAsia="en-GB"/>
    </w:rPr>
  </w:style>
  <w:style w:type="paragraph" w:styleId="Pa4" w:customStyle="1">
    <w:name w:val="Pa4"/>
    <w:basedOn w:val="Default"/>
    <w:next w:val="Default"/>
    <w:rsid w:val="000C1BD6"/>
    <w:pPr>
      <w:spacing w:line="241" w:lineRule="auto"/>
    </w:pPr>
    <w:rPr>
      <w:sz w:val="24"/>
    </w:rPr>
  </w:style>
  <w:style w:type="paragraph" w:styleId="Title">
    <w:name w:val="Title"/>
    <w:basedOn w:val="Normal"/>
    <w:link w:val="TitleChar"/>
    <w:qFormat/>
    <w:rsid w:val="00450B64"/>
    <w:pPr>
      <w:spacing w:after="0" w:line="240" w:lineRule="auto"/>
      <w:jc w:val="center"/>
    </w:pPr>
    <w:rPr>
      <w:rFonts w:ascii="Times New Roman" w:hAnsi="Times New Roman" w:eastAsia="Times New Roman" w:cs="Times New Roman"/>
      <w:b/>
      <w:sz w:val="24"/>
      <w:szCs w:val="20"/>
      <w:u w:val="single"/>
    </w:rPr>
  </w:style>
  <w:style w:type="character" w:styleId="TitleChar" w:customStyle="1">
    <w:name w:val="Title Char"/>
    <w:basedOn w:val="DefaultParagraphFont"/>
    <w:link w:val="Title"/>
    <w:rsid w:val="00450B64"/>
    <w:rPr>
      <w:rFonts w:ascii="Times New Roman" w:hAnsi="Times New Roman" w:eastAsia="Times New Roman" w:cs="Times New Roman"/>
      <w:b/>
      <w:sz w:val="24"/>
      <w:szCs w:val="20"/>
      <w:u w:val="single"/>
    </w:rPr>
  </w:style>
  <w:style w:type="paragraph" w:styleId="Subtitle">
    <w:name w:val="Subtitle"/>
    <w:basedOn w:val="Normal"/>
    <w:link w:val="SubtitleChar"/>
    <w:qFormat/>
    <w:rsid w:val="00450B64"/>
    <w:pPr>
      <w:spacing w:after="0" w:line="240" w:lineRule="auto"/>
    </w:pPr>
    <w:rPr>
      <w:rFonts w:ascii="Times New Roman" w:hAnsi="Times New Roman" w:eastAsia="Times New Roman" w:cs="Times New Roman"/>
      <w:b/>
      <w:sz w:val="24"/>
      <w:szCs w:val="20"/>
    </w:rPr>
  </w:style>
  <w:style w:type="character" w:styleId="SubtitleChar" w:customStyle="1">
    <w:name w:val="Subtitle Char"/>
    <w:basedOn w:val="DefaultParagraphFont"/>
    <w:link w:val="Subtitle"/>
    <w:rsid w:val="00450B64"/>
    <w:rPr>
      <w:rFonts w:ascii="Times New Roman" w:hAnsi="Times New Roman" w:eastAsia="Times New Roman" w:cs="Times New Roman"/>
      <w:b/>
      <w:sz w:val="24"/>
      <w:szCs w:val="20"/>
    </w:rPr>
  </w:style>
  <w:style w:type="paragraph" w:styleId="Revision">
    <w:name w:val="Revision"/>
    <w:hidden/>
    <w:uiPriority w:val="99"/>
    <w:semiHidden/>
    <w:rsid w:val="009F6785"/>
    <w:pPr>
      <w:spacing w:after="0" w:line="240" w:lineRule="auto"/>
    </w:pPr>
  </w:style>
  <w:style w:type="character" w:styleId="Heading1Char" w:customStyle="1">
    <w:name w:val="Heading 1 Char"/>
    <w:basedOn w:val="DefaultParagraphFont"/>
    <w:link w:val="Heading1"/>
    <w:rsid w:val="006F26B7"/>
    <w:rPr>
      <w:rFonts w:asciiTheme="majorHAnsi" w:hAnsiTheme="majorHAnsi" w:eastAsiaTheme="majorEastAsia" w:cstheme="majorBidi"/>
      <w:color w:val="2E74B5" w:themeColor="accent1" w:themeShade="BF"/>
      <w:sz w:val="32"/>
      <w:szCs w:val="32"/>
    </w:rPr>
  </w:style>
  <w:style w:type="paragraph" w:styleId="paragraph" w:customStyle="1">
    <w:name w:val="paragraph"/>
    <w:basedOn w:val="Normal"/>
    <w:rsid w:val="006F26B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6F26B7"/>
  </w:style>
  <w:style w:type="character" w:styleId="1bodycopy10ptChar" w:customStyle="1">
    <w:name w:val="1 body copy 10pt Char"/>
    <w:link w:val="1bodycopy10pt"/>
    <w:locked/>
    <w:rsid w:val="006F26B7"/>
    <w:rPr>
      <w:rFonts w:ascii="MS Mincho" w:hAnsi="MS Mincho" w:eastAsia="MS Mincho"/>
      <w:szCs w:val="24"/>
      <w:lang w:val="en-US"/>
    </w:rPr>
  </w:style>
  <w:style w:type="paragraph" w:styleId="1bodycopy10pt" w:customStyle="1">
    <w:name w:val="1 body copy 10pt"/>
    <w:basedOn w:val="Normal"/>
    <w:link w:val="1bodycopy10ptChar"/>
    <w:qFormat/>
    <w:rsid w:val="006F26B7"/>
    <w:pPr>
      <w:spacing w:after="120" w:line="240" w:lineRule="auto"/>
    </w:pPr>
    <w:rPr>
      <w:rFonts w:ascii="MS Mincho" w:hAnsi="MS Mincho" w:eastAsia="MS Mincho"/>
      <w:szCs w:val="24"/>
      <w:lang w:val="en-US"/>
    </w:rPr>
  </w:style>
  <w:style w:type="paragraph" w:styleId="1bodycopy11pt" w:customStyle="1">
    <w:name w:val="1 body copy 11pt"/>
    <w:autoRedefine/>
    <w:rsid w:val="006F26B7"/>
    <w:pPr>
      <w:spacing w:after="120" w:line="240" w:lineRule="auto"/>
      <w:ind w:right="850"/>
    </w:pPr>
    <w:rPr>
      <w:rFonts w:ascii="Arial" w:hAnsi="Arial" w:eastAsia="MS Mincho"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8059">
      <w:bodyDiv w:val="1"/>
      <w:marLeft w:val="0"/>
      <w:marRight w:val="0"/>
      <w:marTop w:val="0"/>
      <w:marBottom w:val="0"/>
      <w:divBdr>
        <w:top w:val="none" w:sz="0" w:space="0" w:color="auto"/>
        <w:left w:val="none" w:sz="0" w:space="0" w:color="auto"/>
        <w:bottom w:val="none" w:sz="0" w:space="0" w:color="auto"/>
        <w:right w:val="none" w:sz="0" w:space="0" w:color="auto"/>
      </w:divBdr>
    </w:div>
    <w:div w:id="393355743">
      <w:bodyDiv w:val="1"/>
      <w:marLeft w:val="0"/>
      <w:marRight w:val="0"/>
      <w:marTop w:val="0"/>
      <w:marBottom w:val="0"/>
      <w:divBdr>
        <w:top w:val="single" w:sz="24" w:space="0" w:color="FBAF42"/>
        <w:left w:val="none" w:sz="0" w:space="0" w:color="auto"/>
        <w:bottom w:val="none" w:sz="0" w:space="0" w:color="auto"/>
        <w:right w:val="none" w:sz="0" w:space="0" w:color="auto"/>
      </w:divBdr>
      <w:divsChild>
        <w:div w:id="200676074">
          <w:marLeft w:val="0"/>
          <w:marRight w:val="0"/>
          <w:marTop w:val="0"/>
          <w:marBottom w:val="0"/>
          <w:divBdr>
            <w:top w:val="none" w:sz="0" w:space="0" w:color="auto"/>
            <w:left w:val="none" w:sz="0" w:space="0" w:color="auto"/>
            <w:bottom w:val="none" w:sz="0" w:space="0" w:color="auto"/>
            <w:right w:val="none" w:sz="0" w:space="0" w:color="auto"/>
          </w:divBdr>
          <w:divsChild>
            <w:div w:id="1479495362">
              <w:marLeft w:val="150"/>
              <w:marRight w:val="150"/>
              <w:marTop w:val="0"/>
              <w:marBottom w:val="0"/>
              <w:divBdr>
                <w:top w:val="none" w:sz="0" w:space="0" w:color="auto"/>
                <w:left w:val="none" w:sz="0" w:space="0" w:color="auto"/>
                <w:bottom w:val="none" w:sz="0" w:space="0" w:color="auto"/>
                <w:right w:val="none" w:sz="0" w:space="0" w:color="auto"/>
              </w:divBdr>
              <w:divsChild>
                <w:div w:id="287712297">
                  <w:marLeft w:val="0"/>
                  <w:marRight w:val="0"/>
                  <w:marTop w:val="0"/>
                  <w:marBottom w:val="0"/>
                  <w:divBdr>
                    <w:top w:val="none" w:sz="0" w:space="0" w:color="auto"/>
                    <w:left w:val="none" w:sz="0" w:space="0" w:color="auto"/>
                    <w:bottom w:val="none" w:sz="0" w:space="0" w:color="auto"/>
                    <w:right w:val="none" w:sz="0" w:space="0" w:color="auto"/>
                  </w:divBdr>
                  <w:divsChild>
                    <w:div w:id="648828034">
                      <w:marLeft w:val="0"/>
                      <w:marRight w:val="0"/>
                      <w:marTop w:val="0"/>
                      <w:marBottom w:val="0"/>
                      <w:divBdr>
                        <w:top w:val="none" w:sz="0" w:space="0" w:color="auto"/>
                        <w:left w:val="none" w:sz="0" w:space="0" w:color="auto"/>
                        <w:bottom w:val="none" w:sz="0" w:space="0" w:color="auto"/>
                        <w:right w:val="none" w:sz="0" w:space="0" w:color="auto"/>
                      </w:divBdr>
                      <w:divsChild>
                        <w:div w:id="80496442">
                          <w:marLeft w:val="0"/>
                          <w:marRight w:val="0"/>
                          <w:marTop w:val="0"/>
                          <w:marBottom w:val="480"/>
                          <w:divBdr>
                            <w:top w:val="none" w:sz="0" w:space="0" w:color="auto"/>
                            <w:left w:val="none" w:sz="0" w:space="0" w:color="auto"/>
                            <w:bottom w:val="none" w:sz="0" w:space="0" w:color="auto"/>
                            <w:right w:val="none" w:sz="0" w:space="0" w:color="auto"/>
                          </w:divBdr>
                          <w:divsChild>
                            <w:div w:id="8062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72480">
      <w:bodyDiv w:val="1"/>
      <w:marLeft w:val="0"/>
      <w:marRight w:val="0"/>
      <w:marTop w:val="0"/>
      <w:marBottom w:val="0"/>
      <w:divBdr>
        <w:top w:val="none" w:sz="0" w:space="0" w:color="auto"/>
        <w:left w:val="none" w:sz="0" w:space="0" w:color="auto"/>
        <w:bottom w:val="none" w:sz="0" w:space="0" w:color="auto"/>
        <w:right w:val="none" w:sz="0" w:space="0" w:color="auto"/>
      </w:divBdr>
      <w:divsChild>
        <w:div w:id="900822466">
          <w:marLeft w:val="0"/>
          <w:marRight w:val="0"/>
          <w:marTop w:val="0"/>
          <w:marBottom w:val="0"/>
          <w:divBdr>
            <w:top w:val="none" w:sz="0" w:space="0" w:color="auto"/>
            <w:left w:val="none" w:sz="0" w:space="0" w:color="auto"/>
            <w:bottom w:val="none" w:sz="0" w:space="0" w:color="auto"/>
            <w:right w:val="none" w:sz="0" w:space="0" w:color="auto"/>
          </w:divBdr>
          <w:divsChild>
            <w:div w:id="1236011757">
              <w:marLeft w:val="0"/>
              <w:marRight w:val="0"/>
              <w:marTop w:val="0"/>
              <w:marBottom w:val="0"/>
              <w:divBdr>
                <w:top w:val="none" w:sz="0" w:space="0" w:color="auto"/>
                <w:left w:val="none" w:sz="0" w:space="0" w:color="auto"/>
                <w:bottom w:val="none" w:sz="0" w:space="0" w:color="auto"/>
                <w:right w:val="none" w:sz="0" w:space="0" w:color="auto"/>
              </w:divBdr>
              <w:divsChild>
                <w:div w:id="1066955579">
                  <w:marLeft w:val="0"/>
                  <w:marRight w:val="0"/>
                  <w:marTop w:val="0"/>
                  <w:marBottom w:val="0"/>
                  <w:divBdr>
                    <w:top w:val="none" w:sz="0" w:space="0" w:color="auto"/>
                    <w:left w:val="none" w:sz="0" w:space="0" w:color="auto"/>
                    <w:bottom w:val="none" w:sz="0" w:space="0" w:color="auto"/>
                    <w:right w:val="none" w:sz="0" w:space="0" w:color="auto"/>
                  </w:divBdr>
                  <w:divsChild>
                    <w:div w:id="1922761840">
                      <w:marLeft w:val="0"/>
                      <w:marRight w:val="0"/>
                      <w:marTop w:val="0"/>
                      <w:marBottom w:val="0"/>
                      <w:divBdr>
                        <w:top w:val="none" w:sz="0" w:space="0" w:color="auto"/>
                        <w:left w:val="none" w:sz="0" w:space="0" w:color="auto"/>
                        <w:bottom w:val="none" w:sz="0" w:space="0" w:color="auto"/>
                        <w:right w:val="none" w:sz="0" w:space="0" w:color="auto"/>
                      </w:divBdr>
                      <w:divsChild>
                        <w:div w:id="984815484">
                          <w:marLeft w:val="0"/>
                          <w:marRight w:val="0"/>
                          <w:marTop w:val="0"/>
                          <w:marBottom w:val="0"/>
                          <w:divBdr>
                            <w:top w:val="none" w:sz="0" w:space="0" w:color="auto"/>
                            <w:left w:val="none" w:sz="0" w:space="0" w:color="auto"/>
                            <w:bottom w:val="none" w:sz="0" w:space="0" w:color="auto"/>
                            <w:right w:val="none" w:sz="0" w:space="0" w:color="auto"/>
                          </w:divBdr>
                          <w:divsChild>
                            <w:div w:id="191311927">
                              <w:marLeft w:val="0"/>
                              <w:marRight w:val="0"/>
                              <w:marTop w:val="0"/>
                              <w:marBottom w:val="0"/>
                              <w:divBdr>
                                <w:top w:val="none" w:sz="0" w:space="0" w:color="auto"/>
                                <w:left w:val="none" w:sz="0" w:space="0" w:color="auto"/>
                                <w:bottom w:val="none" w:sz="0" w:space="0" w:color="auto"/>
                                <w:right w:val="none" w:sz="0" w:space="0" w:color="auto"/>
                              </w:divBdr>
                              <w:divsChild>
                                <w:div w:id="7162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gov.uk/government/collections/individuals-prohibited-from-managing-or-governing-schools" TargetMode="External" Id="rId13" /><Relationship Type="http://schemas.microsoft.com/office/2011/relationships/people" Target="people.xml" Id="rId18" /><Relationship Type="http://schemas.openxmlformats.org/officeDocument/2006/relationships/styles" Target="styles.xml" Id="rId3" /><Relationship Type="http://schemas.openxmlformats.org/officeDocument/2006/relationships/customXml" Target="../customXml/item3.xml" Id="rId21" /><Relationship Type="http://schemas.openxmlformats.org/officeDocument/2006/relationships/endnotes" Target="endnotes.xml" Id="rId7" /><Relationship Type="http://schemas.openxmlformats.org/officeDocument/2006/relationships/hyperlink" Target="https://www.gov.uk/government/collections/individuals-prohibited-from-managing-or-governing-schools"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customXml" Target="../customXml/item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v.uk/government/publications/dbs-identity-checking-guidelines/id-checking-guidelines-for-dbs-check-applications" TargetMode="External" Id="rId11" /><Relationship Type="http://schemas.openxmlformats.org/officeDocument/2006/relationships/webSettings" Target="webSettings.xml" Id="rId5" /><Relationship Type="http://schemas.openxmlformats.org/officeDocument/2006/relationships/hyperlink" Target="https://www.gov.uk/government/publications/dbs-code-of-practice" TargetMode="External" Id="rId15" /><Relationship Type="http://schemas.openxmlformats.org/officeDocument/2006/relationships/image" Target="media/image3.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www.gov.uk/government/publications/dbs-code-of-practice" TargetMode="External" Id="rId14" /><Relationship Type="http://schemas.openxmlformats.org/officeDocument/2006/relationships/customXml" Target="../customXml/item4.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8C8D2880721049968DA0B99440C429" ma:contentTypeVersion="16" ma:contentTypeDescription="Create a new document." ma:contentTypeScope="" ma:versionID="a326f9bc0530b05a487d2ff2d82eb6ef">
  <xsd:schema xmlns:xsd="http://www.w3.org/2001/XMLSchema" xmlns:xs="http://www.w3.org/2001/XMLSchema" xmlns:p="http://schemas.microsoft.com/office/2006/metadata/properties" xmlns:ns2="4e62f042-9da4-4c78-9ca9-6efd6a5180ac" xmlns:ns3="20e17e25-1cc6-4177-8896-cd8a0e3f0375" targetNamespace="http://schemas.microsoft.com/office/2006/metadata/properties" ma:root="true" ma:fieldsID="166c87483374290a2c98f61634b7401b" ns2:_="" ns3:_="">
    <xsd:import namespace="4e62f042-9da4-4c78-9ca9-6efd6a5180ac"/>
    <xsd:import namespace="20e17e25-1cc6-4177-8896-cd8a0e3f03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2f042-9da4-4c78-9ca9-6efd6a518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70715d9-68ed-45ee-a601-54668dedea4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e17e25-1cc6-4177-8896-cd8a0e3f03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7832cf8-af90-4718-b0d7-d483dbc838f6}" ma:internalName="TaxCatchAll" ma:showField="CatchAllData" ma:web="20e17e25-1cc6-4177-8896-cd8a0e3f03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e17e25-1cc6-4177-8896-cd8a0e3f0375" xsi:nil="true"/>
    <lcf76f155ced4ddcb4097134ff3c332f xmlns="4e62f042-9da4-4c78-9ca9-6efd6a5180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6AF54E-D2AA-44BE-9CF0-CF5DA88BB5BD}">
  <ds:schemaRefs>
    <ds:schemaRef ds:uri="http://schemas.openxmlformats.org/officeDocument/2006/bibliography"/>
  </ds:schemaRefs>
</ds:datastoreItem>
</file>

<file path=customXml/itemProps2.xml><?xml version="1.0" encoding="utf-8"?>
<ds:datastoreItem xmlns:ds="http://schemas.openxmlformats.org/officeDocument/2006/customXml" ds:itemID="{0F34ECF8-64D1-41C9-8F8C-75C34ADDB560}"/>
</file>

<file path=customXml/itemProps3.xml><?xml version="1.0" encoding="utf-8"?>
<ds:datastoreItem xmlns:ds="http://schemas.openxmlformats.org/officeDocument/2006/customXml" ds:itemID="{F462A88E-9EA7-4368-8AD5-778F1161888B}"/>
</file>

<file path=customXml/itemProps4.xml><?xml version="1.0" encoding="utf-8"?>
<ds:datastoreItem xmlns:ds="http://schemas.openxmlformats.org/officeDocument/2006/customXml" ds:itemID="{FC9AC4D7-E47D-4246-917E-AB0B3A5CFF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Safer recruitment policy
Updated September 2023</dc:title>
  <dc:subject/>
  <dc:creator>Aby Brough</dc:creator>
  <cp:keywords/>
  <dc:description/>
  <cp:lastModifiedBy>Headteacher</cp:lastModifiedBy>
  <cp:revision>6</cp:revision>
  <cp:lastPrinted>2018-08-07T13:45:00Z</cp:lastPrinted>
  <dcterms:created xsi:type="dcterms:W3CDTF">2024-09-16T14:04:00Z</dcterms:created>
  <dcterms:modified xsi:type="dcterms:W3CDTF">2025-09-30T16:02:31Z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0x010100E18C8D2880721049968DA0B99440C429</vt:lpwstr>
  </property>
  <property fmtid="{D5CDD505-2E9C-101B-9397-08002B2CF9AE}" pid="3" name="MediaServiceImageTags">
    <vt:lpwstr/>
  </property>
</Properties>
</file>