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03A3" w14:textId="0C41ECE7" w:rsidR="006E6DDF" w:rsidRPr="00D04CCE" w:rsidRDefault="009D07A5" w:rsidP="009115C5">
      <w:pPr>
        <w:spacing w:after="0" w:line="240" w:lineRule="auto"/>
        <w:rPr>
          <w:rFonts w:asciiTheme="minorBidi" w:hAnsi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1FB55CB" wp14:editId="4E7CC45A">
            <wp:simplePos x="0" y="0"/>
            <wp:positionH relativeFrom="margin">
              <wp:posOffset>1936750</wp:posOffset>
            </wp:positionH>
            <wp:positionV relativeFrom="page">
              <wp:posOffset>387350</wp:posOffset>
            </wp:positionV>
            <wp:extent cx="1592580" cy="1064260"/>
            <wp:effectExtent l="0" t="0" r="7620" b="2540"/>
            <wp:wrapTopAndBottom/>
            <wp:docPr id="352046468" name="Picture 352046468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9F6067E-4B59-496A-A48B-2F20D6A762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278416">
        <w:t xml:space="preserve">                                                                                                                                  </w:t>
      </w:r>
    </w:p>
    <w:p w14:paraId="6ADE7E08" w14:textId="77777777" w:rsidR="006E6DDF" w:rsidRPr="00082E20" w:rsidRDefault="006E6DDF" w:rsidP="009115C5">
      <w:pPr>
        <w:spacing w:after="0" w:line="240" w:lineRule="auto"/>
        <w:rPr>
          <w:rFonts w:asciiTheme="minorBidi" w:hAnsiTheme="minorBidi"/>
          <w:b/>
        </w:rPr>
      </w:pPr>
    </w:p>
    <w:tbl>
      <w:tblPr>
        <w:tblStyle w:val="TableGrid"/>
        <w:tblW w:w="10243" w:type="dxa"/>
        <w:tblInd w:w="-572" w:type="dxa"/>
        <w:tblBorders>
          <w:top w:val="single" w:sz="8" w:space="0" w:color="96969A"/>
          <w:left w:val="single" w:sz="8" w:space="0" w:color="96969A"/>
          <w:bottom w:val="single" w:sz="8" w:space="0" w:color="96969A"/>
          <w:right w:val="single" w:sz="8" w:space="0" w:color="96969A"/>
          <w:insideH w:val="single" w:sz="8" w:space="0" w:color="96969A"/>
          <w:insideV w:val="single" w:sz="8" w:space="0" w:color="96969A"/>
        </w:tblBorders>
        <w:tblLook w:val="04A0" w:firstRow="1" w:lastRow="0" w:firstColumn="1" w:lastColumn="0" w:noHBand="0" w:noVBand="1"/>
      </w:tblPr>
      <w:tblGrid>
        <w:gridCol w:w="1705"/>
        <w:gridCol w:w="3252"/>
        <w:gridCol w:w="2268"/>
        <w:gridCol w:w="1559"/>
        <w:gridCol w:w="1459"/>
      </w:tblGrid>
      <w:tr w:rsidR="00006680" w:rsidRPr="00745989" w14:paraId="58D99004" w14:textId="77777777" w:rsidTr="00E60CBD">
        <w:tc>
          <w:tcPr>
            <w:tcW w:w="10243" w:type="dxa"/>
            <w:gridSpan w:val="5"/>
            <w:shd w:val="clear" w:color="auto" w:fill="D9D9D9" w:themeFill="background1" w:themeFillShade="D9"/>
            <w:vAlign w:val="center"/>
          </w:tcPr>
          <w:p w14:paraId="0FC021B3" w14:textId="34693882" w:rsidR="00006680" w:rsidRPr="00745989" w:rsidRDefault="00006680" w:rsidP="00006680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 xml:space="preserve">JOB </w:t>
            </w:r>
            <w:r w:rsidR="00957C3F" w:rsidRPr="00745989">
              <w:rPr>
                <w:rFonts w:ascii="Century Gothic" w:hAnsi="Century Gothic"/>
                <w:b/>
                <w:sz w:val="20"/>
                <w:szCs w:val="20"/>
              </w:rPr>
              <w:t>PROFILE</w:t>
            </w:r>
          </w:p>
        </w:tc>
      </w:tr>
      <w:tr w:rsidR="00AD25CF" w:rsidRPr="00745989" w14:paraId="6AB89C47" w14:textId="77777777" w:rsidTr="00AF19A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D4A9FE5" w14:textId="114BC231" w:rsidR="00AD25CF" w:rsidRPr="00745989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Job Title:</w:t>
            </w:r>
          </w:p>
        </w:tc>
        <w:tc>
          <w:tcPr>
            <w:tcW w:w="3252" w:type="dxa"/>
            <w:vAlign w:val="center"/>
          </w:tcPr>
          <w:p w14:paraId="02E4C5F3" w14:textId="257C5BCB" w:rsidR="00AD25CF" w:rsidRPr="00C104C8" w:rsidRDefault="00407F47" w:rsidP="00AD25C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104C8">
              <w:rPr>
                <w:rFonts w:ascii="Arial" w:hAnsi="Arial" w:cs="Arial"/>
                <w:sz w:val="20"/>
                <w:szCs w:val="20"/>
              </w:rPr>
              <w:t>Year Team Support</w:t>
            </w:r>
            <w:r w:rsidR="00277627" w:rsidRPr="00C10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AEC" w:rsidRPr="00C104C8">
              <w:rPr>
                <w:rFonts w:ascii="Arial" w:hAnsi="Arial" w:cs="Arial"/>
                <w:sz w:val="20"/>
                <w:szCs w:val="20"/>
              </w:rPr>
              <w:t>Officer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8A9FC5" w14:textId="0635681A" w:rsidR="00AD25CF" w:rsidRPr="00C104C8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104C8">
              <w:rPr>
                <w:rFonts w:ascii="Arial" w:hAnsi="Arial" w:cs="Arial"/>
                <w:b/>
                <w:sz w:val="20"/>
                <w:szCs w:val="20"/>
              </w:rPr>
              <w:t>School/Department:</w:t>
            </w:r>
          </w:p>
        </w:tc>
        <w:tc>
          <w:tcPr>
            <w:tcW w:w="3018" w:type="dxa"/>
            <w:gridSpan w:val="2"/>
            <w:vAlign w:val="center"/>
          </w:tcPr>
          <w:p w14:paraId="6A200DA6" w14:textId="657F534B" w:rsidR="00AD25CF" w:rsidRPr="00C104C8" w:rsidRDefault="00383266" w:rsidP="0CF495AC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C104C8">
              <w:rPr>
                <w:rFonts w:ascii="Arial" w:hAnsi="Arial" w:cs="Arial"/>
                <w:sz w:val="20"/>
                <w:szCs w:val="20"/>
                <w:lang w:val="es-ES"/>
              </w:rPr>
              <w:t>Harrogate</w:t>
            </w:r>
            <w:proofErr w:type="spellEnd"/>
            <w:r w:rsidRPr="00C104C8">
              <w:rPr>
                <w:rFonts w:ascii="Arial" w:hAnsi="Arial" w:cs="Arial"/>
                <w:sz w:val="20"/>
                <w:szCs w:val="20"/>
                <w:lang w:val="es-ES"/>
              </w:rPr>
              <w:t xml:space="preserve"> Grammar</w:t>
            </w:r>
          </w:p>
        </w:tc>
      </w:tr>
      <w:tr w:rsidR="00AD25CF" w:rsidRPr="00745989" w14:paraId="0A2415C5" w14:textId="77777777" w:rsidTr="00AF19A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7503D1D" w14:textId="4B40BB94" w:rsidR="00AD25CF" w:rsidRPr="00745989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Salary Grade:</w:t>
            </w:r>
          </w:p>
        </w:tc>
        <w:tc>
          <w:tcPr>
            <w:tcW w:w="3252" w:type="dxa"/>
            <w:vAlign w:val="center"/>
          </w:tcPr>
          <w:p w14:paraId="6C455BE5" w14:textId="5B6F9203" w:rsidR="009E536C" w:rsidRPr="00C104C8" w:rsidRDefault="00871101" w:rsidP="00D908E3">
            <w:pPr>
              <w:pStyle w:val="NoSpacing"/>
              <w:rPr>
                <w:rFonts w:cs="Arial"/>
                <w:sz w:val="20"/>
                <w:szCs w:val="20"/>
              </w:rPr>
            </w:pPr>
            <w:ins w:id="0" w:author="Louise Addison" w:date="2026-06-10T16:13:00Z" w16du:dateUtc="2026-06-10T15:13:00Z">
              <w:r w:rsidRPr="00C104C8">
                <w:rPr>
                  <w:rFonts w:cs="Arial"/>
                  <w:sz w:val="20"/>
                  <w:szCs w:val="20"/>
                </w:rPr>
                <w:t xml:space="preserve">Band </w:t>
              </w:r>
            </w:ins>
            <w:r w:rsidR="00403C20" w:rsidRPr="00C104C8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E362A4" w14:textId="548467B8" w:rsidR="00AD25CF" w:rsidRPr="00C104C8" w:rsidRDefault="00AD25CF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104C8">
              <w:rPr>
                <w:rFonts w:ascii="Arial" w:hAnsi="Arial" w:cs="Arial"/>
                <w:b/>
                <w:sz w:val="20"/>
                <w:szCs w:val="20"/>
              </w:rPr>
              <w:t>Working Hours:</w:t>
            </w:r>
          </w:p>
        </w:tc>
        <w:tc>
          <w:tcPr>
            <w:tcW w:w="3018" w:type="dxa"/>
            <w:gridSpan w:val="2"/>
            <w:vAlign w:val="center"/>
          </w:tcPr>
          <w:p w14:paraId="1D4C1090" w14:textId="41A74980" w:rsidR="00AD25CF" w:rsidRPr="00C104C8" w:rsidRDefault="00801526" w:rsidP="00BB5331">
            <w:pPr>
              <w:rPr>
                <w:rFonts w:ascii="Arial" w:hAnsi="Arial" w:cs="Arial"/>
                <w:bCs/>
                <w:sz w:val="20"/>
                <w:szCs w:val="20"/>
              </w:rPr>
            </w:pPr>
            <w:ins w:id="1" w:author="Louise Addison" w:date="2026-06-10T16:21:00Z" w16du:dateUtc="2026-06-10T15:21:00Z">
              <w:r w:rsidRPr="00C104C8">
                <w:rPr>
                  <w:rFonts w:ascii="Arial" w:hAnsi="Arial" w:cs="Arial"/>
                  <w:bCs/>
                  <w:sz w:val="20"/>
                  <w:szCs w:val="20"/>
                </w:rPr>
                <w:t>37</w:t>
              </w:r>
            </w:ins>
          </w:p>
        </w:tc>
      </w:tr>
      <w:tr w:rsidR="00AD25CF" w:rsidRPr="00745989" w14:paraId="2432D807" w14:textId="77777777" w:rsidTr="00AF19A0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6484561" w14:textId="19172393" w:rsidR="00AD25CF" w:rsidRPr="00745989" w:rsidRDefault="00AD25CF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Contract Type:</w:t>
            </w:r>
          </w:p>
        </w:tc>
        <w:tc>
          <w:tcPr>
            <w:tcW w:w="3252" w:type="dxa"/>
            <w:vAlign w:val="center"/>
          </w:tcPr>
          <w:p w14:paraId="6D9A47CB" w14:textId="66725A3F" w:rsidR="00AD25CF" w:rsidRPr="00C104C8" w:rsidRDefault="00972DE1" w:rsidP="6EC1F81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104C8">
              <w:rPr>
                <w:rFonts w:ascii="Arial" w:hAnsi="Arial" w:cs="Arial"/>
                <w:sz w:val="20"/>
                <w:szCs w:val="20"/>
              </w:rPr>
              <w:t>Permanent</w:t>
            </w:r>
            <w:r w:rsidR="48325C7E" w:rsidRPr="00C104C8">
              <w:rPr>
                <w:rFonts w:ascii="Arial" w:hAnsi="Arial" w:cs="Arial"/>
                <w:sz w:val="20"/>
                <w:szCs w:val="20"/>
              </w:rPr>
              <w:t>/Term Time only</w:t>
            </w:r>
            <w:r w:rsidR="00F80A27" w:rsidRPr="00C104C8">
              <w:rPr>
                <w:rFonts w:ascii="Arial" w:hAnsi="Arial" w:cs="Arial"/>
                <w:sz w:val="20"/>
                <w:szCs w:val="20"/>
              </w:rPr>
              <w:t xml:space="preserve"> plus training days</w:t>
            </w:r>
            <w:r w:rsidR="009E536C" w:rsidRPr="00C104C8">
              <w:rPr>
                <w:rFonts w:ascii="Arial" w:hAnsi="Arial" w:cs="Arial"/>
                <w:sz w:val="20"/>
                <w:szCs w:val="20"/>
              </w:rPr>
              <w:t xml:space="preserve"> (39 weeks per year)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2C1215E" w14:textId="174FC266" w:rsidR="00AD25CF" w:rsidRPr="00C104C8" w:rsidRDefault="002D1928" w:rsidP="00AD25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104C8">
              <w:rPr>
                <w:rFonts w:ascii="Arial" w:hAnsi="Arial" w:cs="Arial"/>
                <w:b/>
                <w:sz w:val="20"/>
                <w:szCs w:val="20"/>
              </w:rPr>
              <w:t>Location</w:t>
            </w:r>
            <w:r w:rsidR="00AD25CF" w:rsidRPr="00C104C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18" w:type="dxa"/>
            <w:gridSpan w:val="2"/>
            <w:vAlign w:val="center"/>
          </w:tcPr>
          <w:p w14:paraId="5629FF45" w14:textId="6BC5D183" w:rsidR="00A9590B" w:rsidRPr="00C104C8" w:rsidRDefault="00972DE1" w:rsidP="00A9590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104C8">
              <w:rPr>
                <w:rFonts w:ascii="Arial" w:hAnsi="Arial" w:cs="Arial"/>
                <w:bCs/>
                <w:sz w:val="20"/>
                <w:szCs w:val="20"/>
              </w:rPr>
              <w:t>Harrogate, North Yorkshire</w:t>
            </w:r>
          </w:p>
        </w:tc>
      </w:tr>
      <w:tr w:rsidR="00934367" w:rsidRPr="00745989" w14:paraId="3A58DAED" w14:textId="77777777" w:rsidTr="00E60CBD">
        <w:tc>
          <w:tcPr>
            <w:tcW w:w="10243" w:type="dxa"/>
            <w:gridSpan w:val="5"/>
            <w:shd w:val="clear" w:color="auto" w:fill="F2F2F2" w:themeFill="background1" w:themeFillShade="F2"/>
            <w:vAlign w:val="center"/>
          </w:tcPr>
          <w:p w14:paraId="21399D6B" w14:textId="709B82C3" w:rsidR="00934367" w:rsidRPr="00745989" w:rsidRDefault="00934367" w:rsidP="00AD25CF">
            <w:pPr>
              <w:spacing w:before="120"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Responsible to:</w:t>
            </w:r>
            <w:r w:rsidR="009E3E30" w:rsidRPr="0074598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E536C">
              <w:rPr>
                <w:rFonts w:ascii="Century Gothic" w:hAnsi="Century Gothic"/>
                <w:b/>
                <w:sz w:val="20"/>
                <w:szCs w:val="20"/>
              </w:rPr>
              <w:t>Deputy Headteacher</w:t>
            </w:r>
          </w:p>
        </w:tc>
      </w:tr>
      <w:tr w:rsidR="00006680" w:rsidRPr="00745989" w14:paraId="7762C0AF" w14:textId="77777777" w:rsidTr="00E60CBD">
        <w:tc>
          <w:tcPr>
            <w:tcW w:w="10243" w:type="dxa"/>
            <w:gridSpan w:val="5"/>
            <w:shd w:val="clear" w:color="auto" w:fill="F2F2F2" w:themeFill="background1" w:themeFillShade="F2"/>
            <w:vAlign w:val="center"/>
          </w:tcPr>
          <w:p w14:paraId="19974064" w14:textId="07602011" w:rsidR="00006680" w:rsidRPr="00745989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EF344D">
              <w:rPr>
                <w:rFonts w:ascii="Century Gothic" w:hAnsi="Century Gothic"/>
                <w:b/>
                <w:bCs/>
                <w:sz w:val="20"/>
                <w:szCs w:val="20"/>
              </w:rPr>
              <w:t>Role summary:</w:t>
            </w:r>
            <w:r w:rsidR="00D36E28" w:rsidRPr="00EF344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57CC4C42" w14:textId="7874E165" w:rsidR="0062734C" w:rsidRPr="008574FE" w:rsidRDefault="7FCE4B2A" w:rsidP="008574FE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support the </w:t>
            </w:r>
            <w:ins w:id="2" w:author="Louise Addison" w:date="2026-06-10T16:16:00Z" w16du:dateUtc="2026-06-10T15:16:00Z">
              <w:r w:rsidR="003838F5" w:rsidRPr="0CF495AC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Y</w:t>
              </w:r>
            </w:ins>
            <w:ins w:id="3" w:author="Louise Addison" w:date="2026-06-10T16:15:00Z" w16du:dateUtc="2026-06-10T15:15:00Z">
              <w:r w:rsidR="005C7A77" w:rsidRPr="0CF495AC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 xml:space="preserve">ear </w:t>
              </w:r>
            </w:ins>
            <w:ins w:id="4" w:author="Louise Addison" w:date="2026-06-10T16:16:00Z" w16du:dateUtc="2026-06-10T15:16:00Z">
              <w:r w:rsidR="003838F5" w:rsidRPr="0CF495AC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M</w:t>
              </w:r>
            </w:ins>
            <w:ins w:id="5" w:author="Louise Addison" w:date="2026-06-10T16:15:00Z" w16du:dateUtc="2026-06-10T15:15:00Z">
              <w:r w:rsidR="005C7A77" w:rsidRPr="0CF495AC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t>anagers</w:t>
              </w:r>
            </w:ins>
            <w:r w:rsidR="00C37D15"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Pastoral team</w:t>
            </w: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 first response to student and family need.</w:t>
            </w:r>
            <w:r w:rsidR="224F04D7"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24F04D7" w:rsidRPr="0CF495AC">
              <w:rPr>
                <w:rFonts w:ascii="Arial" w:eastAsia="Arial" w:hAnsi="Arial" w:cs="Arial"/>
                <w:sz w:val="20"/>
                <w:szCs w:val="20"/>
              </w:rPr>
              <w:t xml:space="preserve">To ensure exceptional pastoral and academic support is provided for students in order that they are all </w:t>
            </w:r>
            <w:proofErr w:type="gramStart"/>
            <w:r w:rsidR="224F04D7" w:rsidRPr="0CF495AC">
              <w:rPr>
                <w:rFonts w:ascii="Arial" w:eastAsia="Arial" w:hAnsi="Arial" w:cs="Arial"/>
                <w:sz w:val="20"/>
                <w:szCs w:val="20"/>
              </w:rPr>
              <w:t>are able to</w:t>
            </w:r>
            <w:proofErr w:type="gramEnd"/>
            <w:r w:rsidR="224F04D7" w:rsidRPr="0CF495AC">
              <w:rPr>
                <w:rFonts w:ascii="Arial" w:eastAsia="Arial" w:hAnsi="Arial" w:cs="Arial"/>
                <w:sz w:val="20"/>
                <w:szCs w:val="20"/>
              </w:rPr>
              <w:t xml:space="preserve"> achieve success.  </w:t>
            </w:r>
            <w:r w:rsidR="70FF910E" w:rsidRPr="0CF495AC">
              <w:rPr>
                <w:rFonts w:ascii="Arial" w:eastAsia="Arial" w:hAnsi="Arial" w:cs="Arial"/>
                <w:sz w:val="20"/>
                <w:szCs w:val="20"/>
              </w:rPr>
              <w:t>Central to this role will be supporting a team of Year Managers and working effectively with parents, Faculty Leaders and the wider Pastoral team</w:t>
            </w:r>
            <w:r w:rsidR="008574F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CA37F99" w14:textId="77AA24BB" w:rsidR="000C4B59" w:rsidRPr="00745989" w:rsidRDefault="000C4B59" w:rsidP="00501944">
            <w:pPr>
              <w:spacing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 xml:space="preserve">Red Kite Learning Trust is committed to safeguarding and promoting the welfare of </w:t>
            </w:r>
            <w:r w:rsidR="00501944" w:rsidRPr="00745989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745989">
              <w:rPr>
                <w:rFonts w:ascii="Century Gothic" w:hAnsi="Century Gothic"/>
                <w:b/>
                <w:sz w:val="20"/>
                <w:szCs w:val="20"/>
              </w:rPr>
              <w:t xml:space="preserve">tudents and expects all </w:t>
            </w:r>
            <w:r w:rsidR="006373FD" w:rsidRPr="00745989">
              <w:rPr>
                <w:rFonts w:ascii="Century Gothic" w:hAnsi="Century Gothic"/>
                <w:b/>
                <w:sz w:val="20"/>
                <w:szCs w:val="20"/>
              </w:rPr>
              <w:t>colleagues</w:t>
            </w:r>
            <w:r w:rsidRPr="00745989">
              <w:rPr>
                <w:rFonts w:ascii="Century Gothic" w:hAnsi="Century Gothic"/>
                <w:b/>
                <w:sz w:val="20"/>
                <w:szCs w:val="20"/>
              </w:rPr>
              <w:t xml:space="preserve"> and volunteers to share this commitment.</w:t>
            </w:r>
          </w:p>
        </w:tc>
      </w:tr>
      <w:tr w:rsidR="00006680" w:rsidRPr="00745989" w14:paraId="3C6FCCB2" w14:textId="77777777" w:rsidTr="00E60CBD">
        <w:tc>
          <w:tcPr>
            <w:tcW w:w="10243" w:type="dxa"/>
            <w:gridSpan w:val="5"/>
            <w:shd w:val="clear" w:color="auto" w:fill="F2F2F2" w:themeFill="background1" w:themeFillShade="F2"/>
            <w:vAlign w:val="center"/>
          </w:tcPr>
          <w:p w14:paraId="6EB62A43" w14:textId="77777777" w:rsidR="00006680" w:rsidRPr="00745989" w:rsidRDefault="00006680" w:rsidP="00AD25CF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Special conditions of service:</w:t>
            </w:r>
          </w:p>
          <w:p w14:paraId="45FE00C1" w14:textId="74123005" w:rsidR="00006680" w:rsidRPr="00745989" w:rsidRDefault="00006680" w:rsidP="00006680">
            <w:pPr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C104C8">
              <w:rPr>
                <w:rFonts w:ascii="Arial" w:hAnsi="Arial" w:cs="Arial"/>
                <w:sz w:val="20"/>
                <w:szCs w:val="20"/>
              </w:rPr>
              <w:t>No smoking policy, including e-cigarettes</w:t>
            </w:r>
            <w:r w:rsidRPr="0074598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006680" w:rsidRPr="00745989" w14:paraId="04B249D7" w14:textId="77777777" w:rsidTr="00E60CBD">
        <w:tc>
          <w:tcPr>
            <w:tcW w:w="10243" w:type="dxa"/>
            <w:gridSpan w:val="5"/>
            <w:shd w:val="clear" w:color="auto" w:fill="FFFFFF" w:themeFill="background1"/>
            <w:vAlign w:val="center"/>
          </w:tcPr>
          <w:p w14:paraId="0B61627C" w14:textId="55B294DF" w:rsidR="00124DEA" w:rsidRPr="00745989" w:rsidRDefault="00C578AF" w:rsidP="0CF495AC">
            <w:pPr>
              <w:spacing w:before="120"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CF495AC">
              <w:rPr>
                <w:rFonts w:ascii="Century Gothic" w:hAnsi="Century Gothic"/>
                <w:b/>
                <w:bCs/>
                <w:sz w:val="20"/>
                <w:szCs w:val="20"/>
              </w:rPr>
              <w:t>R</w:t>
            </w:r>
            <w:r w:rsidRPr="0CF49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ole </w:t>
            </w:r>
            <w:r w:rsidR="001F202C" w:rsidRPr="0CF49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specific r</w:t>
            </w:r>
            <w:r w:rsidR="00B80961" w:rsidRPr="0CF49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esponsibilities</w:t>
            </w:r>
            <w:r w:rsidR="00124DEA" w:rsidRPr="0CF495A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1029E12F" w14:textId="70E5FC48" w:rsidR="00FF5329" w:rsidRPr="007C040B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Working closely with the Year Managers, to </w:t>
            </w:r>
            <w:r w:rsidR="00500BA9" w:rsidRPr="0CF495AC">
              <w:rPr>
                <w:rFonts w:ascii="Arial" w:eastAsia="Arial" w:hAnsi="Arial" w:cs="Arial"/>
                <w:sz w:val="20"/>
                <w:szCs w:val="20"/>
              </w:rPr>
              <w:t xml:space="preserve">support </w:t>
            </w:r>
            <w:r w:rsidRPr="0CF495AC">
              <w:rPr>
                <w:rFonts w:ascii="Arial" w:eastAsia="Arial" w:hAnsi="Arial" w:cs="Arial"/>
                <w:sz w:val="20"/>
                <w:szCs w:val="20"/>
              </w:rPr>
              <w:t>all students including those who are disadvantage</w:t>
            </w:r>
            <w:r w:rsidR="00500BA9" w:rsidRPr="0CF495AC">
              <w:rPr>
                <w:rFonts w:ascii="Arial" w:eastAsia="Arial" w:hAnsi="Arial" w:cs="Arial"/>
                <w:sz w:val="20"/>
                <w:szCs w:val="20"/>
              </w:rPr>
              <w:t>d to gain the best outcomes</w:t>
            </w:r>
            <w:r w:rsidR="005D38EC" w:rsidRPr="0CF495AC">
              <w:rPr>
                <w:rFonts w:ascii="Arial" w:eastAsia="Arial" w:hAnsi="Arial" w:cs="Arial"/>
                <w:sz w:val="20"/>
                <w:szCs w:val="20"/>
              </w:rPr>
              <w:t xml:space="preserve"> possible</w:t>
            </w:r>
            <w:r w:rsidRPr="0CF495A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D6E5181" w14:textId="7A4178A3" w:rsidR="005D38EC" w:rsidRPr="007C040B" w:rsidRDefault="005D38EC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</w:rPr>
              <w:t>Deputise</w:t>
            </w:r>
            <w:proofErr w:type="spellEnd"/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 for Year Managers as needed</w:t>
            </w:r>
            <w:r w:rsidR="00BE77FB" w:rsidRPr="0CF495AC">
              <w:rPr>
                <w:rFonts w:ascii="Arial" w:eastAsia="Arial" w:hAnsi="Arial" w:cs="Arial"/>
                <w:sz w:val="20"/>
                <w:szCs w:val="20"/>
              </w:rPr>
              <w:t xml:space="preserve"> in their absence</w:t>
            </w:r>
            <w:r w:rsidR="03FCF800" w:rsidRPr="0CF495AC">
              <w:rPr>
                <w:rFonts w:ascii="Arial" w:eastAsia="Arial" w:hAnsi="Arial" w:cs="Arial"/>
                <w:sz w:val="20"/>
                <w:szCs w:val="20"/>
              </w:rPr>
              <w:t xml:space="preserve"> including running </w:t>
            </w:r>
            <w:r w:rsidR="059D53F3" w:rsidRPr="0CF495AC">
              <w:rPr>
                <w:rFonts w:ascii="Arial" w:eastAsia="Arial" w:hAnsi="Arial" w:cs="Arial"/>
                <w:sz w:val="20"/>
                <w:szCs w:val="20"/>
              </w:rPr>
              <w:t>assemblies</w:t>
            </w:r>
            <w:r w:rsidR="03FCF800" w:rsidRPr="0CF495AC">
              <w:rPr>
                <w:rFonts w:ascii="Arial" w:eastAsia="Arial" w:hAnsi="Arial" w:cs="Arial"/>
                <w:sz w:val="20"/>
                <w:szCs w:val="20"/>
              </w:rPr>
              <w:t xml:space="preserve"> as needed</w:t>
            </w:r>
            <w:r w:rsidR="00BE77FB" w:rsidRPr="0CF495A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1B07F73" w14:textId="3D937DDD" w:rsidR="00FF5329" w:rsidRPr="007C040B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>Work closely with the Year Managers in identifying students and groups of students, who are at risk of underachieving.</w:t>
            </w:r>
          </w:p>
          <w:p w14:paraId="5B161B2B" w14:textId="1114C346" w:rsidR="00FF5329" w:rsidRPr="007C040B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Liaise with appropriate staff and other agencies to effectively support students’ pastoral needs, including social, emotional and mental health needs; </w:t>
            </w: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</w:rPr>
              <w:t>behavioural</w:t>
            </w:r>
            <w:proofErr w:type="spellEnd"/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 difficulties; improvements to attendance.</w:t>
            </w:r>
          </w:p>
          <w:p w14:paraId="545EE8CD" w14:textId="00B88772" w:rsidR="6CDE67D2" w:rsidRDefault="6CDE67D2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Work with the SENCO to ensure that IEPs are used effectively, targets are matched to individual student needs </w:t>
            </w:r>
            <w:proofErr w:type="gramStart"/>
            <w:r w:rsidRPr="0CF495AC">
              <w:rPr>
                <w:rFonts w:ascii="Arial" w:eastAsia="Arial" w:hAnsi="Arial" w:cs="Arial"/>
                <w:sz w:val="20"/>
                <w:szCs w:val="20"/>
              </w:rPr>
              <w:t>and also</w:t>
            </w:r>
            <w:proofErr w:type="gramEnd"/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 monitoring the progress of </w:t>
            </w:r>
            <w:proofErr w:type="gramStart"/>
            <w:r w:rsidRPr="0CF495AC">
              <w:rPr>
                <w:rFonts w:ascii="Arial" w:eastAsia="Arial" w:hAnsi="Arial" w:cs="Arial"/>
                <w:sz w:val="20"/>
                <w:szCs w:val="20"/>
              </w:rPr>
              <w:t>particular children</w:t>
            </w:r>
            <w:proofErr w:type="gramEnd"/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 including those with EHCPs.</w:t>
            </w:r>
          </w:p>
          <w:p w14:paraId="7A1D29E4" w14:textId="77777777" w:rsidR="00FF5329" w:rsidRPr="007C040B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Support student tracking regarding current progress, </w:t>
            </w: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</w:rPr>
              <w:t>behaviour</w:t>
            </w:r>
            <w:proofErr w:type="spellEnd"/>
            <w:r w:rsidRPr="0CF495AC">
              <w:rPr>
                <w:rFonts w:ascii="Arial" w:eastAsia="Arial" w:hAnsi="Arial" w:cs="Arial"/>
                <w:sz w:val="20"/>
                <w:szCs w:val="20"/>
              </w:rPr>
              <w:t>, attendance and punctuality.</w:t>
            </w:r>
          </w:p>
          <w:p w14:paraId="4BDD17E6" w14:textId="77777777" w:rsidR="00FF5329" w:rsidRPr="007C040B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>Establish and maintain an ethos of high standards from all students in the year groups you support.</w:t>
            </w:r>
          </w:p>
          <w:p w14:paraId="230F9FD6" w14:textId="77777777" w:rsidR="007540BE" w:rsidRDefault="00FF5329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>Keep accurate and timely records.</w:t>
            </w:r>
          </w:p>
          <w:p w14:paraId="0B4B0740" w14:textId="36ED2812" w:rsidR="007540BE" w:rsidRPr="00883D28" w:rsidRDefault="2960E794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>Support in managing students in unstructured time by being part of the duty teams at break and lunch and having a high-profile presence around the school.</w:t>
            </w:r>
          </w:p>
          <w:p w14:paraId="07BC714D" w14:textId="646D0B09" w:rsidR="007540BE" w:rsidRPr="007540BE" w:rsidRDefault="731687DA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Make ‘first day’ contact home when students have not arrived at school</w:t>
            </w:r>
            <w:r w:rsidR="0006539A"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or who are late</w:t>
            </w:r>
            <w:r w:rsidR="007D7131"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as needed</w:t>
            </w: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A2CDF0A" w14:textId="77777777" w:rsidR="007540BE" w:rsidRPr="007540BE" w:rsidRDefault="731687DA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Support </w:t>
            </w:r>
            <w:r w:rsidR="00A07950"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Year Managers </w:t>
            </w: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with administrative and </w:t>
            </w:r>
            <w:proofErr w:type="spellStart"/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organisational</w:t>
            </w:r>
            <w:proofErr w:type="spellEnd"/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tasks.</w:t>
            </w:r>
          </w:p>
          <w:p w14:paraId="5A2592B5" w14:textId="6E79FEA5" w:rsidR="003918D4" w:rsidRPr="00883D28" w:rsidRDefault="003918D4" w:rsidP="0CF495AC">
            <w:pPr>
              <w:pStyle w:val="ListBullet"/>
              <w:rPr>
                <w:rFonts w:ascii="Arial" w:eastAsia="Arial" w:hAnsi="Arial" w:cs="Arial"/>
                <w:sz w:val="20"/>
                <w:szCs w:val="20"/>
              </w:rPr>
            </w:pPr>
            <w:r w:rsidRPr="0CF495A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support, as required, alternative and catch-up provision as appropriate.</w:t>
            </w:r>
          </w:p>
          <w:p w14:paraId="1389A2C6" w14:textId="4F8AC3DC" w:rsidR="000F70D7" w:rsidRPr="007540BE" w:rsidRDefault="65F75C19" w:rsidP="0CF495AC">
            <w:pPr>
              <w:pStyle w:val="ListBullet"/>
              <w:rPr>
                <w:rFonts w:ascii="Century Gothic" w:hAnsi="Century Gothic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</w:rPr>
              <w:t xml:space="preserve">Provide first aid support for young people and adults as part of a </w:t>
            </w: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</w:rPr>
              <w:t>rota</w:t>
            </w:r>
            <w:proofErr w:type="spellEnd"/>
            <w:r w:rsidR="00E60CB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5E26F81" w14:textId="7F03B099" w:rsidR="000F70D7" w:rsidRPr="00DC0165" w:rsidRDefault="419DB5C0" w:rsidP="0CF495AC">
            <w:pPr>
              <w:spacing w:before="120" w:after="120" w:line="257" w:lineRule="auto"/>
              <w:rPr>
                <w:b/>
                <w:bCs/>
              </w:rPr>
            </w:pPr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Communication</w:t>
            </w:r>
          </w:p>
          <w:p w14:paraId="058404C1" w14:textId="5D5499A7" w:rsidR="000F70D7" w:rsidRPr="007540BE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Liaise effectively with all stakeholders and ensure that the schools’ values and expectations are understood by all.</w:t>
            </w:r>
          </w:p>
          <w:p w14:paraId="7A352E5A" w14:textId="443B828D" w:rsidR="000F70D7" w:rsidRPr="00DC0165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>Liaise with other postholders as appropriate to ensure efficient running of the school, effective communication and prompt responses to staff and parents in relation to individual students.</w:t>
            </w:r>
          </w:p>
          <w:p w14:paraId="6E0E3D01" w14:textId="591ED462" w:rsidR="000F70D7" w:rsidRPr="00DC0165" w:rsidRDefault="419DB5C0" w:rsidP="0CF495AC">
            <w:pPr>
              <w:spacing w:before="120" w:after="120" w:line="257" w:lineRule="auto"/>
              <w:rPr>
                <w:b/>
                <w:bCs/>
              </w:rPr>
            </w:pPr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Personal development</w:t>
            </w:r>
          </w:p>
          <w:p w14:paraId="1EA29EE2" w14:textId="77D0EA18" w:rsidR="000F70D7" w:rsidRPr="007540BE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Keep up to date with national developments and new ideas in pastoral care in schools so that the best practice can be </w:t>
            </w: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utilised</w:t>
            </w:r>
            <w:proofErr w:type="spellEnd"/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14:paraId="08FAD72E" w14:textId="5F19F6D4" w:rsidR="000F70D7" w:rsidRPr="00DC0165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Engage positively with the school’s CPL </w:t>
            </w:r>
            <w:proofErr w:type="spellStart"/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programmes</w:t>
            </w:r>
            <w:proofErr w:type="spellEnd"/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and networks both within and beyond the school that support continuous improvement.</w:t>
            </w:r>
          </w:p>
          <w:p w14:paraId="4B84DC4D" w14:textId="21C55852" w:rsidR="000F70D7" w:rsidRPr="00DC0165" w:rsidRDefault="419DB5C0" w:rsidP="0CF495AC">
            <w:pPr>
              <w:spacing w:before="120" w:after="120" w:line="257" w:lineRule="auto"/>
              <w:rPr>
                <w:b/>
                <w:bCs/>
              </w:rPr>
            </w:pPr>
            <w:proofErr w:type="spellStart"/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and attitudes</w:t>
            </w:r>
          </w:p>
          <w:p w14:paraId="762B30F9" w14:textId="483D14E0" w:rsidR="000F70D7" w:rsidRPr="007540BE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Foster a climate of high expectations, excellence and mutual respect across the school, ensuring the positive achievement system is used appropriately, effectively and consistently.</w:t>
            </w:r>
          </w:p>
          <w:p w14:paraId="260DABF5" w14:textId="56CD4900" w:rsidR="000F70D7" w:rsidRPr="00DC0165" w:rsidRDefault="43C32CAB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Support the Year Teams with</w:t>
            </w:r>
            <w:r w:rsidR="419DB5C0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management and improvement of </w:t>
            </w:r>
            <w:proofErr w:type="spellStart"/>
            <w:r w:rsidR="62845457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="62845457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r w:rsidR="15C35CC0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punctuality,</w:t>
            </w:r>
            <w:r w:rsidR="419DB5C0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and attendance of students.</w:t>
            </w:r>
          </w:p>
          <w:p w14:paraId="185370BF" w14:textId="203C4A06" w:rsidR="000F70D7" w:rsidRPr="00DC0165" w:rsidRDefault="419DB5C0" w:rsidP="0CF495AC">
            <w:pPr>
              <w:spacing w:before="120" w:after="120" w:line="257" w:lineRule="auto"/>
              <w:rPr>
                <w:b/>
                <w:bCs/>
              </w:rPr>
            </w:pPr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Administration </w:t>
            </w:r>
          </w:p>
          <w:p w14:paraId="7F56492B" w14:textId="0A29BE07" w:rsidR="000F70D7" w:rsidRPr="00D75283" w:rsidRDefault="1C027E46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75283">
              <w:rPr>
                <w:rFonts w:ascii="Arial" w:eastAsia="Arial" w:hAnsi="Arial" w:cs="Arial"/>
                <w:sz w:val="20"/>
                <w:szCs w:val="20"/>
                <w:lang w:val="en-US"/>
              </w:rPr>
              <w:t>Be willing to work flexibly in terms of working hours to meet the needs of students and parents.</w:t>
            </w:r>
          </w:p>
          <w:p w14:paraId="7240368A" w14:textId="6794C70F" w:rsidR="000F70D7" w:rsidRPr="007540BE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Work with the administration services team to ensure that the administration and communication needs of the</w:t>
            </w:r>
            <w:r w:rsidR="1648A37F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students</w:t>
            </w: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are fully met.</w:t>
            </w:r>
          </w:p>
          <w:p w14:paraId="49158F07" w14:textId="2AF44C2C" w:rsidR="000F70D7" w:rsidRPr="007540BE" w:rsidRDefault="419DB5C0" w:rsidP="0CF495AC">
            <w:pPr>
              <w:pStyle w:val="ListParagraph"/>
              <w:numPr>
                <w:ilvl w:val="0"/>
                <w:numId w:val="11"/>
              </w:numPr>
              <w:spacing w:before="120" w:after="120" w:line="257" w:lineRule="auto"/>
              <w:rPr>
                <w:rFonts w:ascii="Century Gothic" w:hAnsi="Century Gothic"/>
              </w:rPr>
            </w:pP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>Maintain accurate and up to date records, ensuring</w:t>
            </w:r>
            <w:r w:rsidR="73515E69"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they are</w:t>
            </w:r>
            <w:r w:rsidRPr="0CF495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fully compliant with data management regulations.</w:t>
            </w:r>
          </w:p>
          <w:p w14:paraId="66740197" w14:textId="61166A62" w:rsidR="00C1371D" w:rsidRPr="00DC0165" w:rsidRDefault="00670C13" w:rsidP="0CF495AC">
            <w:pPr>
              <w:spacing w:after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C016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RK People responsibilities:</w:t>
            </w:r>
          </w:p>
          <w:p w14:paraId="5DD0042C" w14:textId="35986226" w:rsidR="00B00525" w:rsidRPr="00DC0165" w:rsidRDefault="00B00525" w:rsidP="0CF495AC">
            <w:pPr>
              <w:numPr>
                <w:ilvl w:val="0"/>
                <w:numId w:val="5"/>
              </w:numPr>
              <w:spacing w:after="12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C0165">
              <w:rPr>
                <w:rFonts w:ascii="Arial" w:eastAsia="Arial" w:hAnsi="Arial" w:cs="Arial"/>
                <w:sz w:val="20"/>
                <w:szCs w:val="20"/>
              </w:rPr>
              <w:t>Contribute to the overall aims and values of</w:t>
            </w:r>
            <w:r w:rsidR="00C02071" w:rsidRPr="00DC0165">
              <w:rPr>
                <w:rFonts w:ascii="Arial" w:eastAsia="Arial" w:hAnsi="Arial" w:cs="Arial"/>
                <w:sz w:val="20"/>
                <w:szCs w:val="20"/>
              </w:rPr>
              <w:t xml:space="preserve"> our</w:t>
            </w:r>
            <w:r w:rsidRPr="00DC0165">
              <w:rPr>
                <w:rFonts w:ascii="Arial" w:eastAsia="Arial" w:hAnsi="Arial" w:cs="Arial"/>
                <w:sz w:val="20"/>
                <w:szCs w:val="20"/>
              </w:rPr>
              <w:t xml:space="preserve"> Trust, appreciate and support the roles of other members of the wider team and attend and participate in relevant meetings as required</w:t>
            </w:r>
          </w:p>
          <w:p w14:paraId="103D02C0" w14:textId="77777777" w:rsidR="00B00525" w:rsidRPr="00DC0165" w:rsidRDefault="00B00525" w:rsidP="0CF495AC">
            <w:pPr>
              <w:numPr>
                <w:ilvl w:val="0"/>
                <w:numId w:val="5"/>
              </w:numPr>
              <w:spacing w:after="12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C0165">
              <w:rPr>
                <w:rFonts w:ascii="Arial" w:eastAsia="Arial" w:hAnsi="Arial" w:cs="Arial"/>
                <w:sz w:val="20"/>
                <w:szCs w:val="20"/>
              </w:rPr>
              <w:t>Comply with all Trust policies and procedures including child protection, health, safety, welfare, security, confidentiality and data protection, reporting any concerns to the appropriate person</w:t>
            </w:r>
          </w:p>
          <w:p w14:paraId="0F9F2F68" w14:textId="77777777" w:rsidR="00B00525" w:rsidRPr="00DC0165" w:rsidRDefault="00B00525" w:rsidP="0CF495AC">
            <w:pPr>
              <w:numPr>
                <w:ilvl w:val="0"/>
                <w:numId w:val="5"/>
              </w:numPr>
              <w:spacing w:after="12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C0165">
              <w:rPr>
                <w:rFonts w:ascii="Arial" w:eastAsia="Arial" w:hAnsi="Arial" w:cs="Arial"/>
                <w:sz w:val="20"/>
                <w:szCs w:val="20"/>
              </w:rPr>
              <w:t xml:space="preserve">Contribute to ensuring safeguarding procedures are in place and </w:t>
            </w:r>
            <w:proofErr w:type="gramStart"/>
            <w:r w:rsidRPr="00DC0165">
              <w:rPr>
                <w:rFonts w:ascii="Arial" w:eastAsia="Arial" w:hAnsi="Arial" w:cs="Arial"/>
                <w:sz w:val="20"/>
                <w:szCs w:val="20"/>
              </w:rPr>
              <w:t>used effectively at all times</w:t>
            </w:r>
            <w:proofErr w:type="gramEnd"/>
          </w:p>
          <w:p w14:paraId="376A5100" w14:textId="4311298A" w:rsidR="00132E00" w:rsidRPr="00745989" w:rsidRDefault="00A87E37" w:rsidP="0CF495AC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DC0165"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5E66BE" w:rsidRPr="00DC0165">
              <w:rPr>
                <w:rFonts w:ascii="Arial" w:eastAsia="Arial" w:hAnsi="Arial" w:cs="Arial"/>
                <w:sz w:val="20"/>
                <w:szCs w:val="20"/>
              </w:rPr>
              <w:t xml:space="preserve">role </w:t>
            </w:r>
            <w:r w:rsidRPr="00DC0165">
              <w:rPr>
                <w:rFonts w:ascii="Arial" w:eastAsia="Arial" w:hAnsi="Arial" w:cs="Arial"/>
                <w:sz w:val="20"/>
                <w:szCs w:val="20"/>
              </w:rPr>
              <w:t xml:space="preserve">holder must demonstrate a flexible approach </w:t>
            </w:r>
            <w:r w:rsidR="59F03E42" w:rsidRPr="00DC0165">
              <w:rPr>
                <w:rFonts w:ascii="Arial" w:eastAsia="Arial" w:hAnsi="Arial" w:cs="Arial"/>
                <w:sz w:val="20"/>
                <w:szCs w:val="20"/>
              </w:rPr>
              <w:t xml:space="preserve">to </w:t>
            </w:r>
            <w:r w:rsidRPr="00DC0165">
              <w:rPr>
                <w:rFonts w:ascii="Arial" w:eastAsia="Arial" w:hAnsi="Arial" w:cs="Arial"/>
                <w:sz w:val="20"/>
                <w:szCs w:val="20"/>
              </w:rPr>
              <w:t>the delivery</w:t>
            </w:r>
            <w:r w:rsidR="00C6654F" w:rsidRPr="00DC0165">
              <w:rPr>
                <w:rFonts w:ascii="Arial" w:eastAsia="Arial" w:hAnsi="Arial" w:cs="Arial"/>
                <w:sz w:val="20"/>
                <w:szCs w:val="20"/>
              </w:rPr>
              <w:t xml:space="preserve"> of the role.  Consequently, the </w:t>
            </w:r>
            <w:r w:rsidR="005E66BE" w:rsidRPr="00DC0165">
              <w:rPr>
                <w:rFonts w:ascii="Arial" w:eastAsia="Arial" w:hAnsi="Arial" w:cs="Arial"/>
                <w:sz w:val="20"/>
                <w:szCs w:val="20"/>
              </w:rPr>
              <w:t xml:space="preserve">role </w:t>
            </w:r>
            <w:r w:rsidR="00C6654F" w:rsidRPr="00DC0165">
              <w:rPr>
                <w:rFonts w:ascii="Arial" w:eastAsia="Arial" w:hAnsi="Arial" w:cs="Arial"/>
                <w:sz w:val="20"/>
                <w:szCs w:val="20"/>
              </w:rPr>
              <w:t xml:space="preserve">holder may be required to perform work not specifically identified in the job </w:t>
            </w:r>
            <w:proofErr w:type="gramStart"/>
            <w:r w:rsidR="00C6654F" w:rsidRPr="00DC0165">
              <w:rPr>
                <w:rFonts w:ascii="Arial" w:eastAsia="Arial" w:hAnsi="Arial" w:cs="Arial"/>
                <w:sz w:val="20"/>
                <w:szCs w:val="20"/>
              </w:rPr>
              <w:t>profile</w:t>
            </w:r>
            <w:proofErr w:type="gramEnd"/>
            <w:r w:rsidR="00C6654F" w:rsidRPr="00DC0165">
              <w:rPr>
                <w:rFonts w:ascii="Arial" w:eastAsia="Arial" w:hAnsi="Arial" w:cs="Arial"/>
                <w:sz w:val="20"/>
                <w:szCs w:val="20"/>
              </w:rPr>
              <w:t xml:space="preserve"> but which is in line with the gen</w:t>
            </w:r>
            <w:r w:rsidR="00CD1319" w:rsidRPr="00DC0165">
              <w:rPr>
                <w:rFonts w:ascii="Arial" w:eastAsia="Arial" w:hAnsi="Arial" w:cs="Arial"/>
                <w:sz w:val="20"/>
                <w:szCs w:val="20"/>
              </w:rPr>
              <w:t>eral scope, grade and responsibilities of the role</w:t>
            </w:r>
            <w:r w:rsidR="0068513F" w:rsidRPr="00DC016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FF503E" w:rsidRPr="00745989" w14:paraId="307762A9" w14:textId="77777777" w:rsidTr="00E60CBD">
        <w:tc>
          <w:tcPr>
            <w:tcW w:w="10243" w:type="dxa"/>
            <w:gridSpan w:val="5"/>
            <w:shd w:val="clear" w:color="auto" w:fill="F2F2F2" w:themeFill="background1" w:themeFillShade="F2"/>
            <w:vAlign w:val="center"/>
          </w:tcPr>
          <w:p w14:paraId="3CBCC251" w14:textId="2088E7A2" w:rsidR="00144F01" w:rsidRPr="00745989" w:rsidRDefault="003272A4" w:rsidP="000F5C61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745989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3C7E07CE" wp14:editId="3F6E18F5">
                  <wp:extent cx="6367159" cy="4140948"/>
                  <wp:effectExtent l="0" t="0" r="0" b="0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BAEFB-C534-4896-AC7B-580AFF9B92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35" cy="415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5C" w:rsidRPr="00745989" w14:paraId="38B92CDE" w14:textId="77777777" w:rsidTr="00E60CBD">
        <w:trPr>
          <w:trHeight w:val="426"/>
        </w:trPr>
        <w:tc>
          <w:tcPr>
            <w:tcW w:w="10243" w:type="dxa"/>
            <w:gridSpan w:val="5"/>
            <w:shd w:val="clear" w:color="auto" w:fill="D9D9D9" w:themeFill="background1" w:themeFillShade="D9"/>
            <w:vAlign w:val="center"/>
          </w:tcPr>
          <w:p w14:paraId="0C15BB25" w14:textId="143D2017" w:rsidR="00D2025C" w:rsidRPr="00E60CBD" w:rsidRDefault="00BC1F73" w:rsidP="00BC1F7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CBD">
              <w:rPr>
                <w:rFonts w:ascii="Arial" w:hAnsi="Arial" w:cs="Arial"/>
                <w:b/>
                <w:sz w:val="20"/>
                <w:szCs w:val="20"/>
              </w:rPr>
              <w:t>PEOPLE PROFILE</w:t>
            </w:r>
          </w:p>
        </w:tc>
      </w:tr>
      <w:tr w:rsidR="0057070F" w:rsidRPr="00745989" w14:paraId="4C2F565A" w14:textId="77777777" w:rsidTr="00E60CBD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31310F3" w14:textId="5FE37C87" w:rsidR="0057070F" w:rsidRPr="00E60CBD" w:rsidRDefault="00DC269D" w:rsidP="00755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0CBD">
              <w:rPr>
                <w:rFonts w:ascii="Arial" w:hAnsi="Arial" w:cs="Arial"/>
                <w:b/>
                <w:sz w:val="20"/>
                <w:szCs w:val="20"/>
              </w:rPr>
              <w:t>Aptitudes</w:t>
            </w:r>
            <w:r w:rsidR="00BB02DD" w:rsidRPr="00E60CBD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76298F" w:rsidRPr="00E60CBD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7E3F5A" w14:textId="1DCD5F25" w:rsidR="0057070F" w:rsidRPr="00745989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79B4EEA" w14:textId="76E55A3B" w:rsidR="0057070F" w:rsidRPr="00745989" w:rsidRDefault="0057070F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AC7129" w:rsidRPr="00745989" w14:paraId="5A4CCFF6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3601DC9B" w14:textId="424C50D8" w:rsidR="00B520CD" w:rsidRPr="00E60CBD" w:rsidRDefault="00AC7129" w:rsidP="0CF495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60CBD">
              <w:rPr>
                <w:rFonts w:ascii="Arial" w:hAnsi="Arial" w:cs="Arial"/>
                <w:sz w:val="20"/>
                <w:szCs w:val="20"/>
              </w:rPr>
              <w:t xml:space="preserve">Ability to work flexibly and collaboratively as part of a team as well as </w:t>
            </w:r>
            <w:r w:rsidR="00BF7CAF" w:rsidRPr="00E60CBD">
              <w:rPr>
                <w:rFonts w:ascii="Arial" w:hAnsi="Arial" w:cs="Arial"/>
                <w:sz w:val="20"/>
                <w:szCs w:val="20"/>
              </w:rPr>
              <w:t>independently</w:t>
            </w:r>
            <w:r w:rsidR="7F416BB0" w:rsidRPr="00E60C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0790625" w14:textId="5FE8038A" w:rsidR="00AC7129" w:rsidRPr="00745989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DED7922" w14:textId="77777777" w:rsidR="00AC7129" w:rsidRPr="00745989" w:rsidRDefault="00AC712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D36DC" w:rsidRPr="00745989" w14:paraId="340377C4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1621419A" w14:textId="30022BBE" w:rsidR="00ED36DC" w:rsidRPr="00E60CBD" w:rsidRDefault="006A3BD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 xml:space="preserve">Ability </w:t>
            </w:r>
            <w:r w:rsidR="00F92381" w:rsidRPr="00E60CBD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BB3833">
              <w:rPr>
                <w:rFonts w:ascii="Arial" w:hAnsi="Arial" w:cs="Arial"/>
                <w:bCs/>
                <w:sz w:val="20"/>
                <w:szCs w:val="20"/>
              </w:rPr>
              <w:t>communicate</w:t>
            </w:r>
            <w:r w:rsidR="00F92381" w:rsidRPr="00E60CBD">
              <w:rPr>
                <w:rFonts w:ascii="Arial" w:hAnsi="Arial" w:cs="Arial"/>
                <w:bCs/>
                <w:sz w:val="20"/>
                <w:szCs w:val="20"/>
              </w:rPr>
              <w:t xml:space="preserve"> well </w:t>
            </w:r>
            <w:r w:rsidR="00BB3833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F92381" w:rsidRPr="00E60C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00BB7" w:rsidRPr="00E60CBD">
              <w:rPr>
                <w:rFonts w:ascii="Arial" w:hAnsi="Arial" w:cs="Arial"/>
                <w:bCs/>
                <w:sz w:val="20"/>
                <w:szCs w:val="20"/>
              </w:rPr>
              <w:t xml:space="preserve">staff, students and parents/carers </w:t>
            </w:r>
            <w:r w:rsidR="001D493F" w:rsidRPr="00E60CBD">
              <w:rPr>
                <w:rFonts w:ascii="Arial" w:hAnsi="Arial" w:cs="Arial"/>
                <w:bCs/>
                <w:sz w:val="20"/>
                <w:szCs w:val="20"/>
              </w:rPr>
              <w:t>and develop positive</w:t>
            </w:r>
            <w:r w:rsidR="00BB3833">
              <w:rPr>
                <w:rFonts w:ascii="Arial" w:hAnsi="Arial" w:cs="Arial"/>
                <w:bCs/>
                <w:sz w:val="20"/>
                <w:szCs w:val="20"/>
              </w:rPr>
              <w:t xml:space="preserve"> working</w:t>
            </w:r>
            <w:r w:rsidR="001D493F" w:rsidRPr="00E60CBD">
              <w:rPr>
                <w:rFonts w:ascii="Arial" w:hAnsi="Arial" w:cs="Arial"/>
                <w:bCs/>
                <w:sz w:val="20"/>
                <w:szCs w:val="20"/>
              </w:rPr>
              <w:t xml:space="preserve"> relationships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DE6878" w14:textId="269D768B" w:rsidR="00ED36DC" w:rsidRPr="00745989" w:rsidRDefault="00F66703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35A8DEC" w14:textId="77777777" w:rsidR="00ED36DC" w:rsidRPr="00745989" w:rsidRDefault="00ED36DC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D36DC" w:rsidRPr="00745989" w14:paraId="169D08FA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199F1F23" w14:textId="45238F7B" w:rsidR="00ED36DC" w:rsidRPr="00E60CBD" w:rsidRDefault="4E603F4E" w:rsidP="0CF495AC">
            <w:pPr>
              <w:spacing w:before="120" w:after="120"/>
              <w:rPr>
                <w:rFonts w:ascii="Arial" w:hAnsi="Arial" w:cs="Arial"/>
              </w:rPr>
            </w:pPr>
            <w:r w:rsidRPr="00E60CBD">
              <w:rPr>
                <w:rFonts w:ascii="Arial" w:eastAsia="Arial" w:hAnsi="Arial" w:cs="Arial"/>
                <w:sz w:val="20"/>
                <w:szCs w:val="20"/>
              </w:rPr>
              <w:t>Capacity to evaluate and improve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7A3831" w14:textId="273A4991" w:rsidR="00ED36DC" w:rsidRPr="00745989" w:rsidRDefault="00F66703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3CA654C" w14:textId="77777777" w:rsidR="00ED36DC" w:rsidRPr="00745989" w:rsidRDefault="00ED36DC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D36DC" w:rsidRPr="00745989" w14:paraId="129258B2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34AD1036" w14:textId="6333FDA3" w:rsidR="00ED36DC" w:rsidRPr="00E60CBD" w:rsidRDefault="00232FB3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Ability to deal with sensitive information in a confidential manner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53AE59" w14:textId="0BA64F74" w:rsidR="00ED36DC" w:rsidRPr="00745989" w:rsidRDefault="0046595A" w:rsidP="00F66703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B547828" w14:textId="77777777" w:rsidR="00ED36DC" w:rsidRPr="00745989" w:rsidRDefault="00ED36DC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074F2" w:rsidRPr="00745989" w14:paraId="6F290656" w14:textId="77777777" w:rsidTr="00E60CBD">
        <w:tc>
          <w:tcPr>
            <w:tcW w:w="7225" w:type="dxa"/>
            <w:gridSpan w:val="3"/>
            <w:vAlign w:val="center"/>
          </w:tcPr>
          <w:p w14:paraId="38344D6B" w14:textId="0EB3BDC8" w:rsidR="000074F2" w:rsidRPr="00E60CBD" w:rsidRDefault="000074F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Ability to work under pressure and meet deadlines</w:t>
            </w:r>
          </w:p>
        </w:tc>
        <w:tc>
          <w:tcPr>
            <w:tcW w:w="1559" w:type="dxa"/>
            <w:vAlign w:val="center"/>
          </w:tcPr>
          <w:p w14:paraId="498AE59A" w14:textId="20EFFD11" w:rsidR="000074F2" w:rsidRPr="00745989" w:rsidRDefault="00DF3B50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vAlign w:val="center"/>
          </w:tcPr>
          <w:p w14:paraId="709715B7" w14:textId="77777777" w:rsidR="000074F2" w:rsidRPr="00745989" w:rsidRDefault="000074F2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D36DC" w:rsidRPr="00745989" w14:paraId="4FC7427F" w14:textId="77777777" w:rsidTr="00E60CBD">
        <w:tc>
          <w:tcPr>
            <w:tcW w:w="7225" w:type="dxa"/>
            <w:gridSpan w:val="3"/>
            <w:vAlign w:val="center"/>
          </w:tcPr>
          <w:p w14:paraId="29EE6CA8" w14:textId="4E17BD47" w:rsidR="00ED36DC" w:rsidRPr="00E60CBD" w:rsidRDefault="00E23EC1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Excellent organisation and administrative skills and ability to work to high levels of accuracy</w:t>
            </w:r>
          </w:p>
        </w:tc>
        <w:tc>
          <w:tcPr>
            <w:tcW w:w="1559" w:type="dxa"/>
            <w:vAlign w:val="center"/>
          </w:tcPr>
          <w:p w14:paraId="3ACB2A85" w14:textId="2C0F5DEB" w:rsidR="00ED36DC" w:rsidRPr="00745989" w:rsidRDefault="004536DF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vAlign w:val="center"/>
          </w:tcPr>
          <w:p w14:paraId="1F2B00B7" w14:textId="77777777" w:rsidR="00ED36DC" w:rsidRPr="00745989" w:rsidRDefault="00ED36DC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514EA6" w:rsidRPr="00745989" w14:paraId="58790805" w14:textId="77777777" w:rsidTr="00E60CBD">
        <w:tc>
          <w:tcPr>
            <w:tcW w:w="7225" w:type="dxa"/>
            <w:gridSpan w:val="3"/>
            <w:vAlign w:val="center"/>
          </w:tcPr>
          <w:p w14:paraId="5A817407" w14:textId="4939DBE7" w:rsidR="00514EA6" w:rsidRPr="00E60CBD" w:rsidRDefault="007520FA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 xml:space="preserve">Ability to negotiate </w:t>
            </w:r>
            <w:r w:rsidR="004337AB" w:rsidRPr="00E60CBD">
              <w:rPr>
                <w:rFonts w:ascii="Arial" w:hAnsi="Arial" w:cs="Arial"/>
                <w:bCs/>
                <w:sz w:val="20"/>
                <w:szCs w:val="20"/>
              </w:rPr>
              <w:t>challenging situations</w:t>
            </w:r>
            <w:r w:rsidR="00CA02DA">
              <w:rPr>
                <w:rFonts w:ascii="Arial" w:hAnsi="Arial" w:cs="Arial"/>
                <w:bCs/>
                <w:sz w:val="20"/>
                <w:szCs w:val="20"/>
              </w:rPr>
              <w:t xml:space="preserve"> and work under pressure</w:t>
            </w:r>
          </w:p>
        </w:tc>
        <w:tc>
          <w:tcPr>
            <w:tcW w:w="1559" w:type="dxa"/>
            <w:vAlign w:val="center"/>
          </w:tcPr>
          <w:p w14:paraId="334D04C3" w14:textId="3A9AD8C9" w:rsidR="00514EA6" w:rsidRPr="00745989" w:rsidRDefault="00094DC8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vAlign w:val="center"/>
          </w:tcPr>
          <w:p w14:paraId="2CBC8CF9" w14:textId="77777777" w:rsidR="00514EA6" w:rsidRPr="00745989" w:rsidRDefault="00514EA6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0F3E16" w:rsidRPr="00745989" w14:paraId="01E4CD00" w14:textId="77777777" w:rsidTr="00A22209">
        <w:tc>
          <w:tcPr>
            <w:tcW w:w="7225" w:type="dxa"/>
            <w:gridSpan w:val="3"/>
          </w:tcPr>
          <w:p w14:paraId="5D20406F" w14:textId="44C57FCF" w:rsidR="000F3E16" w:rsidRPr="00E60CBD" w:rsidRDefault="000F3E16" w:rsidP="000F3E1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80722">
              <w:rPr>
                <w:rFonts w:ascii="Arial" w:hAnsi="Arial" w:cs="Arial"/>
                <w:bCs/>
                <w:sz w:val="20"/>
                <w:szCs w:val="20"/>
              </w:rPr>
              <w:t>Good organisational skills and high levels of self-motivation</w:t>
            </w:r>
          </w:p>
        </w:tc>
        <w:tc>
          <w:tcPr>
            <w:tcW w:w="1559" w:type="dxa"/>
          </w:tcPr>
          <w:p w14:paraId="3954C23C" w14:textId="14B0AC7E" w:rsidR="000F3E16" w:rsidRPr="00745989" w:rsidRDefault="000F3E16" w:rsidP="000F3E16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</w:tcPr>
          <w:p w14:paraId="03AC3E75" w14:textId="1F1A649C" w:rsidR="000F3E16" w:rsidRPr="00745989" w:rsidRDefault="000F3E16" w:rsidP="000F3E16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C1F7A" w:rsidRPr="00745989" w14:paraId="3032831F" w14:textId="77777777" w:rsidTr="00E60CBD">
        <w:tc>
          <w:tcPr>
            <w:tcW w:w="7225" w:type="dxa"/>
            <w:gridSpan w:val="3"/>
            <w:vAlign w:val="center"/>
          </w:tcPr>
          <w:p w14:paraId="027DD47B" w14:textId="5C23053F" w:rsidR="006C1F7A" w:rsidRPr="00E60CBD" w:rsidRDefault="00A00211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Hard-working, well-motivated and positive</w:t>
            </w:r>
            <w:r w:rsidR="00EB5944">
              <w:rPr>
                <w:rFonts w:ascii="Arial" w:hAnsi="Arial" w:cs="Arial"/>
                <w:bCs/>
                <w:sz w:val="20"/>
                <w:szCs w:val="20"/>
              </w:rPr>
              <w:t xml:space="preserve"> with the </w:t>
            </w:r>
            <w:r w:rsidR="00EB5944" w:rsidRPr="0068655B">
              <w:rPr>
                <w:rFonts w:ascii="Arial" w:hAnsi="Arial" w:cs="Arial"/>
                <w:bCs/>
                <w:sz w:val="20"/>
                <w:szCs w:val="20"/>
              </w:rPr>
              <w:t>ability to ‘give more’ when the occasion demands it</w:t>
            </w:r>
          </w:p>
        </w:tc>
        <w:tc>
          <w:tcPr>
            <w:tcW w:w="1559" w:type="dxa"/>
            <w:vAlign w:val="center"/>
          </w:tcPr>
          <w:p w14:paraId="304D2CFB" w14:textId="2B5299E4" w:rsidR="006C1F7A" w:rsidRPr="00745989" w:rsidRDefault="00D108CF" w:rsidP="00AC7129">
            <w:pPr>
              <w:spacing w:before="120" w:after="120"/>
              <w:jc w:val="center"/>
              <w:rPr>
                <w:rFonts w:ascii="Century Gothic" w:eastAsia="Wingdings 2" w:hAnsi="Century Gothic" w:cs="Wingdings 2"/>
                <w:bCs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vAlign w:val="center"/>
          </w:tcPr>
          <w:p w14:paraId="1BC358CD" w14:textId="77777777" w:rsidR="006C1F7A" w:rsidRPr="00745989" w:rsidRDefault="006C1F7A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C7CE6" w:rsidRPr="00745989" w14:paraId="6E63DBC1" w14:textId="77777777" w:rsidTr="00E60CBD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F29B037" w14:textId="787E9420" w:rsidR="002C7CE6" w:rsidRPr="00E60CBD" w:rsidRDefault="00BB02DD" w:rsidP="00755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78541355"/>
            <w:r w:rsidRPr="00E60CBD">
              <w:rPr>
                <w:rFonts w:ascii="Arial" w:hAnsi="Arial" w:cs="Arial"/>
                <w:b/>
                <w:sz w:val="20"/>
                <w:szCs w:val="20"/>
              </w:rPr>
              <w:t xml:space="preserve">Qualifications, </w:t>
            </w:r>
            <w:r w:rsidR="002C7CE6" w:rsidRPr="00E60CBD">
              <w:rPr>
                <w:rFonts w:ascii="Arial" w:hAnsi="Arial" w:cs="Arial"/>
                <w:b/>
                <w:sz w:val="20"/>
                <w:szCs w:val="20"/>
              </w:rPr>
              <w:t>Knowledge and</w:t>
            </w:r>
            <w:r w:rsidRPr="00E60CBD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2C7CE6" w:rsidRPr="00E60CBD">
              <w:rPr>
                <w:rFonts w:ascii="Arial" w:hAnsi="Arial" w:cs="Arial"/>
                <w:b/>
                <w:sz w:val="20"/>
                <w:szCs w:val="20"/>
              </w:rPr>
              <w:t>xperience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D5A1203" w14:textId="708C1CA2" w:rsidR="002C7CE6" w:rsidRPr="00745989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371C372" w14:textId="39635127" w:rsidR="002C7CE6" w:rsidRPr="00745989" w:rsidRDefault="00C94020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0739E1" w:rsidRPr="00745989" w14:paraId="7C704169" w14:textId="77777777" w:rsidTr="000739E1">
        <w:tc>
          <w:tcPr>
            <w:tcW w:w="7225" w:type="dxa"/>
            <w:gridSpan w:val="3"/>
            <w:vAlign w:val="center"/>
          </w:tcPr>
          <w:p w14:paraId="744E897D" w14:textId="798A48B6" w:rsidR="000739E1" w:rsidRPr="00E60CBD" w:rsidRDefault="000739E1" w:rsidP="007552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Experience of working with young people and challenging behaviours</w:t>
            </w:r>
          </w:p>
        </w:tc>
        <w:tc>
          <w:tcPr>
            <w:tcW w:w="1559" w:type="dxa"/>
            <w:vAlign w:val="center"/>
          </w:tcPr>
          <w:p w14:paraId="03FD8749" w14:textId="3240C7B6" w:rsidR="000739E1" w:rsidRPr="00745989" w:rsidRDefault="000739E1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459" w:type="dxa"/>
            <w:vAlign w:val="center"/>
          </w:tcPr>
          <w:p w14:paraId="303BAD33" w14:textId="77777777" w:rsidR="000739E1" w:rsidRPr="00745989" w:rsidRDefault="000739E1" w:rsidP="007552A7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bookmarkEnd w:id="6"/>
      <w:tr w:rsidR="003B1BF1" w:rsidRPr="00745989" w14:paraId="3E66029A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6881C868" w14:textId="08B7BF18" w:rsidR="003B1BF1" w:rsidRPr="00E60CBD" w:rsidRDefault="00D931A1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E60CBD">
              <w:rPr>
                <w:rFonts w:ascii="Arial" w:eastAsia="Calibri" w:hAnsi="Arial" w:cs="Arial"/>
                <w:sz w:val="20"/>
                <w:szCs w:val="20"/>
              </w:rPr>
              <w:lastRenderedPageBreak/>
              <w:t>High level of ICT skills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F233CB" w14:textId="4CEAB119" w:rsidR="003B1BF1" w:rsidRPr="00745989" w:rsidRDefault="00DD41E2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745989"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47B9CFCF" w14:textId="77777777" w:rsidR="003B1BF1" w:rsidRPr="00745989" w:rsidRDefault="003B1BF1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952FF" w:rsidRPr="00745989" w14:paraId="1072D374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0996BB13" w14:textId="7EA307D5" w:rsidR="007952FF" w:rsidRPr="00E60CBD" w:rsidRDefault="00864037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344ACB">
              <w:rPr>
                <w:rFonts w:ascii="Arial" w:hAnsi="Arial" w:cs="Arial"/>
                <w:bCs/>
                <w:sz w:val="20"/>
                <w:szCs w:val="20"/>
              </w:rPr>
              <w:t>Knowledge of strategies relating to intervention to support positive behaviour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38CE9" w14:textId="3AF4624A" w:rsidR="007952FF" w:rsidRPr="00745989" w:rsidRDefault="00864037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1591ABA7" w14:textId="043025DC" w:rsidR="007952FF" w:rsidRPr="00745989" w:rsidRDefault="007952FF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41FB5" w:rsidRPr="00745989" w14:paraId="35A2C1C3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40844F4B" w14:textId="3FF0214B" w:rsidR="00341FB5" w:rsidRPr="00344ACB" w:rsidRDefault="00341FB5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44ACB">
              <w:rPr>
                <w:rFonts w:ascii="Arial" w:hAnsi="Arial"/>
                <w:sz w:val="20"/>
                <w:szCs w:val="20"/>
              </w:rPr>
              <w:t>Understanding of best practice in raising student attainment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E2D134" w14:textId="77777777" w:rsidR="00341FB5" w:rsidRDefault="00341FB5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4E809361" w14:textId="4689F005" w:rsidR="00341FB5" w:rsidRPr="00745989" w:rsidRDefault="00341FB5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EA33F1" w:rsidRPr="00745989" w14:paraId="466B7D8E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7421C791" w14:textId="7768B051" w:rsidR="00EA33F1" w:rsidRPr="00E60CBD" w:rsidRDefault="009A2CCD" w:rsidP="00AC7129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Degree level or appropriate qualifications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F1F970" w14:textId="77777777" w:rsidR="00EA33F1" w:rsidRPr="00745989" w:rsidRDefault="00EA33F1" w:rsidP="00AC7129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3FB2FF4" w14:textId="179C09D9" w:rsidR="00EA33F1" w:rsidRPr="00745989" w:rsidRDefault="00726EA9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</w:tr>
      <w:tr w:rsidR="00AA2C62" w:rsidRPr="00745989" w14:paraId="2E7D60A5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56BCE5FA" w14:textId="7D6F0211" w:rsidR="00AA2C62" w:rsidRPr="00E60CBD" w:rsidRDefault="00AA2C62" w:rsidP="00AC71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First Aid at Work or Emergency First Aid at Work</w:t>
            </w:r>
            <w:r w:rsidR="006E6D1A" w:rsidRPr="00E60CBD">
              <w:rPr>
                <w:rFonts w:ascii="Arial" w:hAnsi="Arial" w:cs="Arial"/>
                <w:bCs/>
                <w:sz w:val="20"/>
                <w:szCs w:val="20"/>
              </w:rPr>
              <w:t>, or willingness to attend training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CF9C56" w14:textId="568EBA5B" w:rsidR="00AA2C62" w:rsidRPr="006E6D1A" w:rsidRDefault="006E6D1A" w:rsidP="006E6D1A">
            <w:pPr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6E6D1A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62AD5406" w14:textId="551D0D29" w:rsidR="00AA2C62" w:rsidRPr="00745989" w:rsidRDefault="00AA2C62" w:rsidP="00AC7129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745989" w14:paraId="15621572" w14:textId="77777777" w:rsidTr="00E60CBD"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736CD2C" w14:textId="274AA213" w:rsidR="0037231D" w:rsidRPr="00E60CBD" w:rsidRDefault="0037231D" w:rsidP="0037231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0CBD">
              <w:rPr>
                <w:rFonts w:ascii="Arial" w:hAnsi="Arial" w:cs="Arial"/>
                <w:b/>
                <w:sz w:val="20"/>
                <w:szCs w:val="20"/>
              </w:rPr>
              <w:t>Safeguarding and Promoting the Welfare of Students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69E99F" w14:textId="77777777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6347465" w14:textId="77777777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</w:tr>
      <w:tr w:rsidR="0037231D" w:rsidRPr="00745989" w14:paraId="6DD2DA6B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55C847C7" w14:textId="106C2AD5" w:rsidR="0037231D" w:rsidRPr="00E60CBD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An appropriate motivation to work with children and young people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768391" w14:textId="6076032D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eastAsia="Wingdings 2" w:hAnsi="Century Gothic" w:cs="Wingdings 2"/>
                <w:bCs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0A24F8F" w14:textId="77777777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745989" w14:paraId="29D895A5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0DD9C494" w14:textId="08A62538" w:rsidR="0037231D" w:rsidRPr="00E60CBD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Ability to maintain appropriate relationships and personal boundaries with children and young people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571756" w14:textId="76D1F161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6273994" w14:textId="77777777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7231D" w:rsidRPr="00745989" w14:paraId="6347C55C" w14:textId="77777777" w:rsidTr="00E60CBD"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50138C83" w14:textId="6A98E2AF" w:rsidR="0037231D" w:rsidRPr="00E60CBD" w:rsidRDefault="0037231D" w:rsidP="0037231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60CBD">
              <w:rPr>
                <w:rFonts w:ascii="Arial" w:hAnsi="Arial" w:cs="Arial"/>
                <w:bCs/>
                <w:sz w:val="20"/>
                <w:szCs w:val="20"/>
              </w:rPr>
              <w:t>Emotional resilience in working with challenging behaviours and appropriate attitudes to the use of authority and maintaining discipline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024E71" w14:textId="203B2133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45989">
              <w:rPr>
                <w:rFonts w:ascii="Century Gothic" w:hAnsi="Century Gothic"/>
                <w:b/>
                <w:sz w:val="20"/>
                <w:szCs w:val="20"/>
              </w:rPr>
              <w:t>*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0887F828" w14:textId="77777777" w:rsidR="0037231D" w:rsidRPr="00745989" w:rsidRDefault="0037231D" w:rsidP="0037231D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1114A51" w14:textId="2BF12873" w:rsidR="000C74FD" w:rsidRPr="00745989" w:rsidRDefault="000C74FD" w:rsidP="00950BD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0C74FD" w:rsidRPr="00745989" w:rsidSect="00735D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BE5C" w14:textId="77777777" w:rsidR="000972A7" w:rsidRDefault="000972A7" w:rsidP="001A1DFF">
      <w:pPr>
        <w:spacing w:after="0" w:line="240" w:lineRule="auto"/>
      </w:pPr>
      <w:r>
        <w:separator/>
      </w:r>
    </w:p>
  </w:endnote>
  <w:endnote w:type="continuationSeparator" w:id="0">
    <w:p w14:paraId="2EED58E0" w14:textId="77777777" w:rsidR="000972A7" w:rsidRDefault="000972A7" w:rsidP="001A1DFF">
      <w:pPr>
        <w:spacing w:after="0" w:line="240" w:lineRule="auto"/>
      </w:pPr>
      <w:r>
        <w:continuationSeparator/>
      </w:r>
    </w:p>
  </w:endnote>
  <w:endnote w:type="continuationNotice" w:id="1">
    <w:p w14:paraId="16B92297" w14:textId="77777777" w:rsidR="000972A7" w:rsidRDefault="000972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1225" w14:textId="77777777" w:rsidR="007175CD" w:rsidRDefault="00717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0BEA" w14:textId="6CA00907" w:rsidR="006430DA" w:rsidRDefault="006430DA">
    <w:pPr>
      <w:pStyle w:val="Footer"/>
    </w:pPr>
    <w:r>
      <w:rPr>
        <w:noProof/>
      </w:rPr>
      <w:drawing>
        <wp:inline distT="0" distB="0" distL="0" distR="0" wp14:anchorId="52873186" wp14:editId="5334742A">
          <wp:extent cx="5731510" cy="288925"/>
          <wp:effectExtent l="0" t="0" r="254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A5177486-5F45-424F-B631-B6D979905D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52F0" w14:textId="77777777" w:rsidR="007175CD" w:rsidRDefault="0071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717F" w14:textId="77777777" w:rsidR="000972A7" w:rsidRDefault="000972A7" w:rsidP="001A1DFF">
      <w:pPr>
        <w:spacing w:after="0" w:line="240" w:lineRule="auto"/>
      </w:pPr>
      <w:r>
        <w:separator/>
      </w:r>
    </w:p>
  </w:footnote>
  <w:footnote w:type="continuationSeparator" w:id="0">
    <w:p w14:paraId="5D1C283F" w14:textId="77777777" w:rsidR="000972A7" w:rsidRDefault="000972A7" w:rsidP="001A1DFF">
      <w:pPr>
        <w:spacing w:after="0" w:line="240" w:lineRule="auto"/>
      </w:pPr>
      <w:r>
        <w:continuationSeparator/>
      </w:r>
    </w:p>
  </w:footnote>
  <w:footnote w:type="continuationNotice" w:id="1">
    <w:p w14:paraId="00D2195D" w14:textId="77777777" w:rsidR="000972A7" w:rsidRDefault="000972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FA8" w14:textId="77777777" w:rsidR="007175CD" w:rsidRDefault="00717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1A26FC" w14:paraId="55FE582E" w14:textId="77777777" w:rsidTr="661A26FC">
      <w:tc>
        <w:tcPr>
          <w:tcW w:w="3005" w:type="dxa"/>
        </w:tcPr>
        <w:p w14:paraId="510A21CF" w14:textId="2D4FB454" w:rsidR="661A26FC" w:rsidRDefault="661A26FC" w:rsidP="661A26FC">
          <w:pPr>
            <w:pStyle w:val="Header"/>
            <w:ind w:left="-115"/>
          </w:pPr>
        </w:p>
      </w:tc>
      <w:tc>
        <w:tcPr>
          <w:tcW w:w="3005" w:type="dxa"/>
        </w:tcPr>
        <w:p w14:paraId="69CC7BC7" w14:textId="173995B4" w:rsidR="661A26FC" w:rsidRDefault="661A26FC" w:rsidP="661A26FC">
          <w:pPr>
            <w:pStyle w:val="Header"/>
            <w:jc w:val="center"/>
          </w:pPr>
        </w:p>
      </w:tc>
      <w:tc>
        <w:tcPr>
          <w:tcW w:w="3005" w:type="dxa"/>
        </w:tcPr>
        <w:p w14:paraId="1282090C" w14:textId="15C80A0F" w:rsidR="661A26FC" w:rsidRDefault="661A26FC" w:rsidP="661A26FC">
          <w:pPr>
            <w:pStyle w:val="Header"/>
            <w:ind w:right="-115"/>
            <w:jc w:val="right"/>
          </w:pPr>
        </w:p>
      </w:tc>
    </w:tr>
  </w:tbl>
  <w:p w14:paraId="6B554A17" w14:textId="4C1813A4" w:rsidR="661A26FC" w:rsidRDefault="661A26FC" w:rsidP="661A2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210" w14:textId="77777777" w:rsidR="007175CD" w:rsidRDefault="0071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9CD8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91C8D"/>
    <w:multiLevelType w:val="hybridMultilevel"/>
    <w:tmpl w:val="18223D7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7759A"/>
    <w:multiLevelType w:val="hybridMultilevel"/>
    <w:tmpl w:val="B75235E6"/>
    <w:lvl w:ilvl="0" w:tplc="A38A8F9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9E3"/>
    <w:multiLevelType w:val="hybridMultilevel"/>
    <w:tmpl w:val="DE8C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2060"/>
    <w:multiLevelType w:val="hybridMultilevel"/>
    <w:tmpl w:val="74DE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26A5"/>
    <w:multiLevelType w:val="multilevel"/>
    <w:tmpl w:val="86A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B3A2D"/>
    <w:multiLevelType w:val="hybridMultilevel"/>
    <w:tmpl w:val="B15484E2"/>
    <w:lvl w:ilvl="0" w:tplc="B94AD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94AD0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61328"/>
    <w:multiLevelType w:val="hybridMultilevel"/>
    <w:tmpl w:val="51465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0F90"/>
    <w:multiLevelType w:val="hybridMultilevel"/>
    <w:tmpl w:val="329AC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43892"/>
    <w:multiLevelType w:val="hybridMultilevel"/>
    <w:tmpl w:val="12B6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6E00"/>
    <w:multiLevelType w:val="hybridMultilevel"/>
    <w:tmpl w:val="A0CEA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97E215"/>
    <w:multiLevelType w:val="hybridMultilevel"/>
    <w:tmpl w:val="202A348A"/>
    <w:lvl w:ilvl="0" w:tplc="E8CEC1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3AA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C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4A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EF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8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9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043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35A41"/>
    <w:multiLevelType w:val="hybridMultilevel"/>
    <w:tmpl w:val="859ACC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44A3"/>
    <w:multiLevelType w:val="hybridMultilevel"/>
    <w:tmpl w:val="BDEA7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AA5A2E"/>
    <w:multiLevelType w:val="hybridMultilevel"/>
    <w:tmpl w:val="E13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C1131"/>
    <w:multiLevelType w:val="hybridMultilevel"/>
    <w:tmpl w:val="8C5C4F6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6" w15:restartNumberingAfterBreak="0">
    <w:nsid w:val="59961EBE"/>
    <w:multiLevelType w:val="hybridMultilevel"/>
    <w:tmpl w:val="67C20288"/>
    <w:lvl w:ilvl="0" w:tplc="32B83A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9249D"/>
    <w:multiLevelType w:val="hybridMultilevel"/>
    <w:tmpl w:val="AB0ED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326D"/>
    <w:multiLevelType w:val="hybridMultilevel"/>
    <w:tmpl w:val="666C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037570">
    <w:abstractNumId w:val="7"/>
  </w:num>
  <w:num w:numId="2" w16cid:durableId="1224560121">
    <w:abstractNumId w:val="16"/>
  </w:num>
  <w:num w:numId="3" w16cid:durableId="1300527135">
    <w:abstractNumId w:val="2"/>
  </w:num>
  <w:num w:numId="4" w16cid:durableId="1388064817">
    <w:abstractNumId w:val="8"/>
  </w:num>
  <w:num w:numId="5" w16cid:durableId="152382569">
    <w:abstractNumId w:val="1"/>
  </w:num>
  <w:num w:numId="6" w16cid:durableId="1689864231">
    <w:abstractNumId w:val="9"/>
  </w:num>
  <w:num w:numId="7" w16cid:durableId="1810005586">
    <w:abstractNumId w:val="12"/>
  </w:num>
  <w:num w:numId="8" w16cid:durableId="195041618">
    <w:abstractNumId w:val="4"/>
  </w:num>
  <w:num w:numId="9" w16cid:durableId="1965649482">
    <w:abstractNumId w:val="6"/>
  </w:num>
  <w:num w:numId="10" w16cid:durableId="1998219309">
    <w:abstractNumId w:val="14"/>
  </w:num>
  <w:num w:numId="11" w16cid:durableId="2134250675">
    <w:abstractNumId w:val="11"/>
  </w:num>
  <w:num w:numId="12" w16cid:durableId="23792057">
    <w:abstractNumId w:val="17"/>
  </w:num>
  <w:num w:numId="13" w16cid:durableId="242760725">
    <w:abstractNumId w:val="13"/>
  </w:num>
  <w:num w:numId="14" w16cid:durableId="298154029">
    <w:abstractNumId w:val="18"/>
  </w:num>
  <w:num w:numId="15" w16cid:durableId="469246609">
    <w:abstractNumId w:val="10"/>
  </w:num>
  <w:num w:numId="16" w16cid:durableId="616835544">
    <w:abstractNumId w:val="15"/>
  </w:num>
  <w:num w:numId="17" w16cid:durableId="724255688">
    <w:abstractNumId w:val="3"/>
  </w:num>
  <w:num w:numId="18" w16cid:durableId="738592">
    <w:abstractNumId w:val="5"/>
  </w:num>
  <w:num w:numId="19" w16cid:durableId="8072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uise Addison">
    <w15:presenceInfo w15:providerId="AD" w15:userId="S::AddisonL@hgs.rklt.co.uk::496a89a4-f8c3-4844-981f-7f1207b09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F"/>
    <w:rsid w:val="00000054"/>
    <w:rsid w:val="00000BB7"/>
    <w:rsid w:val="0000120C"/>
    <w:rsid w:val="00003C8B"/>
    <w:rsid w:val="00004894"/>
    <w:rsid w:val="0000656E"/>
    <w:rsid w:val="00006680"/>
    <w:rsid w:val="000074F2"/>
    <w:rsid w:val="00011118"/>
    <w:rsid w:val="00013268"/>
    <w:rsid w:val="000151D2"/>
    <w:rsid w:val="00017B23"/>
    <w:rsid w:val="00021EC9"/>
    <w:rsid w:val="000223EF"/>
    <w:rsid w:val="0002264D"/>
    <w:rsid w:val="00025889"/>
    <w:rsid w:val="00026AAA"/>
    <w:rsid w:val="00026E41"/>
    <w:rsid w:val="000371A6"/>
    <w:rsid w:val="00041313"/>
    <w:rsid w:val="000421F6"/>
    <w:rsid w:val="00042FBD"/>
    <w:rsid w:val="00046120"/>
    <w:rsid w:val="00050784"/>
    <w:rsid w:val="00052599"/>
    <w:rsid w:val="00052842"/>
    <w:rsid w:val="00053EF0"/>
    <w:rsid w:val="0005697E"/>
    <w:rsid w:val="00060DF8"/>
    <w:rsid w:val="0006539A"/>
    <w:rsid w:val="0007129D"/>
    <w:rsid w:val="000739E1"/>
    <w:rsid w:val="00073E30"/>
    <w:rsid w:val="000801E5"/>
    <w:rsid w:val="000826DD"/>
    <w:rsid w:val="00082E20"/>
    <w:rsid w:val="000832F5"/>
    <w:rsid w:val="00083F6A"/>
    <w:rsid w:val="000842A7"/>
    <w:rsid w:val="00085432"/>
    <w:rsid w:val="0008712A"/>
    <w:rsid w:val="00094DC8"/>
    <w:rsid w:val="00096988"/>
    <w:rsid w:val="000972A7"/>
    <w:rsid w:val="00097CA3"/>
    <w:rsid w:val="000A3440"/>
    <w:rsid w:val="000A43B7"/>
    <w:rsid w:val="000A65B4"/>
    <w:rsid w:val="000A66C2"/>
    <w:rsid w:val="000B2D0D"/>
    <w:rsid w:val="000B7809"/>
    <w:rsid w:val="000C0B0F"/>
    <w:rsid w:val="000C4B59"/>
    <w:rsid w:val="000C529A"/>
    <w:rsid w:val="000C74FD"/>
    <w:rsid w:val="000D00B7"/>
    <w:rsid w:val="000D1067"/>
    <w:rsid w:val="000D13F7"/>
    <w:rsid w:val="000D31B7"/>
    <w:rsid w:val="000D4D92"/>
    <w:rsid w:val="000D57C7"/>
    <w:rsid w:val="000E0FC2"/>
    <w:rsid w:val="000E2220"/>
    <w:rsid w:val="000E7789"/>
    <w:rsid w:val="000F1AA4"/>
    <w:rsid w:val="000F3E16"/>
    <w:rsid w:val="000F468D"/>
    <w:rsid w:val="000F5C61"/>
    <w:rsid w:val="000F70D7"/>
    <w:rsid w:val="001001E8"/>
    <w:rsid w:val="0010035B"/>
    <w:rsid w:val="00102D5A"/>
    <w:rsid w:val="0010418A"/>
    <w:rsid w:val="00105D46"/>
    <w:rsid w:val="00106930"/>
    <w:rsid w:val="00112F61"/>
    <w:rsid w:val="00113888"/>
    <w:rsid w:val="00113AF7"/>
    <w:rsid w:val="001154EC"/>
    <w:rsid w:val="001166A5"/>
    <w:rsid w:val="00117B65"/>
    <w:rsid w:val="00121AA1"/>
    <w:rsid w:val="0012417B"/>
    <w:rsid w:val="00124DEA"/>
    <w:rsid w:val="001251FD"/>
    <w:rsid w:val="00132E00"/>
    <w:rsid w:val="00134181"/>
    <w:rsid w:val="00136355"/>
    <w:rsid w:val="001401CA"/>
    <w:rsid w:val="00142F9B"/>
    <w:rsid w:val="00144F01"/>
    <w:rsid w:val="0015082D"/>
    <w:rsid w:val="00154696"/>
    <w:rsid w:val="00157C76"/>
    <w:rsid w:val="001644C6"/>
    <w:rsid w:val="00171ABF"/>
    <w:rsid w:val="0017502E"/>
    <w:rsid w:val="00177BF6"/>
    <w:rsid w:val="00182650"/>
    <w:rsid w:val="0018451F"/>
    <w:rsid w:val="00186D69"/>
    <w:rsid w:val="00187E21"/>
    <w:rsid w:val="00187EE5"/>
    <w:rsid w:val="00190770"/>
    <w:rsid w:val="001A1DFF"/>
    <w:rsid w:val="001A1F34"/>
    <w:rsid w:val="001A4A29"/>
    <w:rsid w:val="001A4C7A"/>
    <w:rsid w:val="001B08DC"/>
    <w:rsid w:val="001B104F"/>
    <w:rsid w:val="001B2DA3"/>
    <w:rsid w:val="001B520C"/>
    <w:rsid w:val="001B79BF"/>
    <w:rsid w:val="001B7AC1"/>
    <w:rsid w:val="001B7EB1"/>
    <w:rsid w:val="001C00E4"/>
    <w:rsid w:val="001C0C36"/>
    <w:rsid w:val="001C43FA"/>
    <w:rsid w:val="001C5755"/>
    <w:rsid w:val="001D1A83"/>
    <w:rsid w:val="001D2B41"/>
    <w:rsid w:val="001D493F"/>
    <w:rsid w:val="001D5F2C"/>
    <w:rsid w:val="001D7FDB"/>
    <w:rsid w:val="001E5476"/>
    <w:rsid w:val="001E5B8F"/>
    <w:rsid w:val="001F202C"/>
    <w:rsid w:val="002044CC"/>
    <w:rsid w:val="00204BE4"/>
    <w:rsid w:val="00204D48"/>
    <w:rsid w:val="0021030C"/>
    <w:rsid w:val="002119B6"/>
    <w:rsid w:val="00212991"/>
    <w:rsid w:val="00215037"/>
    <w:rsid w:val="00215162"/>
    <w:rsid w:val="0022434F"/>
    <w:rsid w:val="00232FB3"/>
    <w:rsid w:val="00234446"/>
    <w:rsid w:val="0023576A"/>
    <w:rsid w:val="002369AB"/>
    <w:rsid w:val="00237B6B"/>
    <w:rsid w:val="002528BA"/>
    <w:rsid w:val="0025727B"/>
    <w:rsid w:val="0025760D"/>
    <w:rsid w:val="00257AF2"/>
    <w:rsid w:val="002607A8"/>
    <w:rsid w:val="0026362B"/>
    <w:rsid w:val="0027339D"/>
    <w:rsid w:val="00274170"/>
    <w:rsid w:val="002751C6"/>
    <w:rsid w:val="002758D1"/>
    <w:rsid w:val="0027635A"/>
    <w:rsid w:val="00277627"/>
    <w:rsid w:val="00277ABB"/>
    <w:rsid w:val="00281469"/>
    <w:rsid w:val="002817B1"/>
    <w:rsid w:val="0029765D"/>
    <w:rsid w:val="002A00FA"/>
    <w:rsid w:val="002A6272"/>
    <w:rsid w:val="002A650E"/>
    <w:rsid w:val="002B0C63"/>
    <w:rsid w:val="002B1BB1"/>
    <w:rsid w:val="002B3422"/>
    <w:rsid w:val="002B6213"/>
    <w:rsid w:val="002C1D74"/>
    <w:rsid w:val="002C7CE6"/>
    <w:rsid w:val="002D1928"/>
    <w:rsid w:val="002D777A"/>
    <w:rsid w:val="002E2216"/>
    <w:rsid w:val="002E2593"/>
    <w:rsid w:val="002F52FD"/>
    <w:rsid w:val="003007AA"/>
    <w:rsid w:val="00304174"/>
    <w:rsid w:val="00306AC5"/>
    <w:rsid w:val="00307D3B"/>
    <w:rsid w:val="0031424C"/>
    <w:rsid w:val="0031533E"/>
    <w:rsid w:val="00326CEB"/>
    <w:rsid w:val="003272A4"/>
    <w:rsid w:val="00330DF2"/>
    <w:rsid w:val="00330F3C"/>
    <w:rsid w:val="00335B01"/>
    <w:rsid w:val="00335F87"/>
    <w:rsid w:val="003415CE"/>
    <w:rsid w:val="00341FB5"/>
    <w:rsid w:val="00342AEC"/>
    <w:rsid w:val="00345006"/>
    <w:rsid w:val="003577F8"/>
    <w:rsid w:val="00360A6A"/>
    <w:rsid w:val="0036543E"/>
    <w:rsid w:val="00371AEE"/>
    <w:rsid w:val="0037231D"/>
    <w:rsid w:val="00372E43"/>
    <w:rsid w:val="00380BE3"/>
    <w:rsid w:val="00382F62"/>
    <w:rsid w:val="00383266"/>
    <w:rsid w:val="003835C0"/>
    <w:rsid w:val="003838F5"/>
    <w:rsid w:val="00383F5B"/>
    <w:rsid w:val="00386F72"/>
    <w:rsid w:val="003918D4"/>
    <w:rsid w:val="003934F5"/>
    <w:rsid w:val="00394A9A"/>
    <w:rsid w:val="003A0374"/>
    <w:rsid w:val="003A15F9"/>
    <w:rsid w:val="003A2105"/>
    <w:rsid w:val="003A5ED1"/>
    <w:rsid w:val="003A7EAA"/>
    <w:rsid w:val="003B1BF1"/>
    <w:rsid w:val="003B3F61"/>
    <w:rsid w:val="003B4661"/>
    <w:rsid w:val="003C0000"/>
    <w:rsid w:val="003C0E72"/>
    <w:rsid w:val="003C2ED6"/>
    <w:rsid w:val="003C3B46"/>
    <w:rsid w:val="003C3C2D"/>
    <w:rsid w:val="003D567A"/>
    <w:rsid w:val="003E3ACE"/>
    <w:rsid w:val="003E6591"/>
    <w:rsid w:val="003E6F7F"/>
    <w:rsid w:val="003F4559"/>
    <w:rsid w:val="003F5300"/>
    <w:rsid w:val="003F5B95"/>
    <w:rsid w:val="003F6E3A"/>
    <w:rsid w:val="00403180"/>
    <w:rsid w:val="004036B8"/>
    <w:rsid w:val="00403C20"/>
    <w:rsid w:val="00404A4C"/>
    <w:rsid w:val="00407F47"/>
    <w:rsid w:val="00410CE0"/>
    <w:rsid w:val="00412B8C"/>
    <w:rsid w:val="00415566"/>
    <w:rsid w:val="004158C1"/>
    <w:rsid w:val="00415F16"/>
    <w:rsid w:val="00420345"/>
    <w:rsid w:val="004223E6"/>
    <w:rsid w:val="00427A83"/>
    <w:rsid w:val="004308DC"/>
    <w:rsid w:val="004337AB"/>
    <w:rsid w:val="00433D0E"/>
    <w:rsid w:val="00435293"/>
    <w:rsid w:val="00436008"/>
    <w:rsid w:val="0043688D"/>
    <w:rsid w:val="00445E26"/>
    <w:rsid w:val="00452F07"/>
    <w:rsid w:val="00453618"/>
    <w:rsid w:val="00453668"/>
    <w:rsid w:val="004536DF"/>
    <w:rsid w:val="0045463C"/>
    <w:rsid w:val="00457B70"/>
    <w:rsid w:val="00461A35"/>
    <w:rsid w:val="00463622"/>
    <w:rsid w:val="0046405C"/>
    <w:rsid w:val="0046595A"/>
    <w:rsid w:val="00470F1F"/>
    <w:rsid w:val="00472821"/>
    <w:rsid w:val="00473357"/>
    <w:rsid w:val="0047390E"/>
    <w:rsid w:val="00476CB4"/>
    <w:rsid w:val="00477441"/>
    <w:rsid w:val="00484BC0"/>
    <w:rsid w:val="00484C1B"/>
    <w:rsid w:val="0048702A"/>
    <w:rsid w:val="00490D62"/>
    <w:rsid w:val="00491EDC"/>
    <w:rsid w:val="0049451F"/>
    <w:rsid w:val="00494D4C"/>
    <w:rsid w:val="004A0D0F"/>
    <w:rsid w:val="004B1FA1"/>
    <w:rsid w:val="004B2EA2"/>
    <w:rsid w:val="004B493E"/>
    <w:rsid w:val="004B5635"/>
    <w:rsid w:val="004B753B"/>
    <w:rsid w:val="004B7B5C"/>
    <w:rsid w:val="004D106F"/>
    <w:rsid w:val="004E1ED7"/>
    <w:rsid w:val="004E39EF"/>
    <w:rsid w:val="004E48ED"/>
    <w:rsid w:val="004F0D91"/>
    <w:rsid w:val="004F10D3"/>
    <w:rsid w:val="004F1EFD"/>
    <w:rsid w:val="004F1F02"/>
    <w:rsid w:val="004F72F5"/>
    <w:rsid w:val="00500BA9"/>
    <w:rsid w:val="00501475"/>
    <w:rsid w:val="00501944"/>
    <w:rsid w:val="00501DBD"/>
    <w:rsid w:val="0050269C"/>
    <w:rsid w:val="00504874"/>
    <w:rsid w:val="00505D45"/>
    <w:rsid w:val="00506734"/>
    <w:rsid w:val="00512896"/>
    <w:rsid w:val="00512A9D"/>
    <w:rsid w:val="00514EA6"/>
    <w:rsid w:val="0051570B"/>
    <w:rsid w:val="005244FB"/>
    <w:rsid w:val="00526DFE"/>
    <w:rsid w:val="005271C2"/>
    <w:rsid w:val="00531B45"/>
    <w:rsid w:val="0053244C"/>
    <w:rsid w:val="00536118"/>
    <w:rsid w:val="00537F3A"/>
    <w:rsid w:val="005461C5"/>
    <w:rsid w:val="005472FE"/>
    <w:rsid w:val="00555ABB"/>
    <w:rsid w:val="00557595"/>
    <w:rsid w:val="005647F0"/>
    <w:rsid w:val="0056555F"/>
    <w:rsid w:val="00566CD3"/>
    <w:rsid w:val="0057070F"/>
    <w:rsid w:val="00570C04"/>
    <w:rsid w:val="00572DD1"/>
    <w:rsid w:val="0057314F"/>
    <w:rsid w:val="00573249"/>
    <w:rsid w:val="00574DCB"/>
    <w:rsid w:val="00575273"/>
    <w:rsid w:val="00576489"/>
    <w:rsid w:val="00576E9C"/>
    <w:rsid w:val="0058297D"/>
    <w:rsid w:val="005914C5"/>
    <w:rsid w:val="005973E8"/>
    <w:rsid w:val="005A4FEA"/>
    <w:rsid w:val="005A6FC3"/>
    <w:rsid w:val="005A7BC5"/>
    <w:rsid w:val="005B0031"/>
    <w:rsid w:val="005B247E"/>
    <w:rsid w:val="005B7221"/>
    <w:rsid w:val="005B72D8"/>
    <w:rsid w:val="005B76A8"/>
    <w:rsid w:val="005C7A77"/>
    <w:rsid w:val="005D38EC"/>
    <w:rsid w:val="005D51A1"/>
    <w:rsid w:val="005D6137"/>
    <w:rsid w:val="005D7E00"/>
    <w:rsid w:val="005E206B"/>
    <w:rsid w:val="005E66BE"/>
    <w:rsid w:val="005E70A8"/>
    <w:rsid w:val="005E7276"/>
    <w:rsid w:val="005F283A"/>
    <w:rsid w:val="005F4405"/>
    <w:rsid w:val="00601197"/>
    <w:rsid w:val="00605E55"/>
    <w:rsid w:val="00606213"/>
    <w:rsid w:val="006112E9"/>
    <w:rsid w:val="00611A8A"/>
    <w:rsid w:val="00614994"/>
    <w:rsid w:val="0062055B"/>
    <w:rsid w:val="00626864"/>
    <w:rsid w:val="0062734C"/>
    <w:rsid w:val="00631097"/>
    <w:rsid w:val="006330C0"/>
    <w:rsid w:val="00635C1C"/>
    <w:rsid w:val="006373FD"/>
    <w:rsid w:val="00640293"/>
    <w:rsid w:val="00641AB9"/>
    <w:rsid w:val="006430DA"/>
    <w:rsid w:val="0065046D"/>
    <w:rsid w:val="00650764"/>
    <w:rsid w:val="00651953"/>
    <w:rsid w:val="00651FAF"/>
    <w:rsid w:val="00653C4B"/>
    <w:rsid w:val="006545E0"/>
    <w:rsid w:val="0065623D"/>
    <w:rsid w:val="0066772E"/>
    <w:rsid w:val="00670C13"/>
    <w:rsid w:val="006754B7"/>
    <w:rsid w:val="00680059"/>
    <w:rsid w:val="0068481A"/>
    <w:rsid w:val="0068513F"/>
    <w:rsid w:val="006857C4"/>
    <w:rsid w:val="006927B8"/>
    <w:rsid w:val="00694733"/>
    <w:rsid w:val="006A1CD6"/>
    <w:rsid w:val="006A23A9"/>
    <w:rsid w:val="006A28D9"/>
    <w:rsid w:val="006A3BD2"/>
    <w:rsid w:val="006A5BA2"/>
    <w:rsid w:val="006A60B6"/>
    <w:rsid w:val="006A6D05"/>
    <w:rsid w:val="006B6338"/>
    <w:rsid w:val="006C1428"/>
    <w:rsid w:val="006C1F7A"/>
    <w:rsid w:val="006C4821"/>
    <w:rsid w:val="006C585E"/>
    <w:rsid w:val="006D4AC2"/>
    <w:rsid w:val="006E19A0"/>
    <w:rsid w:val="006E3012"/>
    <w:rsid w:val="006E3CBF"/>
    <w:rsid w:val="006E419B"/>
    <w:rsid w:val="006E6D1A"/>
    <w:rsid w:val="006E6DDF"/>
    <w:rsid w:val="006E6F0B"/>
    <w:rsid w:val="006F1726"/>
    <w:rsid w:val="006F188B"/>
    <w:rsid w:val="007014C3"/>
    <w:rsid w:val="0070254C"/>
    <w:rsid w:val="00706E4E"/>
    <w:rsid w:val="007112AB"/>
    <w:rsid w:val="00713AA7"/>
    <w:rsid w:val="00716423"/>
    <w:rsid w:val="007175CD"/>
    <w:rsid w:val="00722B51"/>
    <w:rsid w:val="00726C13"/>
    <w:rsid w:val="00726EA9"/>
    <w:rsid w:val="00735D48"/>
    <w:rsid w:val="00741244"/>
    <w:rsid w:val="00742456"/>
    <w:rsid w:val="007452DF"/>
    <w:rsid w:val="00745989"/>
    <w:rsid w:val="00745A26"/>
    <w:rsid w:val="00750D1D"/>
    <w:rsid w:val="007520FA"/>
    <w:rsid w:val="007540BE"/>
    <w:rsid w:val="007552A7"/>
    <w:rsid w:val="007557B9"/>
    <w:rsid w:val="00755F84"/>
    <w:rsid w:val="0075707A"/>
    <w:rsid w:val="00760D4A"/>
    <w:rsid w:val="0076298F"/>
    <w:rsid w:val="00762B04"/>
    <w:rsid w:val="00772DF0"/>
    <w:rsid w:val="00773AD8"/>
    <w:rsid w:val="00774647"/>
    <w:rsid w:val="007748F3"/>
    <w:rsid w:val="00775AA2"/>
    <w:rsid w:val="007761C6"/>
    <w:rsid w:val="00787677"/>
    <w:rsid w:val="00791083"/>
    <w:rsid w:val="00791A12"/>
    <w:rsid w:val="00793F38"/>
    <w:rsid w:val="007952FF"/>
    <w:rsid w:val="007956F7"/>
    <w:rsid w:val="00797E68"/>
    <w:rsid w:val="007A0D5C"/>
    <w:rsid w:val="007A1785"/>
    <w:rsid w:val="007A7D95"/>
    <w:rsid w:val="007B2C87"/>
    <w:rsid w:val="007B4F90"/>
    <w:rsid w:val="007B5378"/>
    <w:rsid w:val="007C040B"/>
    <w:rsid w:val="007C2431"/>
    <w:rsid w:val="007D269F"/>
    <w:rsid w:val="007D4D22"/>
    <w:rsid w:val="007D7131"/>
    <w:rsid w:val="007D7EB8"/>
    <w:rsid w:val="007E0428"/>
    <w:rsid w:val="007E5F6E"/>
    <w:rsid w:val="007E64EE"/>
    <w:rsid w:val="007F4717"/>
    <w:rsid w:val="007F5076"/>
    <w:rsid w:val="00801189"/>
    <w:rsid w:val="00801526"/>
    <w:rsid w:val="008057BF"/>
    <w:rsid w:val="00805CB7"/>
    <w:rsid w:val="00807A77"/>
    <w:rsid w:val="00814355"/>
    <w:rsid w:val="00816591"/>
    <w:rsid w:val="00822D6A"/>
    <w:rsid w:val="00824B69"/>
    <w:rsid w:val="00824E93"/>
    <w:rsid w:val="00826B42"/>
    <w:rsid w:val="008278EF"/>
    <w:rsid w:val="00843BD9"/>
    <w:rsid w:val="008467EA"/>
    <w:rsid w:val="00846B05"/>
    <w:rsid w:val="00850A2E"/>
    <w:rsid w:val="00854C74"/>
    <w:rsid w:val="008574FE"/>
    <w:rsid w:val="0086070A"/>
    <w:rsid w:val="00864037"/>
    <w:rsid w:val="00866507"/>
    <w:rsid w:val="00866BE5"/>
    <w:rsid w:val="008700ED"/>
    <w:rsid w:val="00871101"/>
    <w:rsid w:val="00876829"/>
    <w:rsid w:val="00877ECD"/>
    <w:rsid w:val="00883D28"/>
    <w:rsid w:val="00890EFD"/>
    <w:rsid w:val="00895AFB"/>
    <w:rsid w:val="00897BE3"/>
    <w:rsid w:val="008A0315"/>
    <w:rsid w:val="008A19E5"/>
    <w:rsid w:val="008B0591"/>
    <w:rsid w:val="008B27AF"/>
    <w:rsid w:val="008C22AC"/>
    <w:rsid w:val="008C2345"/>
    <w:rsid w:val="008C788E"/>
    <w:rsid w:val="008D23C6"/>
    <w:rsid w:val="008E3564"/>
    <w:rsid w:val="008E3CEC"/>
    <w:rsid w:val="008F0B92"/>
    <w:rsid w:val="008F10F5"/>
    <w:rsid w:val="008F3A43"/>
    <w:rsid w:val="00901AC2"/>
    <w:rsid w:val="009115C5"/>
    <w:rsid w:val="0091248F"/>
    <w:rsid w:val="0091498F"/>
    <w:rsid w:val="009159C9"/>
    <w:rsid w:val="00934367"/>
    <w:rsid w:val="009350E8"/>
    <w:rsid w:val="00935486"/>
    <w:rsid w:val="00941697"/>
    <w:rsid w:val="00950BD7"/>
    <w:rsid w:val="0095186C"/>
    <w:rsid w:val="009578EE"/>
    <w:rsid w:val="00957C3F"/>
    <w:rsid w:val="00960F29"/>
    <w:rsid w:val="00960FA6"/>
    <w:rsid w:val="00964CD8"/>
    <w:rsid w:val="00965B92"/>
    <w:rsid w:val="00965FA9"/>
    <w:rsid w:val="00967060"/>
    <w:rsid w:val="00972DE1"/>
    <w:rsid w:val="00981868"/>
    <w:rsid w:val="00986B25"/>
    <w:rsid w:val="00986F6C"/>
    <w:rsid w:val="00993450"/>
    <w:rsid w:val="009940DE"/>
    <w:rsid w:val="009941DB"/>
    <w:rsid w:val="0099434F"/>
    <w:rsid w:val="009952C6"/>
    <w:rsid w:val="009A2CCD"/>
    <w:rsid w:val="009A66AD"/>
    <w:rsid w:val="009A7610"/>
    <w:rsid w:val="009A7E00"/>
    <w:rsid w:val="009B0831"/>
    <w:rsid w:val="009B0BBF"/>
    <w:rsid w:val="009B2006"/>
    <w:rsid w:val="009B2C32"/>
    <w:rsid w:val="009B49FC"/>
    <w:rsid w:val="009C348A"/>
    <w:rsid w:val="009C58A5"/>
    <w:rsid w:val="009C58D7"/>
    <w:rsid w:val="009C7DA4"/>
    <w:rsid w:val="009D07A5"/>
    <w:rsid w:val="009D2EF8"/>
    <w:rsid w:val="009D4A58"/>
    <w:rsid w:val="009D54BD"/>
    <w:rsid w:val="009E2CEB"/>
    <w:rsid w:val="009E3E30"/>
    <w:rsid w:val="009E536C"/>
    <w:rsid w:val="009E6C54"/>
    <w:rsid w:val="009F5A89"/>
    <w:rsid w:val="00A00211"/>
    <w:rsid w:val="00A00D85"/>
    <w:rsid w:val="00A01FA4"/>
    <w:rsid w:val="00A02E76"/>
    <w:rsid w:val="00A06A9F"/>
    <w:rsid w:val="00A07950"/>
    <w:rsid w:val="00A14FFF"/>
    <w:rsid w:val="00A15D74"/>
    <w:rsid w:val="00A17750"/>
    <w:rsid w:val="00A208E5"/>
    <w:rsid w:val="00A22209"/>
    <w:rsid w:val="00A22BF9"/>
    <w:rsid w:val="00A255EF"/>
    <w:rsid w:val="00A424A0"/>
    <w:rsid w:val="00A46451"/>
    <w:rsid w:val="00A46C72"/>
    <w:rsid w:val="00A52E6E"/>
    <w:rsid w:val="00A5575B"/>
    <w:rsid w:val="00A570EE"/>
    <w:rsid w:val="00A5717C"/>
    <w:rsid w:val="00A57711"/>
    <w:rsid w:val="00A57A43"/>
    <w:rsid w:val="00A6108A"/>
    <w:rsid w:val="00A6341D"/>
    <w:rsid w:val="00A6462B"/>
    <w:rsid w:val="00A65986"/>
    <w:rsid w:val="00A709E4"/>
    <w:rsid w:val="00A753A0"/>
    <w:rsid w:val="00A8279A"/>
    <w:rsid w:val="00A86A67"/>
    <w:rsid w:val="00A87E37"/>
    <w:rsid w:val="00A91E86"/>
    <w:rsid w:val="00A95828"/>
    <w:rsid w:val="00A9590B"/>
    <w:rsid w:val="00A95E72"/>
    <w:rsid w:val="00A960F8"/>
    <w:rsid w:val="00A969C6"/>
    <w:rsid w:val="00A9706A"/>
    <w:rsid w:val="00A973D4"/>
    <w:rsid w:val="00AA2566"/>
    <w:rsid w:val="00AA2735"/>
    <w:rsid w:val="00AA2C62"/>
    <w:rsid w:val="00AA4256"/>
    <w:rsid w:val="00AA4632"/>
    <w:rsid w:val="00AB05AD"/>
    <w:rsid w:val="00AB1A61"/>
    <w:rsid w:val="00AC04EE"/>
    <w:rsid w:val="00AC0F90"/>
    <w:rsid w:val="00AC1C53"/>
    <w:rsid w:val="00AC2B1E"/>
    <w:rsid w:val="00AC7129"/>
    <w:rsid w:val="00AD0A58"/>
    <w:rsid w:val="00AD25CF"/>
    <w:rsid w:val="00AD2686"/>
    <w:rsid w:val="00AD3E90"/>
    <w:rsid w:val="00AD6E4C"/>
    <w:rsid w:val="00AE1C5E"/>
    <w:rsid w:val="00AE237F"/>
    <w:rsid w:val="00AE58C5"/>
    <w:rsid w:val="00AF19A0"/>
    <w:rsid w:val="00AF4050"/>
    <w:rsid w:val="00AF5690"/>
    <w:rsid w:val="00B00525"/>
    <w:rsid w:val="00B01D10"/>
    <w:rsid w:val="00B02FFD"/>
    <w:rsid w:val="00B112EB"/>
    <w:rsid w:val="00B137B8"/>
    <w:rsid w:val="00B14F51"/>
    <w:rsid w:val="00B17FA0"/>
    <w:rsid w:val="00B20D96"/>
    <w:rsid w:val="00B21E68"/>
    <w:rsid w:val="00B334BB"/>
    <w:rsid w:val="00B33CB3"/>
    <w:rsid w:val="00B3647B"/>
    <w:rsid w:val="00B371FA"/>
    <w:rsid w:val="00B44968"/>
    <w:rsid w:val="00B44FF2"/>
    <w:rsid w:val="00B453CB"/>
    <w:rsid w:val="00B46F0B"/>
    <w:rsid w:val="00B5072E"/>
    <w:rsid w:val="00B520CD"/>
    <w:rsid w:val="00B56533"/>
    <w:rsid w:val="00B6155C"/>
    <w:rsid w:val="00B63EC8"/>
    <w:rsid w:val="00B70040"/>
    <w:rsid w:val="00B70C5A"/>
    <w:rsid w:val="00B7673C"/>
    <w:rsid w:val="00B77053"/>
    <w:rsid w:val="00B80961"/>
    <w:rsid w:val="00B92780"/>
    <w:rsid w:val="00BA5001"/>
    <w:rsid w:val="00BA73F6"/>
    <w:rsid w:val="00BB0110"/>
    <w:rsid w:val="00BB02DD"/>
    <w:rsid w:val="00BB3833"/>
    <w:rsid w:val="00BB5331"/>
    <w:rsid w:val="00BB6A0C"/>
    <w:rsid w:val="00BC03AC"/>
    <w:rsid w:val="00BC0829"/>
    <w:rsid w:val="00BC1F73"/>
    <w:rsid w:val="00BC5C9D"/>
    <w:rsid w:val="00BE0682"/>
    <w:rsid w:val="00BE0885"/>
    <w:rsid w:val="00BE3024"/>
    <w:rsid w:val="00BE618E"/>
    <w:rsid w:val="00BE77FB"/>
    <w:rsid w:val="00BF6C26"/>
    <w:rsid w:val="00BF7CAF"/>
    <w:rsid w:val="00C005CC"/>
    <w:rsid w:val="00C02071"/>
    <w:rsid w:val="00C04532"/>
    <w:rsid w:val="00C05DA3"/>
    <w:rsid w:val="00C104C8"/>
    <w:rsid w:val="00C109F3"/>
    <w:rsid w:val="00C1371D"/>
    <w:rsid w:val="00C14268"/>
    <w:rsid w:val="00C21E80"/>
    <w:rsid w:val="00C23F08"/>
    <w:rsid w:val="00C24723"/>
    <w:rsid w:val="00C2524C"/>
    <w:rsid w:val="00C319C0"/>
    <w:rsid w:val="00C37D15"/>
    <w:rsid w:val="00C431B0"/>
    <w:rsid w:val="00C536A1"/>
    <w:rsid w:val="00C56896"/>
    <w:rsid w:val="00C578AF"/>
    <w:rsid w:val="00C57946"/>
    <w:rsid w:val="00C6654F"/>
    <w:rsid w:val="00C676EF"/>
    <w:rsid w:val="00C869F9"/>
    <w:rsid w:val="00C94020"/>
    <w:rsid w:val="00C952B6"/>
    <w:rsid w:val="00C96F1A"/>
    <w:rsid w:val="00C975E7"/>
    <w:rsid w:val="00CA02DA"/>
    <w:rsid w:val="00CA3EFB"/>
    <w:rsid w:val="00CA647B"/>
    <w:rsid w:val="00CA747D"/>
    <w:rsid w:val="00CB3789"/>
    <w:rsid w:val="00CB3E47"/>
    <w:rsid w:val="00CB5707"/>
    <w:rsid w:val="00CC43DC"/>
    <w:rsid w:val="00CD01C1"/>
    <w:rsid w:val="00CD1319"/>
    <w:rsid w:val="00CD7145"/>
    <w:rsid w:val="00CE13F8"/>
    <w:rsid w:val="00CE28A9"/>
    <w:rsid w:val="00CE2CCA"/>
    <w:rsid w:val="00CF258E"/>
    <w:rsid w:val="00CF2E53"/>
    <w:rsid w:val="00CF5C76"/>
    <w:rsid w:val="00CF6ED4"/>
    <w:rsid w:val="00D04AFA"/>
    <w:rsid w:val="00D04CCE"/>
    <w:rsid w:val="00D05B74"/>
    <w:rsid w:val="00D108CF"/>
    <w:rsid w:val="00D12077"/>
    <w:rsid w:val="00D13627"/>
    <w:rsid w:val="00D15867"/>
    <w:rsid w:val="00D17E4C"/>
    <w:rsid w:val="00D2025C"/>
    <w:rsid w:val="00D2061E"/>
    <w:rsid w:val="00D21454"/>
    <w:rsid w:val="00D22FB5"/>
    <w:rsid w:val="00D23280"/>
    <w:rsid w:val="00D26070"/>
    <w:rsid w:val="00D27A3B"/>
    <w:rsid w:val="00D310B7"/>
    <w:rsid w:val="00D36BAA"/>
    <w:rsid w:val="00D36D83"/>
    <w:rsid w:val="00D36E28"/>
    <w:rsid w:val="00D44B49"/>
    <w:rsid w:val="00D47131"/>
    <w:rsid w:val="00D50F5B"/>
    <w:rsid w:val="00D51B30"/>
    <w:rsid w:val="00D52F31"/>
    <w:rsid w:val="00D532D8"/>
    <w:rsid w:val="00D53ABF"/>
    <w:rsid w:val="00D616D4"/>
    <w:rsid w:val="00D61FC5"/>
    <w:rsid w:val="00D61FC7"/>
    <w:rsid w:val="00D6389F"/>
    <w:rsid w:val="00D74913"/>
    <w:rsid w:val="00D75283"/>
    <w:rsid w:val="00D77A26"/>
    <w:rsid w:val="00D82ECA"/>
    <w:rsid w:val="00D85162"/>
    <w:rsid w:val="00D908E3"/>
    <w:rsid w:val="00D91ECE"/>
    <w:rsid w:val="00D931A1"/>
    <w:rsid w:val="00D979E6"/>
    <w:rsid w:val="00DA7091"/>
    <w:rsid w:val="00DA7D93"/>
    <w:rsid w:val="00DB16E4"/>
    <w:rsid w:val="00DB1F29"/>
    <w:rsid w:val="00DB26A8"/>
    <w:rsid w:val="00DB4383"/>
    <w:rsid w:val="00DB4C0F"/>
    <w:rsid w:val="00DB5BFC"/>
    <w:rsid w:val="00DB705F"/>
    <w:rsid w:val="00DC0165"/>
    <w:rsid w:val="00DC0475"/>
    <w:rsid w:val="00DC18DF"/>
    <w:rsid w:val="00DC269D"/>
    <w:rsid w:val="00DC2EEC"/>
    <w:rsid w:val="00DC3E15"/>
    <w:rsid w:val="00DD1F83"/>
    <w:rsid w:val="00DD41E2"/>
    <w:rsid w:val="00DE69DA"/>
    <w:rsid w:val="00DF3371"/>
    <w:rsid w:val="00DF3B50"/>
    <w:rsid w:val="00DF6327"/>
    <w:rsid w:val="00DF74BB"/>
    <w:rsid w:val="00E00676"/>
    <w:rsid w:val="00E00D02"/>
    <w:rsid w:val="00E00D0D"/>
    <w:rsid w:val="00E021A8"/>
    <w:rsid w:val="00E049E3"/>
    <w:rsid w:val="00E07BB0"/>
    <w:rsid w:val="00E11AF6"/>
    <w:rsid w:val="00E136B3"/>
    <w:rsid w:val="00E16FB3"/>
    <w:rsid w:val="00E175FD"/>
    <w:rsid w:val="00E2239E"/>
    <w:rsid w:val="00E23EC1"/>
    <w:rsid w:val="00E25B8F"/>
    <w:rsid w:val="00E25F70"/>
    <w:rsid w:val="00E300AC"/>
    <w:rsid w:val="00E31D09"/>
    <w:rsid w:val="00E3214D"/>
    <w:rsid w:val="00E321C7"/>
    <w:rsid w:val="00E41A64"/>
    <w:rsid w:val="00E43449"/>
    <w:rsid w:val="00E57CA2"/>
    <w:rsid w:val="00E602E3"/>
    <w:rsid w:val="00E60874"/>
    <w:rsid w:val="00E60CBD"/>
    <w:rsid w:val="00E65061"/>
    <w:rsid w:val="00E65CD0"/>
    <w:rsid w:val="00E67352"/>
    <w:rsid w:val="00E766B3"/>
    <w:rsid w:val="00E81587"/>
    <w:rsid w:val="00E852AA"/>
    <w:rsid w:val="00E862CA"/>
    <w:rsid w:val="00E928B5"/>
    <w:rsid w:val="00EA33F1"/>
    <w:rsid w:val="00EA7977"/>
    <w:rsid w:val="00EB0407"/>
    <w:rsid w:val="00EB39A3"/>
    <w:rsid w:val="00EB445D"/>
    <w:rsid w:val="00EB4BF0"/>
    <w:rsid w:val="00EB5944"/>
    <w:rsid w:val="00EB6518"/>
    <w:rsid w:val="00EC0A08"/>
    <w:rsid w:val="00EC0A7C"/>
    <w:rsid w:val="00EC1417"/>
    <w:rsid w:val="00EC31B3"/>
    <w:rsid w:val="00EC501D"/>
    <w:rsid w:val="00EC58C0"/>
    <w:rsid w:val="00EC7FB7"/>
    <w:rsid w:val="00ED056A"/>
    <w:rsid w:val="00ED36DC"/>
    <w:rsid w:val="00ED39B9"/>
    <w:rsid w:val="00ED440A"/>
    <w:rsid w:val="00EE3EF2"/>
    <w:rsid w:val="00EF1B8C"/>
    <w:rsid w:val="00EF344D"/>
    <w:rsid w:val="00F016DE"/>
    <w:rsid w:val="00F0589F"/>
    <w:rsid w:val="00F069CF"/>
    <w:rsid w:val="00F07D94"/>
    <w:rsid w:val="00F10326"/>
    <w:rsid w:val="00F11177"/>
    <w:rsid w:val="00F11763"/>
    <w:rsid w:val="00F11AFA"/>
    <w:rsid w:val="00F13F42"/>
    <w:rsid w:val="00F16381"/>
    <w:rsid w:val="00F16895"/>
    <w:rsid w:val="00F176D1"/>
    <w:rsid w:val="00F24089"/>
    <w:rsid w:val="00F2488B"/>
    <w:rsid w:val="00F27504"/>
    <w:rsid w:val="00F3025D"/>
    <w:rsid w:val="00F33446"/>
    <w:rsid w:val="00F36D8A"/>
    <w:rsid w:val="00F4170C"/>
    <w:rsid w:val="00F422CE"/>
    <w:rsid w:val="00F42917"/>
    <w:rsid w:val="00F466A6"/>
    <w:rsid w:val="00F46DBA"/>
    <w:rsid w:val="00F541BF"/>
    <w:rsid w:val="00F631F8"/>
    <w:rsid w:val="00F66703"/>
    <w:rsid w:val="00F73E27"/>
    <w:rsid w:val="00F768C6"/>
    <w:rsid w:val="00F76E02"/>
    <w:rsid w:val="00F80A27"/>
    <w:rsid w:val="00F8199C"/>
    <w:rsid w:val="00F84E09"/>
    <w:rsid w:val="00F87CB2"/>
    <w:rsid w:val="00F9230F"/>
    <w:rsid w:val="00F92381"/>
    <w:rsid w:val="00F92E45"/>
    <w:rsid w:val="00F94FDD"/>
    <w:rsid w:val="00FA1F3B"/>
    <w:rsid w:val="00FA3394"/>
    <w:rsid w:val="00FA7F51"/>
    <w:rsid w:val="00FB10E4"/>
    <w:rsid w:val="00FB56D2"/>
    <w:rsid w:val="00FC5FB1"/>
    <w:rsid w:val="00FD1056"/>
    <w:rsid w:val="00FE0C87"/>
    <w:rsid w:val="00FE1813"/>
    <w:rsid w:val="00FE1A53"/>
    <w:rsid w:val="00FE6E35"/>
    <w:rsid w:val="00FF0F60"/>
    <w:rsid w:val="00FF10CC"/>
    <w:rsid w:val="00FF243D"/>
    <w:rsid w:val="00FF503E"/>
    <w:rsid w:val="00FF5329"/>
    <w:rsid w:val="00FF6FAF"/>
    <w:rsid w:val="00FF7BD8"/>
    <w:rsid w:val="01A41196"/>
    <w:rsid w:val="0226A339"/>
    <w:rsid w:val="02889142"/>
    <w:rsid w:val="0300789E"/>
    <w:rsid w:val="03FCF800"/>
    <w:rsid w:val="058F42E4"/>
    <w:rsid w:val="059D53F3"/>
    <w:rsid w:val="07454D74"/>
    <w:rsid w:val="08C23E6D"/>
    <w:rsid w:val="0CF495AC"/>
    <w:rsid w:val="0F5989B4"/>
    <w:rsid w:val="15C35CC0"/>
    <w:rsid w:val="1648A37F"/>
    <w:rsid w:val="17C8EAB4"/>
    <w:rsid w:val="1C027E46"/>
    <w:rsid w:val="224F04D7"/>
    <w:rsid w:val="2960E794"/>
    <w:rsid w:val="35B0D765"/>
    <w:rsid w:val="36CE708D"/>
    <w:rsid w:val="380D5092"/>
    <w:rsid w:val="3A134402"/>
    <w:rsid w:val="419DB5C0"/>
    <w:rsid w:val="41A4BEB8"/>
    <w:rsid w:val="41F9C43E"/>
    <w:rsid w:val="4220BF77"/>
    <w:rsid w:val="43C32CAB"/>
    <w:rsid w:val="48325C7E"/>
    <w:rsid w:val="48EB4F27"/>
    <w:rsid w:val="4959E86F"/>
    <w:rsid w:val="4C33928C"/>
    <w:rsid w:val="4E603F4E"/>
    <w:rsid w:val="4FCD2348"/>
    <w:rsid w:val="4FF63436"/>
    <w:rsid w:val="5061C003"/>
    <w:rsid w:val="51083315"/>
    <w:rsid w:val="51661133"/>
    <w:rsid w:val="543225E0"/>
    <w:rsid w:val="55546DE3"/>
    <w:rsid w:val="59F03E42"/>
    <w:rsid w:val="5A0022B7"/>
    <w:rsid w:val="5BE65604"/>
    <w:rsid w:val="5FE1BD15"/>
    <w:rsid w:val="62845457"/>
    <w:rsid w:val="64785AEC"/>
    <w:rsid w:val="65272288"/>
    <w:rsid w:val="65F75C19"/>
    <w:rsid w:val="661A26FC"/>
    <w:rsid w:val="693835E3"/>
    <w:rsid w:val="69ABC493"/>
    <w:rsid w:val="6B94B428"/>
    <w:rsid w:val="6BE21F6F"/>
    <w:rsid w:val="6CDE67D2"/>
    <w:rsid w:val="6EC1F810"/>
    <w:rsid w:val="6FEBD183"/>
    <w:rsid w:val="70FF910E"/>
    <w:rsid w:val="728E6F4F"/>
    <w:rsid w:val="731687DA"/>
    <w:rsid w:val="73515E69"/>
    <w:rsid w:val="749BAB0B"/>
    <w:rsid w:val="760293A1"/>
    <w:rsid w:val="76E674DC"/>
    <w:rsid w:val="77278416"/>
    <w:rsid w:val="792BF89B"/>
    <w:rsid w:val="79F7FB1E"/>
    <w:rsid w:val="7A3A1027"/>
    <w:rsid w:val="7F416BB0"/>
    <w:rsid w:val="7FC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AB6CC"/>
  <w15:chartTrackingRefBased/>
  <w15:docId w15:val="{9A97CF65-49B2-43EA-80A6-D3545F7C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9B0BB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DFF"/>
  </w:style>
  <w:style w:type="paragraph" w:styleId="Footer">
    <w:name w:val="footer"/>
    <w:basedOn w:val="Normal"/>
    <w:link w:val="FooterChar"/>
    <w:uiPriority w:val="99"/>
    <w:unhideWhenUsed/>
    <w:rsid w:val="001A1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DFF"/>
  </w:style>
  <w:style w:type="character" w:customStyle="1" w:styleId="Heading2Char">
    <w:name w:val="Heading 2 Char"/>
    <w:basedOn w:val="DefaultParagraphFont"/>
    <w:link w:val="Heading2"/>
    <w:rsid w:val="009B0B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9B0BB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9B0BB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B0BBF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BBF"/>
    <w:pPr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F243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45361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361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D3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3E90"/>
  </w:style>
  <w:style w:type="paragraph" w:styleId="PlainText">
    <w:name w:val="Plain Text"/>
    <w:basedOn w:val="Normal"/>
    <w:link w:val="PlainTextChar"/>
    <w:uiPriority w:val="99"/>
    <w:unhideWhenUsed/>
    <w:rsid w:val="00CE2CC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2CCA"/>
    <w:rPr>
      <w:rFonts w:ascii="Calibri" w:hAnsi="Calibri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36D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6D8A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B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B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964C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C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B1"/>
    <w:rPr>
      <w:b/>
      <w:bCs/>
      <w:sz w:val="20"/>
      <w:szCs w:val="20"/>
    </w:rPr>
  </w:style>
  <w:style w:type="character" w:styleId="Strong">
    <w:name w:val="Strong"/>
    <w:uiPriority w:val="22"/>
    <w:qFormat/>
    <w:rsid w:val="009E3E30"/>
    <w:rPr>
      <w:b/>
      <w:bCs/>
    </w:rPr>
  </w:style>
  <w:style w:type="paragraph" w:styleId="NoSpacing">
    <w:name w:val="No Spacing"/>
    <w:uiPriority w:val="1"/>
    <w:qFormat/>
    <w:rsid w:val="00154696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03C2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FF5329"/>
    <w:pPr>
      <w:numPr>
        <w:numId w:val="19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8fca26f-ae6b-47ff-9cac-768eaa09e778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8" ma:contentTypeDescription="Create a new document." ma:contentTypeScope="" ma:versionID="7f2cfd95e09233062287601702b5cb03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4fa66eeb816ff85766d904716bf8efc1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9946d5-0555-465e-85cb-7da13253b67d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Props1.xml><?xml version="1.0" encoding="utf-8"?>
<ds:datastoreItem xmlns:ds="http://schemas.openxmlformats.org/officeDocument/2006/customXml" ds:itemID="{56BBEBB9-FA9F-46A6-90F6-45A572C1F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4BBC6-ADD1-4B76-943A-4ABA12B89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1e6a4-41b9-4c4b-a6b6-797ece0bdba7"/>
    <ds:schemaRef ds:uri="0b4075e4-8ed5-46bd-967b-1f968c53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B2476-55A4-46DB-9639-01C429740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B89ED-9603-45C9-8721-0A0F67D882C7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5268</Characters>
  <Application>Microsoft Office Word</Application>
  <DocSecurity>0</DocSecurity>
  <Lines>43</Lines>
  <Paragraphs>12</Paragraphs>
  <ScaleCrop>false</ScaleCrop>
  <Company>Harrogate Grammar School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Danford</dc:creator>
  <cp:keywords/>
  <dc:description/>
  <cp:lastModifiedBy>Gaynor Murtagh</cp:lastModifiedBy>
  <cp:revision>5</cp:revision>
  <cp:lastPrinted>2023-09-25T09:38:00Z</cp:lastPrinted>
  <dcterms:created xsi:type="dcterms:W3CDTF">2026-06-22T15:36:00Z</dcterms:created>
  <dcterms:modified xsi:type="dcterms:W3CDTF">2026-06-22T15:38:00Z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