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8C9D" w14:textId="148286CC" w:rsidR="000549A2" w:rsidRPr="00D31B83" w:rsidRDefault="00761ACA" w:rsidP="00761ACA">
      <w:pPr>
        <w:pStyle w:val="BodyText"/>
        <w:spacing w:after="0"/>
        <w:ind w:left="0"/>
        <w:outlineLvl w:val="0"/>
        <w:rPr>
          <w:rStyle w:val="Emphasis"/>
          <w:rFonts w:cs="Arial"/>
          <w:b/>
          <w:i w:val="0"/>
          <w:szCs w:val="22"/>
        </w:rPr>
      </w:pPr>
      <w:r w:rsidRPr="00D31B83">
        <w:rPr>
          <w:rFonts w:cs="Arial"/>
          <w:noProof/>
          <w:szCs w:val="22"/>
        </w:rPr>
        <w:drawing>
          <wp:inline distT="0" distB="0" distL="0" distR="0" wp14:anchorId="5A603D7A" wp14:editId="39235FFD">
            <wp:extent cx="1343025" cy="676275"/>
            <wp:effectExtent l="0" t="0" r="0" b="0"/>
            <wp:docPr id="435270656" name="Picture 435270656" descr="C:\Users\kehill\AppData\Local\Microsoft\Windows\Temporary Internet Files\Content.Outlook\65OGA6O0\CDS and WeST Logo - 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hill\AppData\Local\Microsoft\Windows\Temporary Internet Files\Content.Outlook\65OGA6O0\CDS and WeST Logo - Full Colou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3025" cy="676275"/>
                    </a:xfrm>
                    <a:prstGeom prst="rect">
                      <a:avLst/>
                    </a:prstGeom>
                    <a:noFill/>
                    <a:ln>
                      <a:noFill/>
                    </a:ln>
                  </pic:spPr>
                </pic:pic>
              </a:graphicData>
            </a:graphic>
          </wp:inline>
        </w:drawing>
      </w:r>
      <w:r w:rsidR="000549A2" w:rsidRPr="00D31B83">
        <w:rPr>
          <w:rStyle w:val="Emphasis"/>
          <w:rFonts w:cs="Arial"/>
          <w:b/>
          <w:i w:val="0"/>
          <w:szCs w:val="22"/>
        </w:rPr>
        <w:tab/>
      </w:r>
      <w:r w:rsidR="000549A2" w:rsidRPr="00D31B83">
        <w:rPr>
          <w:rStyle w:val="Emphasis"/>
          <w:rFonts w:cs="Arial"/>
          <w:b/>
          <w:i w:val="0"/>
          <w:szCs w:val="22"/>
        </w:rPr>
        <w:tab/>
      </w:r>
    </w:p>
    <w:p w14:paraId="78612485" w14:textId="77777777" w:rsidR="000549A2" w:rsidRPr="00D31B83" w:rsidRDefault="000549A2" w:rsidP="000549A2">
      <w:pPr>
        <w:pStyle w:val="BodyText"/>
        <w:spacing w:after="0"/>
        <w:ind w:left="0"/>
        <w:outlineLvl w:val="0"/>
        <w:rPr>
          <w:rStyle w:val="Emphasis"/>
          <w:rFonts w:cs="Arial"/>
          <w:b/>
          <w:i w:val="0"/>
          <w:szCs w:val="22"/>
        </w:rPr>
      </w:pPr>
    </w:p>
    <w:p w14:paraId="41C2F914" w14:textId="77777777" w:rsidR="000549A2" w:rsidRPr="00D31B83" w:rsidRDefault="000549A2" w:rsidP="000549A2">
      <w:pPr>
        <w:pStyle w:val="BodyText"/>
        <w:spacing w:after="0"/>
        <w:ind w:left="0"/>
        <w:jc w:val="center"/>
        <w:outlineLvl w:val="0"/>
        <w:rPr>
          <w:rStyle w:val="Emphasis"/>
          <w:rFonts w:cs="Arial"/>
          <w:b/>
          <w:i w:val="0"/>
          <w:szCs w:val="22"/>
        </w:rPr>
      </w:pPr>
      <w:r w:rsidRPr="00D31B83">
        <w:rPr>
          <w:rStyle w:val="Emphasis"/>
          <w:rFonts w:cs="Arial"/>
          <w:b/>
          <w:i w:val="0"/>
          <w:szCs w:val="22"/>
        </w:rPr>
        <w:t>WESTCOUNTRY SCHOOLS TRUST</w:t>
      </w:r>
    </w:p>
    <w:p w14:paraId="6FDA4A5B" w14:textId="77777777" w:rsidR="000549A2" w:rsidRPr="00D31B83" w:rsidRDefault="000549A2" w:rsidP="000549A2">
      <w:pPr>
        <w:pStyle w:val="BodyText"/>
        <w:spacing w:after="0"/>
        <w:ind w:left="0"/>
        <w:jc w:val="center"/>
        <w:outlineLvl w:val="0"/>
        <w:rPr>
          <w:rStyle w:val="Emphasis"/>
          <w:rFonts w:cs="Arial"/>
          <w:b/>
          <w:i w:val="0"/>
          <w:szCs w:val="22"/>
        </w:rPr>
      </w:pPr>
      <w:r w:rsidRPr="00D31B83">
        <w:rPr>
          <w:rStyle w:val="Emphasis"/>
          <w:rFonts w:cs="Arial"/>
          <w:b/>
          <w:i w:val="0"/>
          <w:szCs w:val="22"/>
        </w:rPr>
        <w:t>JOB DESCRIPTION</w:t>
      </w:r>
    </w:p>
    <w:p w14:paraId="246379F3" w14:textId="77777777" w:rsidR="000549A2" w:rsidRPr="00D31B83" w:rsidRDefault="000549A2" w:rsidP="000549A2">
      <w:pPr>
        <w:pStyle w:val="BodyText"/>
        <w:spacing w:after="0"/>
        <w:ind w:left="0"/>
        <w:outlineLvl w:val="0"/>
        <w:rPr>
          <w:rStyle w:val="Emphasis"/>
          <w:rFonts w:cs="Arial"/>
          <w:b/>
          <w:i w:val="0"/>
          <w:szCs w:val="22"/>
        </w:rPr>
      </w:pPr>
    </w:p>
    <w:p w14:paraId="174A208B" w14:textId="77777777" w:rsidR="000549A2" w:rsidRPr="00D31B83" w:rsidRDefault="000549A2" w:rsidP="000549A2">
      <w:pPr>
        <w:pStyle w:val="BodyText"/>
        <w:ind w:left="0"/>
        <w:outlineLvl w:val="0"/>
        <w:rPr>
          <w:rStyle w:val="Emphasis"/>
          <w:rFonts w:cs="Arial"/>
          <w:i w:val="0"/>
          <w:szCs w:val="22"/>
        </w:rPr>
      </w:pPr>
      <w:r w:rsidRPr="00D31B83">
        <w:rPr>
          <w:rStyle w:val="Emphasis"/>
          <w:rFonts w:cs="Arial"/>
          <w:b/>
          <w:i w:val="0"/>
          <w:szCs w:val="22"/>
        </w:rPr>
        <w:t>Job Title:</w:t>
      </w:r>
      <w:r w:rsidRPr="00D31B83">
        <w:rPr>
          <w:rStyle w:val="Emphasis"/>
          <w:rFonts w:cs="Arial"/>
          <w:i w:val="0"/>
          <w:szCs w:val="22"/>
        </w:rPr>
        <w:t xml:space="preserve">     </w:t>
      </w:r>
      <w:r w:rsidRPr="00D31B83">
        <w:rPr>
          <w:rStyle w:val="Emphasis"/>
          <w:rFonts w:cs="Arial"/>
          <w:i w:val="0"/>
          <w:szCs w:val="22"/>
        </w:rPr>
        <w:tab/>
      </w:r>
      <w:r w:rsidRPr="00D31B83">
        <w:rPr>
          <w:rStyle w:val="Emphasis"/>
          <w:rFonts w:cs="Arial"/>
          <w:i w:val="0"/>
          <w:szCs w:val="22"/>
        </w:rPr>
        <w:tab/>
        <w:t>Senior Finance Officer</w:t>
      </w:r>
    </w:p>
    <w:p w14:paraId="11CF2FFE" w14:textId="15FEFDE0" w:rsidR="000549A2" w:rsidRPr="00D31B83" w:rsidRDefault="000549A2" w:rsidP="000549A2">
      <w:pPr>
        <w:pStyle w:val="BodyText"/>
        <w:ind w:left="2160" w:hanging="2160"/>
        <w:outlineLvl w:val="0"/>
        <w:rPr>
          <w:rStyle w:val="Emphasis"/>
          <w:rFonts w:cs="Arial"/>
          <w:i w:val="0"/>
          <w:szCs w:val="22"/>
        </w:rPr>
      </w:pPr>
      <w:r w:rsidRPr="00D31B83">
        <w:rPr>
          <w:rStyle w:val="Emphasis"/>
          <w:rFonts w:cs="Arial"/>
          <w:b/>
          <w:i w:val="0"/>
          <w:szCs w:val="22"/>
        </w:rPr>
        <w:t>Location:</w:t>
      </w:r>
      <w:r w:rsidRPr="00D31B83">
        <w:rPr>
          <w:rStyle w:val="Emphasis"/>
          <w:rFonts w:cs="Arial"/>
          <w:b/>
          <w:i w:val="0"/>
          <w:szCs w:val="22"/>
        </w:rPr>
        <w:tab/>
      </w:r>
      <w:r w:rsidR="00F43DB9" w:rsidRPr="00D31B83">
        <w:rPr>
          <w:rStyle w:val="Emphasis"/>
          <w:rFonts w:cs="Arial"/>
          <w:bCs/>
          <w:i w:val="0"/>
          <w:szCs w:val="22"/>
        </w:rPr>
        <w:t>Pl</w:t>
      </w:r>
      <w:r w:rsidR="00484B1F" w:rsidRPr="00D31B83">
        <w:rPr>
          <w:rStyle w:val="Emphasis"/>
          <w:rFonts w:cs="Arial"/>
          <w:bCs/>
          <w:i w:val="0"/>
          <w:szCs w:val="22"/>
        </w:rPr>
        <w:t>ymo</w:t>
      </w:r>
      <w:r w:rsidR="00420440" w:rsidRPr="00D31B83">
        <w:rPr>
          <w:rStyle w:val="Emphasis"/>
          <w:rFonts w:cs="Arial"/>
          <w:bCs/>
          <w:i w:val="0"/>
          <w:szCs w:val="22"/>
        </w:rPr>
        <w:t xml:space="preserve">uth </w:t>
      </w:r>
      <w:r w:rsidR="00D02043" w:rsidRPr="00D31B83">
        <w:rPr>
          <w:rStyle w:val="Emphasis"/>
          <w:rFonts w:cs="Arial"/>
          <w:bCs/>
          <w:i w:val="0"/>
          <w:szCs w:val="22"/>
        </w:rPr>
        <w:t>Clu</w:t>
      </w:r>
      <w:r w:rsidR="008637C6" w:rsidRPr="00D31B83">
        <w:rPr>
          <w:rStyle w:val="Emphasis"/>
          <w:rFonts w:cs="Arial"/>
          <w:bCs/>
          <w:i w:val="0"/>
          <w:szCs w:val="22"/>
        </w:rPr>
        <w:t xml:space="preserve">ster </w:t>
      </w:r>
      <w:r w:rsidR="0084642F" w:rsidRPr="00D31B83">
        <w:rPr>
          <w:rStyle w:val="Emphasis"/>
          <w:rFonts w:cs="Arial"/>
          <w:bCs/>
          <w:i w:val="0"/>
          <w:szCs w:val="22"/>
        </w:rPr>
        <w:t>sc</w:t>
      </w:r>
      <w:r w:rsidR="000307DC" w:rsidRPr="00D31B83">
        <w:rPr>
          <w:rStyle w:val="Emphasis"/>
          <w:rFonts w:cs="Arial"/>
          <w:bCs/>
          <w:i w:val="0"/>
          <w:szCs w:val="22"/>
        </w:rPr>
        <w:t>hool</w:t>
      </w:r>
      <w:r w:rsidR="00277D82" w:rsidRPr="00D31B83">
        <w:rPr>
          <w:rStyle w:val="Emphasis"/>
          <w:rFonts w:cs="Arial"/>
          <w:bCs/>
          <w:i w:val="0"/>
          <w:szCs w:val="22"/>
        </w:rPr>
        <w:t>s</w:t>
      </w:r>
      <w:r w:rsidR="00D31B83" w:rsidRPr="00D31B83">
        <w:rPr>
          <w:rStyle w:val="Emphasis"/>
          <w:rFonts w:cs="Arial"/>
          <w:bCs/>
          <w:i w:val="0"/>
          <w:szCs w:val="22"/>
        </w:rPr>
        <w:t>,</w:t>
      </w:r>
      <w:r w:rsidR="00277D82" w:rsidRPr="00D31B83">
        <w:rPr>
          <w:rStyle w:val="Emphasis"/>
          <w:rFonts w:cs="Arial"/>
          <w:bCs/>
          <w:i w:val="0"/>
          <w:szCs w:val="22"/>
        </w:rPr>
        <w:t xml:space="preserve"> </w:t>
      </w:r>
      <w:r w:rsidR="00A36573" w:rsidRPr="00D31B83">
        <w:rPr>
          <w:rStyle w:val="Emphasis"/>
          <w:rFonts w:cs="Arial"/>
          <w:bCs/>
          <w:i w:val="0"/>
          <w:szCs w:val="22"/>
        </w:rPr>
        <w:t>ini</w:t>
      </w:r>
      <w:r w:rsidR="00E713E4" w:rsidRPr="00D31B83">
        <w:rPr>
          <w:rStyle w:val="Emphasis"/>
          <w:rFonts w:cs="Arial"/>
          <w:bCs/>
          <w:i w:val="0"/>
          <w:szCs w:val="22"/>
        </w:rPr>
        <w:t>tiall</w:t>
      </w:r>
      <w:r w:rsidR="003A7964" w:rsidRPr="00D31B83">
        <w:rPr>
          <w:rStyle w:val="Emphasis"/>
          <w:rFonts w:cs="Arial"/>
          <w:bCs/>
          <w:i w:val="0"/>
          <w:szCs w:val="22"/>
        </w:rPr>
        <w:t xml:space="preserve">y </w:t>
      </w:r>
      <w:r w:rsidR="00BA139D" w:rsidRPr="00D31B83">
        <w:rPr>
          <w:rStyle w:val="Emphasis"/>
          <w:rFonts w:cs="Arial"/>
          <w:bCs/>
          <w:i w:val="0"/>
          <w:szCs w:val="22"/>
        </w:rPr>
        <w:t>b</w:t>
      </w:r>
      <w:r w:rsidRPr="00D31B83">
        <w:rPr>
          <w:rStyle w:val="Emphasis"/>
          <w:rFonts w:cs="Arial"/>
          <w:bCs/>
          <w:i w:val="0"/>
          <w:szCs w:val="22"/>
        </w:rPr>
        <w:t>ased at Coombe Dean School</w:t>
      </w:r>
      <w:r w:rsidR="00657892" w:rsidRPr="00D31B83">
        <w:rPr>
          <w:rStyle w:val="Emphasis"/>
          <w:rFonts w:cs="Arial"/>
          <w:i w:val="0"/>
          <w:szCs w:val="22"/>
        </w:rPr>
        <w:t xml:space="preserve"> </w:t>
      </w:r>
    </w:p>
    <w:p w14:paraId="5470DF4A" w14:textId="65716353" w:rsidR="000549A2" w:rsidRPr="00D31B83" w:rsidRDefault="000549A2" w:rsidP="000549A2">
      <w:pPr>
        <w:pStyle w:val="BodyText"/>
        <w:ind w:left="2160" w:hanging="2160"/>
        <w:rPr>
          <w:rStyle w:val="Emphasis"/>
          <w:rFonts w:cs="Arial"/>
          <w:i w:val="0"/>
          <w:szCs w:val="22"/>
        </w:rPr>
      </w:pPr>
      <w:r w:rsidRPr="00D31B83">
        <w:rPr>
          <w:rStyle w:val="Emphasis"/>
          <w:rFonts w:cs="Arial"/>
          <w:b/>
          <w:i w:val="0"/>
          <w:szCs w:val="22"/>
        </w:rPr>
        <w:t>Grade</w:t>
      </w:r>
      <w:r w:rsidRPr="00D31B83">
        <w:rPr>
          <w:rStyle w:val="Emphasis"/>
          <w:rFonts w:cs="Arial"/>
          <w:i w:val="0"/>
          <w:szCs w:val="22"/>
        </w:rPr>
        <w:t>:</w:t>
      </w:r>
      <w:r w:rsidRPr="00D31B83">
        <w:rPr>
          <w:rStyle w:val="Emphasis"/>
          <w:rFonts w:cs="Arial"/>
          <w:i w:val="0"/>
          <w:szCs w:val="22"/>
        </w:rPr>
        <w:tab/>
      </w:r>
      <w:r w:rsidR="00B960C7" w:rsidRPr="00D31B83">
        <w:rPr>
          <w:rStyle w:val="Emphasis"/>
          <w:rFonts w:cs="Arial"/>
          <w:i w:val="0"/>
          <w:szCs w:val="22"/>
        </w:rPr>
        <w:t>Pl</w:t>
      </w:r>
      <w:r w:rsidR="009B13EB" w:rsidRPr="00D31B83">
        <w:rPr>
          <w:rStyle w:val="Emphasis"/>
          <w:rFonts w:cs="Arial"/>
          <w:i w:val="0"/>
          <w:szCs w:val="22"/>
        </w:rPr>
        <w:t>ymout</w:t>
      </w:r>
      <w:r w:rsidR="009370B6" w:rsidRPr="00D31B83">
        <w:rPr>
          <w:rStyle w:val="Emphasis"/>
          <w:rFonts w:cs="Arial"/>
          <w:i w:val="0"/>
          <w:szCs w:val="22"/>
        </w:rPr>
        <w:t xml:space="preserve">h </w:t>
      </w:r>
      <w:r w:rsidR="00933642" w:rsidRPr="00D31B83">
        <w:rPr>
          <w:rStyle w:val="Emphasis"/>
          <w:rFonts w:cs="Arial"/>
          <w:i w:val="0"/>
          <w:szCs w:val="22"/>
        </w:rPr>
        <w:t>NJ</w:t>
      </w:r>
      <w:r w:rsidR="00640264" w:rsidRPr="00D31B83">
        <w:rPr>
          <w:rStyle w:val="Emphasis"/>
          <w:rFonts w:cs="Arial"/>
          <w:i w:val="0"/>
          <w:szCs w:val="22"/>
        </w:rPr>
        <w:t>C</w:t>
      </w:r>
      <w:r w:rsidRPr="00D31B83">
        <w:rPr>
          <w:rStyle w:val="Emphasis"/>
          <w:rFonts w:cs="Arial"/>
          <w:i w:val="0"/>
          <w:szCs w:val="22"/>
        </w:rPr>
        <w:t xml:space="preserve"> Pay Scales, Grade E, Scale 1</w:t>
      </w:r>
      <w:r w:rsidR="002E6511" w:rsidRPr="00D31B83">
        <w:rPr>
          <w:rStyle w:val="Emphasis"/>
          <w:rFonts w:cs="Arial"/>
          <w:i w:val="0"/>
          <w:szCs w:val="22"/>
        </w:rPr>
        <w:t>5</w:t>
      </w:r>
      <w:r w:rsidRPr="00D31B83">
        <w:rPr>
          <w:rStyle w:val="Emphasis"/>
          <w:rFonts w:cs="Arial"/>
          <w:i w:val="0"/>
          <w:szCs w:val="22"/>
        </w:rPr>
        <w:t>-2</w:t>
      </w:r>
      <w:r w:rsidR="00E35998" w:rsidRPr="00D31B83">
        <w:rPr>
          <w:rStyle w:val="Emphasis"/>
          <w:rFonts w:cs="Arial"/>
          <w:i w:val="0"/>
          <w:szCs w:val="22"/>
        </w:rPr>
        <w:t>0</w:t>
      </w:r>
    </w:p>
    <w:p w14:paraId="093306AF" w14:textId="44B6F333" w:rsidR="000549A2" w:rsidRPr="00D31B83" w:rsidRDefault="000549A2" w:rsidP="000549A2">
      <w:pPr>
        <w:pStyle w:val="BodyText"/>
        <w:ind w:left="0"/>
        <w:rPr>
          <w:rStyle w:val="Emphasis"/>
          <w:rFonts w:cs="Arial"/>
          <w:i w:val="0"/>
          <w:szCs w:val="22"/>
        </w:rPr>
      </w:pPr>
      <w:r w:rsidRPr="00D31B83">
        <w:rPr>
          <w:rStyle w:val="Emphasis"/>
          <w:rFonts w:cs="Arial"/>
          <w:b/>
          <w:i w:val="0"/>
          <w:szCs w:val="22"/>
        </w:rPr>
        <w:t>Hours:</w:t>
      </w:r>
      <w:r w:rsidRPr="00D31B83">
        <w:rPr>
          <w:rStyle w:val="Emphasis"/>
          <w:rFonts w:cs="Arial"/>
          <w:b/>
          <w:i w:val="0"/>
          <w:szCs w:val="22"/>
        </w:rPr>
        <w:tab/>
      </w:r>
      <w:r w:rsidRPr="00D31B83">
        <w:rPr>
          <w:rStyle w:val="Emphasis"/>
          <w:rFonts w:cs="Arial"/>
          <w:b/>
          <w:i w:val="0"/>
          <w:szCs w:val="22"/>
        </w:rPr>
        <w:tab/>
      </w:r>
      <w:r w:rsidR="00D31B83">
        <w:rPr>
          <w:rStyle w:val="Emphasis"/>
          <w:rFonts w:cs="Arial"/>
          <w:b/>
          <w:i w:val="0"/>
          <w:szCs w:val="22"/>
        </w:rPr>
        <w:tab/>
      </w:r>
      <w:r w:rsidRPr="00D31B83">
        <w:rPr>
          <w:rStyle w:val="Emphasis"/>
          <w:rFonts w:cs="Arial"/>
          <w:i w:val="0"/>
          <w:szCs w:val="22"/>
        </w:rPr>
        <w:t xml:space="preserve">37 hours a week, all year  </w:t>
      </w:r>
    </w:p>
    <w:p w14:paraId="0594112A" w14:textId="77777777" w:rsidR="000549A2" w:rsidRPr="00D31B83" w:rsidRDefault="000549A2" w:rsidP="000549A2">
      <w:pPr>
        <w:pStyle w:val="BodyText"/>
        <w:ind w:left="0"/>
        <w:outlineLvl w:val="0"/>
        <w:rPr>
          <w:rStyle w:val="Emphasis"/>
          <w:rFonts w:cs="Arial"/>
          <w:i w:val="0"/>
          <w:color w:val="000000" w:themeColor="text1"/>
          <w:szCs w:val="22"/>
        </w:rPr>
      </w:pPr>
      <w:r w:rsidRPr="00D31B83">
        <w:rPr>
          <w:rStyle w:val="Emphasis"/>
          <w:rFonts w:cs="Arial"/>
          <w:b/>
          <w:i w:val="0"/>
          <w:szCs w:val="22"/>
        </w:rPr>
        <w:t>Reports to:</w:t>
      </w:r>
      <w:r w:rsidRPr="00D31B83">
        <w:rPr>
          <w:rStyle w:val="Emphasis"/>
          <w:rFonts w:cs="Arial"/>
          <w:b/>
          <w:i w:val="0"/>
          <w:szCs w:val="22"/>
        </w:rPr>
        <w:tab/>
      </w:r>
      <w:r w:rsidRPr="00D31B83">
        <w:rPr>
          <w:rStyle w:val="Emphasis"/>
          <w:rFonts w:cs="Arial"/>
          <w:b/>
          <w:i w:val="0"/>
          <w:szCs w:val="22"/>
        </w:rPr>
        <w:tab/>
      </w:r>
      <w:r w:rsidRPr="00D31B83">
        <w:rPr>
          <w:rStyle w:val="Emphasis"/>
          <w:rFonts w:cs="Arial"/>
          <w:i w:val="0"/>
          <w:szCs w:val="22"/>
        </w:rPr>
        <w:t xml:space="preserve">School Business Accountant </w:t>
      </w:r>
    </w:p>
    <w:p w14:paraId="1C632478" w14:textId="76C6720A" w:rsidR="000549A2" w:rsidRPr="00D31B83" w:rsidRDefault="000549A2" w:rsidP="000549A2">
      <w:pPr>
        <w:pStyle w:val="BodyText"/>
        <w:ind w:left="0"/>
        <w:outlineLvl w:val="0"/>
        <w:rPr>
          <w:rFonts w:cs="Arial"/>
          <w:szCs w:val="22"/>
        </w:rPr>
      </w:pPr>
      <w:r w:rsidRPr="00D31B83">
        <w:rPr>
          <w:rStyle w:val="Emphasis"/>
          <w:rFonts w:cs="Arial"/>
          <w:b/>
          <w:i w:val="0"/>
          <w:color w:val="000000" w:themeColor="text1"/>
          <w:szCs w:val="22"/>
        </w:rPr>
        <w:t>Responsible for</w:t>
      </w:r>
      <w:r w:rsidRPr="00D31B83">
        <w:rPr>
          <w:rStyle w:val="Emphasis"/>
          <w:rFonts w:cs="Arial"/>
          <w:i w:val="0"/>
          <w:color w:val="000000" w:themeColor="text1"/>
          <w:szCs w:val="22"/>
        </w:rPr>
        <w:t>:</w:t>
      </w:r>
      <w:r w:rsidRPr="00D31B83">
        <w:rPr>
          <w:rStyle w:val="Emphasis"/>
          <w:rFonts w:cs="Arial"/>
          <w:i w:val="0"/>
          <w:color w:val="000000" w:themeColor="text1"/>
          <w:szCs w:val="22"/>
        </w:rPr>
        <w:tab/>
        <w:t>Finance Officer and Finance Assistant</w:t>
      </w:r>
    </w:p>
    <w:p w14:paraId="227AC984" w14:textId="77777777" w:rsidR="000549A2" w:rsidRPr="00D31B83" w:rsidRDefault="000549A2" w:rsidP="000549A2">
      <w:pPr>
        <w:pStyle w:val="BodyText"/>
        <w:ind w:left="2160" w:hanging="2160"/>
        <w:outlineLvl w:val="0"/>
        <w:rPr>
          <w:rFonts w:cs="Arial"/>
          <w:szCs w:val="22"/>
        </w:rPr>
      </w:pPr>
      <w:r w:rsidRPr="00D31B83">
        <w:rPr>
          <w:rStyle w:val="Emphasis"/>
          <w:rFonts w:cs="Arial"/>
          <w:b/>
          <w:bCs/>
          <w:i w:val="0"/>
          <w:color w:val="000000" w:themeColor="text1"/>
          <w:szCs w:val="22"/>
        </w:rPr>
        <w:t>Key relationships:</w:t>
      </w:r>
      <w:r w:rsidRPr="00D31B83">
        <w:rPr>
          <w:rStyle w:val="Emphasis"/>
          <w:rFonts w:cs="Arial"/>
          <w:i w:val="0"/>
          <w:color w:val="000000" w:themeColor="text1"/>
          <w:szCs w:val="22"/>
        </w:rPr>
        <w:tab/>
        <w:t xml:space="preserve">Finance team locally at school and centrally in the Trust, Operations Manager, and key stakeholders. </w:t>
      </w:r>
    </w:p>
    <w:p w14:paraId="5B919016" w14:textId="77777777" w:rsidR="000549A2" w:rsidRPr="00D31B83" w:rsidRDefault="000549A2" w:rsidP="000549A2">
      <w:pPr>
        <w:outlineLvl w:val="1"/>
        <w:rPr>
          <w:b/>
          <w:szCs w:val="22"/>
        </w:rPr>
      </w:pPr>
    </w:p>
    <w:p w14:paraId="7A51929A" w14:textId="77777777" w:rsidR="000549A2" w:rsidRPr="00D31B83" w:rsidRDefault="000549A2" w:rsidP="000549A2">
      <w:pPr>
        <w:outlineLvl w:val="1"/>
        <w:rPr>
          <w:b/>
          <w:szCs w:val="22"/>
        </w:rPr>
      </w:pPr>
      <w:r w:rsidRPr="00D31B83">
        <w:rPr>
          <w:b/>
          <w:szCs w:val="22"/>
        </w:rPr>
        <w:t>Job Purpose</w:t>
      </w:r>
    </w:p>
    <w:p w14:paraId="26720C64" w14:textId="11801A7F" w:rsidR="000549A2" w:rsidRPr="00D31B83" w:rsidRDefault="000549A2" w:rsidP="000549A2">
      <w:pPr>
        <w:spacing w:after="160" w:line="259" w:lineRule="auto"/>
        <w:jc w:val="both"/>
        <w:rPr>
          <w:b/>
          <w:szCs w:val="22"/>
        </w:rPr>
      </w:pPr>
      <w:r w:rsidRPr="00D31B83">
        <w:rPr>
          <w:bCs w:val="0"/>
          <w:iCs/>
          <w:szCs w:val="22"/>
          <w:lang w:val="en-US"/>
        </w:rPr>
        <w:t>To prepare timely monthly management accounts</w:t>
      </w:r>
      <w:r w:rsidR="0070454D" w:rsidRPr="00D31B83">
        <w:rPr>
          <w:bCs w:val="0"/>
          <w:iCs/>
          <w:szCs w:val="22"/>
          <w:lang w:val="en-US"/>
        </w:rPr>
        <w:t xml:space="preserve">, </w:t>
      </w:r>
      <w:r w:rsidR="005422C3" w:rsidRPr="00D31B83">
        <w:rPr>
          <w:bCs w:val="0"/>
          <w:iCs/>
          <w:szCs w:val="22"/>
          <w:lang w:val="en-US"/>
        </w:rPr>
        <w:t>on</w:t>
      </w:r>
      <w:r w:rsidR="00DF4BBC" w:rsidRPr="00D31B83">
        <w:rPr>
          <w:bCs w:val="0"/>
          <w:iCs/>
          <w:szCs w:val="22"/>
          <w:lang w:val="en-US"/>
        </w:rPr>
        <w:t>-</w:t>
      </w:r>
      <w:r w:rsidR="00545A2F" w:rsidRPr="00D31B83">
        <w:rPr>
          <w:bCs w:val="0"/>
          <w:iCs/>
          <w:szCs w:val="22"/>
          <w:lang w:val="en-US"/>
        </w:rPr>
        <w:t>goin</w:t>
      </w:r>
      <w:r w:rsidR="0048789C" w:rsidRPr="00D31B83">
        <w:rPr>
          <w:bCs w:val="0"/>
          <w:iCs/>
          <w:szCs w:val="22"/>
          <w:lang w:val="en-US"/>
        </w:rPr>
        <w:t xml:space="preserve">g </w:t>
      </w:r>
      <w:r w:rsidR="00315BE9" w:rsidRPr="00D31B83">
        <w:rPr>
          <w:bCs w:val="0"/>
          <w:iCs/>
          <w:szCs w:val="22"/>
          <w:lang w:val="en-US"/>
        </w:rPr>
        <w:t>ann</w:t>
      </w:r>
      <w:r w:rsidR="00C87D47" w:rsidRPr="00D31B83">
        <w:rPr>
          <w:bCs w:val="0"/>
          <w:iCs/>
          <w:szCs w:val="22"/>
          <w:lang w:val="en-US"/>
        </w:rPr>
        <w:t>ual</w:t>
      </w:r>
      <w:r w:rsidR="00EE2478" w:rsidRPr="00D31B83">
        <w:rPr>
          <w:bCs w:val="0"/>
          <w:iCs/>
          <w:szCs w:val="22"/>
          <w:lang w:val="en-US"/>
        </w:rPr>
        <w:t xml:space="preserve"> </w:t>
      </w:r>
      <w:r w:rsidR="00980887" w:rsidRPr="00D31B83">
        <w:rPr>
          <w:bCs w:val="0"/>
          <w:iCs/>
          <w:szCs w:val="22"/>
          <w:lang w:val="en-US"/>
        </w:rPr>
        <w:t>for</w:t>
      </w:r>
      <w:r w:rsidR="00407CA9" w:rsidRPr="00D31B83">
        <w:rPr>
          <w:bCs w:val="0"/>
          <w:iCs/>
          <w:szCs w:val="22"/>
          <w:lang w:val="en-US"/>
        </w:rPr>
        <w:t>ecasts</w:t>
      </w:r>
      <w:r w:rsidRPr="00D31B83">
        <w:rPr>
          <w:bCs w:val="0"/>
          <w:iCs/>
          <w:szCs w:val="22"/>
          <w:lang w:val="en-US"/>
        </w:rPr>
        <w:t xml:space="preserve"> and other financial reporting </w:t>
      </w:r>
      <w:r w:rsidR="00EE296F" w:rsidRPr="00D31B83">
        <w:rPr>
          <w:bCs w:val="0"/>
          <w:iCs/>
          <w:szCs w:val="22"/>
          <w:lang w:val="en-US"/>
        </w:rPr>
        <w:t>f</w:t>
      </w:r>
      <w:r w:rsidR="0040649E" w:rsidRPr="00D31B83">
        <w:rPr>
          <w:bCs w:val="0"/>
          <w:iCs/>
          <w:szCs w:val="22"/>
          <w:lang w:val="en-US"/>
        </w:rPr>
        <w:t>or th</w:t>
      </w:r>
      <w:r w:rsidR="0033590A" w:rsidRPr="00D31B83">
        <w:rPr>
          <w:bCs w:val="0"/>
          <w:iCs/>
          <w:szCs w:val="22"/>
          <w:lang w:val="en-US"/>
        </w:rPr>
        <w:t xml:space="preserve">e </w:t>
      </w:r>
      <w:proofErr w:type="gramStart"/>
      <w:r w:rsidR="00202297" w:rsidRPr="00D31B83">
        <w:rPr>
          <w:bCs w:val="0"/>
          <w:iCs/>
          <w:szCs w:val="22"/>
          <w:lang w:val="en-US"/>
        </w:rPr>
        <w:t>S</w:t>
      </w:r>
      <w:r w:rsidR="0033590A" w:rsidRPr="00D31B83">
        <w:rPr>
          <w:bCs w:val="0"/>
          <w:iCs/>
          <w:szCs w:val="22"/>
          <w:lang w:val="en-US"/>
        </w:rPr>
        <w:t>ch</w:t>
      </w:r>
      <w:r w:rsidR="00D33B16" w:rsidRPr="00D31B83">
        <w:rPr>
          <w:bCs w:val="0"/>
          <w:iCs/>
          <w:szCs w:val="22"/>
          <w:lang w:val="en-US"/>
        </w:rPr>
        <w:t>ool</w:t>
      </w:r>
      <w:proofErr w:type="gramEnd"/>
      <w:r w:rsidR="006B2FCA" w:rsidRPr="00D31B83">
        <w:rPr>
          <w:bCs w:val="0"/>
          <w:iCs/>
          <w:szCs w:val="22"/>
          <w:lang w:val="en-US"/>
        </w:rPr>
        <w:t>/s</w:t>
      </w:r>
      <w:r w:rsidR="00D33B16" w:rsidRPr="00D31B83">
        <w:rPr>
          <w:bCs w:val="0"/>
          <w:iCs/>
          <w:szCs w:val="22"/>
          <w:lang w:val="en-US"/>
        </w:rPr>
        <w:t xml:space="preserve"> </w:t>
      </w:r>
      <w:r w:rsidRPr="00D31B83">
        <w:rPr>
          <w:bCs w:val="0"/>
          <w:iCs/>
          <w:szCs w:val="22"/>
          <w:lang w:val="en-US"/>
        </w:rPr>
        <w:t xml:space="preserve">and ensure </w:t>
      </w:r>
      <w:r w:rsidR="002C42B7" w:rsidRPr="00D31B83">
        <w:rPr>
          <w:bCs w:val="0"/>
          <w:iCs/>
          <w:szCs w:val="22"/>
          <w:lang w:val="en-US"/>
        </w:rPr>
        <w:t>it</w:t>
      </w:r>
      <w:r w:rsidR="0014514A" w:rsidRPr="00D31B83">
        <w:rPr>
          <w:bCs w:val="0"/>
          <w:iCs/>
          <w:szCs w:val="22"/>
          <w:lang w:val="en-US"/>
        </w:rPr>
        <w:t xml:space="preserve">s </w:t>
      </w:r>
      <w:r w:rsidRPr="00D31B83">
        <w:rPr>
          <w:bCs w:val="0"/>
          <w:iCs/>
          <w:szCs w:val="22"/>
          <w:lang w:val="en-US"/>
        </w:rPr>
        <w:t xml:space="preserve">financial systems and processes comply with Trust regulations and achieve value for money.  </w:t>
      </w:r>
    </w:p>
    <w:p w14:paraId="00522848" w14:textId="77777777" w:rsidR="000549A2" w:rsidRPr="00D31B83" w:rsidRDefault="000549A2" w:rsidP="000549A2">
      <w:pPr>
        <w:outlineLvl w:val="1"/>
        <w:rPr>
          <w:szCs w:val="22"/>
        </w:rPr>
      </w:pPr>
    </w:p>
    <w:p w14:paraId="6ADFFE5D" w14:textId="77777777" w:rsidR="000549A2" w:rsidRPr="00D31B83" w:rsidRDefault="000549A2" w:rsidP="000549A2">
      <w:pPr>
        <w:outlineLvl w:val="1"/>
        <w:rPr>
          <w:b/>
          <w:szCs w:val="22"/>
        </w:rPr>
      </w:pPr>
      <w:r w:rsidRPr="00D31B83">
        <w:rPr>
          <w:b/>
          <w:szCs w:val="22"/>
        </w:rPr>
        <w:t>Duties and Responsibilities</w:t>
      </w:r>
    </w:p>
    <w:p w14:paraId="5A0EB1C0" w14:textId="77777777" w:rsidR="00453FA9" w:rsidRPr="00AB1FE5" w:rsidRDefault="00453FA9" w:rsidP="00453FA9">
      <w:pPr>
        <w:numPr>
          <w:ilvl w:val="0"/>
          <w:numId w:val="2"/>
        </w:numPr>
        <w:ind w:right="-625"/>
        <w:jc w:val="both"/>
        <w:rPr>
          <w:szCs w:val="22"/>
        </w:rPr>
      </w:pPr>
      <w:r w:rsidRPr="00AB1FE5">
        <w:rPr>
          <w:szCs w:val="22"/>
        </w:rPr>
        <w:t xml:space="preserve">At all times demonstrate and uphold </w:t>
      </w:r>
      <w:proofErr w:type="spellStart"/>
      <w:r w:rsidRPr="00AB1FE5">
        <w:rPr>
          <w:szCs w:val="22"/>
        </w:rPr>
        <w:t>WeST’s</w:t>
      </w:r>
      <w:proofErr w:type="spellEnd"/>
      <w:r w:rsidRPr="00AB1FE5">
        <w:rPr>
          <w:szCs w:val="22"/>
        </w:rPr>
        <w:t xml:space="preserve"> core values, ensuring that behaviour, actions and decisions align with the principles that guide our work.</w:t>
      </w:r>
    </w:p>
    <w:p w14:paraId="2E2E1612" w14:textId="760217E5" w:rsidR="000549A2" w:rsidRPr="00D31B83" w:rsidRDefault="000549A2" w:rsidP="000549A2">
      <w:pPr>
        <w:numPr>
          <w:ilvl w:val="0"/>
          <w:numId w:val="2"/>
        </w:numPr>
        <w:spacing w:after="160" w:line="259" w:lineRule="auto"/>
        <w:contextualSpacing/>
        <w:jc w:val="both"/>
        <w:rPr>
          <w:bCs w:val="0"/>
          <w:szCs w:val="22"/>
        </w:rPr>
      </w:pPr>
      <w:r w:rsidRPr="00D31B83">
        <w:rPr>
          <w:bCs w:val="0"/>
          <w:szCs w:val="22"/>
        </w:rPr>
        <w:t xml:space="preserve">To provide efficient and effective support to the School Business Accountant in the preparation of the </w:t>
      </w:r>
      <w:proofErr w:type="gramStart"/>
      <w:r w:rsidR="00EE622A" w:rsidRPr="00D31B83">
        <w:rPr>
          <w:bCs w:val="0"/>
          <w:szCs w:val="22"/>
        </w:rPr>
        <w:t>S</w:t>
      </w:r>
      <w:r w:rsidRPr="00D31B83">
        <w:rPr>
          <w:bCs w:val="0"/>
          <w:szCs w:val="22"/>
        </w:rPr>
        <w:t>chool</w:t>
      </w:r>
      <w:proofErr w:type="gramEnd"/>
      <w:r w:rsidR="00E13BC6" w:rsidRPr="00D31B83">
        <w:rPr>
          <w:bCs w:val="0"/>
          <w:szCs w:val="22"/>
        </w:rPr>
        <w:t>/</w:t>
      </w:r>
      <w:r w:rsidRPr="00D31B83">
        <w:rPr>
          <w:bCs w:val="0"/>
          <w:szCs w:val="22"/>
        </w:rPr>
        <w:t>s</w:t>
      </w:r>
      <w:r w:rsidR="00993631" w:rsidRPr="00D31B83">
        <w:rPr>
          <w:bCs w:val="0"/>
          <w:szCs w:val="22"/>
        </w:rPr>
        <w:t>’</w:t>
      </w:r>
      <w:r w:rsidRPr="00D31B83">
        <w:rPr>
          <w:bCs w:val="0"/>
          <w:szCs w:val="22"/>
        </w:rPr>
        <w:t xml:space="preserve"> monthly management accounts</w:t>
      </w:r>
      <w:r w:rsidR="008C4D88" w:rsidRPr="00D31B83">
        <w:rPr>
          <w:bCs w:val="0"/>
          <w:szCs w:val="22"/>
        </w:rPr>
        <w:t xml:space="preserve">, </w:t>
      </w:r>
      <w:r w:rsidR="00B0235E" w:rsidRPr="00D31B83">
        <w:rPr>
          <w:bCs w:val="0"/>
          <w:szCs w:val="22"/>
        </w:rPr>
        <w:t>on</w:t>
      </w:r>
      <w:r w:rsidR="004324C5" w:rsidRPr="00D31B83">
        <w:rPr>
          <w:bCs w:val="0"/>
          <w:szCs w:val="22"/>
        </w:rPr>
        <w:t>-</w:t>
      </w:r>
      <w:r w:rsidR="00987DAD" w:rsidRPr="00D31B83">
        <w:rPr>
          <w:bCs w:val="0"/>
          <w:szCs w:val="22"/>
        </w:rPr>
        <w:t>goin</w:t>
      </w:r>
      <w:r w:rsidR="008B55E0" w:rsidRPr="00D31B83">
        <w:rPr>
          <w:bCs w:val="0"/>
          <w:szCs w:val="22"/>
        </w:rPr>
        <w:t xml:space="preserve">g </w:t>
      </w:r>
      <w:r w:rsidR="00A94EAE" w:rsidRPr="00D31B83">
        <w:rPr>
          <w:bCs w:val="0"/>
          <w:szCs w:val="22"/>
        </w:rPr>
        <w:t>ann</w:t>
      </w:r>
      <w:r w:rsidR="00C94DDB" w:rsidRPr="00D31B83">
        <w:rPr>
          <w:bCs w:val="0"/>
          <w:szCs w:val="22"/>
        </w:rPr>
        <w:t xml:space="preserve">ual </w:t>
      </w:r>
      <w:r w:rsidR="003F41FC" w:rsidRPr="00D31B83">
        <w:rPr>
          <w:bCs w:val="0"/>
          <w:szCs w:val="22"/>
        </w:rPr>
        <w:t>for</w:t>
      </w:r>
      <w:r w:rsidR="008A6E70" w:rsidRPr="00D31B83">
        <w:rPr>
          <w:bCs w:val="0"/>
          <w:szCs w:val="22"/>
        </w:rPr>
        <w:t>ecast</w:t>
      </w:r>
      <w:r w:rsidR="00D4658F" w:rsidRPr="00D31B83">
        <w:rPr>
          <w:bCs w:val="0"/>
          <w:szCs w:val="22"/>
        </w:rPr>
        <w:t>s</w:t>
      </w:r>
      <w:r w:rsidRPr="00D31B83">
        <w:rPr>
          <w:bCs w:val="0"/>
          <w:szCs w:val="22"/>
        </w:rPr>
        <w:t xml:space="preserve"> and other financial information</w:t>
      </w:r>
    </w:p>
    <w:p w14:paraId="39118223" w14:textId="77777777" w:rsidR="000549A2" w:rsidRPr="00D31B83" w:rsidRDefault="000549A2" w:rsidP="000549A2">
      <w:pPr>
        <w:numPr>
          <w:ilvl w:val="0"/>
          <w:numId w:val="2"/>
        </w:numPr>
        <w:spacing w:after="160" w:line="259" w:lineRule="auto"/>
        <w:contextualSpacing/>
        <w:jc w:val="both"/>
        <w:rPr>
          <w:bCs w:val="0"/>
          <w:szCs w:val="22"/>
        </w:rPr>
      </w:pPr>
      <w:r w:rsidRPr="00D31B83">
        <w:rPr>
          <w:bCs w:val="0"/>
          <w:szCs w:val="22"/>
        </w:rPr>
        <w:t>To ensure that financial procedures are followed by all staff</w:t>
      </w:r>
    </w:p>
    <w:p w14:paraId="6FBA4B22" w14:textId="77777777" w:rsidR="000549A2" w:rsidRPr="00D31B83" w:rsidRDefault="000549A2" w:rsidP="000549A2">
      <w:pPr>
        <w:numPr>
          <w:ilvl w:val="0"/>
          <w:numId w:val="2"/>
        </w:numPr>
        <w:spacing w:after="160" w:line="259" w:lineRule="auto"/>
        <w:contextualSpacing/>
        <w:jc w:val="both"/>
        <w:rPr>
          <w:bCs w:val="0"/>
          <w:szCs w:val="22"/>
        </w:rPr>
      </w:pPr>
      <w:r w:rsidRPr="00D31B83">
        <w:rPr>
          <w:bCs w:val="0"/>
          <w:szCs w:val="22"/>
        </w:rPr>
        <w:t>To maintain the accuracy and validity of the accounting system</w:t>
      </w:r>
    </w:p>
    <w:p w14:paraId="58E1500F" w14:textId="77777777" w:rsidR="000549A2" w:rsidRPr="00D31B83" w:rsidRDefault="000549A2" w:rsidP="000549A2">
      <w:pPr>
        <w:numPr>
          <w:ilvl w:val="0"/>
          <w:numId w:val="2"/>
        </w:numPr>
        <w:spacing w:after="160" w:line="259" w:lineRule="auto"/>
        <w:contextualSpacing/>
        <w:jc w:val="both"/>
        <w:rPr>
          <w:bCs w:val="0"/>
          <w:szCs w:val="22"/>
        </w:rPr>
      </w:pPr>
      <w:r w:rsidRPr="00D31B83">
        <w:rPr>
          <w:bCs w:val="0"/>
          <w:szCs w:val="22"/>
        </w:rPr>
        <w:t>To maintain the confidentiality associated with financial support services</w:t>
      </w:r>
    </w:p>
    <w:p w14:paraId="56C94144" w14:textId="47F2879E" w:rsidR="000549A2" w:rsidRPr="00D31B83" w:rsidRDefault="000549A2" w:rsidP="000549A2">
      <w:pPr>
        <w:numPr>
          <w:ilvl w:val="0"/>
          <w:numId w:val="2"/>
        </w:numPr>
        <w:spacing w:after="160" w:line="259" w:lineRule="auto"/>
        <w:contextualSpacing/>
        <w:jc w:val="both"/>
        <w:rPr>
          <w:bCs w:val="0"/>
          <w:szCs w:val="22"/>
        </w:rPr>
      </w:pPr>
      <w:r w:rsidRPr="00D31B83">
        <w:rPr>
          <w:bCs w:val="0"/>
          <w:szCs w:val="22"/>
        </w:rPr>
        <w:t xml:space="preserve">To line manage other members of the </w:t>
      </w:r>
      <w:proofErr w:type="gramStart"/>
      <w:r w:rsidR="00B65B3A" w:rsidRPr="00D31B83">
        <w:rPr>
          <w:bCs w:val="0"/>
          <w:szCs w:val="22"/>
        </w:rPr>
        <w:t>School</w:t>
      </w:r>
      <w:proofErr w:type="gramEnd"/>
      <w:r w:rsidR="00B65B3A" w:rsidRPr="00D31B83">
        <w:rPr>
          <w:bCs w:val="0"/>
          <w:szCs w:val="22"/>
        </w:rPr>
        <w:t>/s</w:t>
      </w:r>
      <w:r w:rsidRPr="00D31B83">
        <w:rPr>
          <w:bCs w:val="0"/>
          <w:szCs w:val="22"/>
        </w:rPr>
        <w:t xml:space="preserve"> finance team where required</w:t>
      </w:r>
    </w:p>
    <w:p w14:paraId="01D9A42D" w14:textId="77777777" w:rsidR="000549A2" w:rsidRPr="00D31B83" w:rsidRDefault="000549A2" w:rsidP="000549A2">
      <w:pPr>
        <w:spacing w:after="160" w:line="259" w:lineRule="auto"/>
        <w:ind w:left="142"/>
        <w:contextualSpacing/>
        <w:jc w:val="both"/>
        <w:rPr>
          <w:bCs w:val="0"/>
          <w:szCs w:val="22"/>
        </w:rPr>
      </w:pPr>
    </w:p>
    <w:p w14:paraId="157BF6FE" w14:textId="77777777" w:rsidR="000549A2" w:rsidRPr="00D31B83" w:rsidRDefault="000549A2" w:rsidP="000549A2">
      <w:pPr>
        <w:outlineLvl w:val="1"/>
        <w:rPr>
          <w:bCs w:val="0"/>
          <w:szCs w:val="22"/>
        </w:rPr>
      </w:pPr>
      <w:r w:rsidRPr="00D31B83">
        <w:rPr>
          <w:bCs w:val="0"/>
          <w:szCs w:val="22"/>
        </w:rPr>
        <w:t>Duties associated with the above</w:t>
      </w:r>
    </w:p>
    <w:p w14:paraId="4FBF1AEF" w14:textId="633476D9" w:rsidR="000549A2" w:rsidRPr="00D31B83" w:rsidRDefault="000549A2" w:rsidP="000549A2">
      <w:pPr>
        <w:numPr>
          <w:ilvl w:val="0"/>
          <w:numId w:val="1"/>
        </w:numPr>
        <w:spacing w:after="160" w:line="259" w:lineRule="auto"/>
        <w:ind w:left="284" w:hanging="284"/>
        <w:contextualSpacing/>
        <w:jc w:val="both"/>
        <w:rPr>
          <w:bCs w:val="0"/>
          <w:szCs w:val="22"/>
        </w:rPr>
      </w:pPr>
      <w:r w:rsidRPr="00D31B83">
        <w:rPr>
          <w:szCs w:val="22"/>
        </w:rPr>
        <w:t>To assist with the preparation of monthly management accounts</w:t>
      </w:r>
      <w:r w:rsidR="00E7551F" w:rsidRPr="00D31B83">
        <w:rPr>
          <w:szCs w:val="22"/>
        </w:rPr>
        <w:t xml:space="preserve">, </w:t>
      </w:r>
      <w:r w:rsidR="002C18DE" w:rsidRPr="00D31B83">
        <w:rPr>
          <w:szCs w:val="22"/>
        </w:rPr>
        <w:t>on</w:t>
      </w:r>
      <w:r w:rsidR="00E56311" w:rsidRPr="00D31B83">
        <w:rPr>
          <w:szCs w:val="22"/>
        </w:rPr>
        <w:t>-go</w:t>
      </w:r>
      <w:r w:rsidR="00F61FC6" w:rsidRPr="00D31B83">
        <w:rPr>
          <w:szCs w:val="22"/>
        </w:rPr>
        <w:t>ing annual</w:t>
      </w:r>
      <w:r w:rsidR="0052287A" w:rsidRPr="00D31B83">
        <w:rPr>
          <w:szCs w:val="22"/>
        </w:rPr>
        <w:t xml:space="preserve"> </w:t>
      </w:r>
      <w:r w:rsidR="006F5E80" w:rsidRPr="00D31B83">
        <w:rPr>
          <w:szCs w:val="22"/>
        </w:rPr>
        <w:t>f</w:t>
      </w:r>
      <w:r w:rsidR="0023796D" w:rsidRPr="00D31B83">
        <w:rPr>
          <w:szCs w:val="22"/>
        </w:rPr>
        <w:t>oreca</w:t>
      </w:r>
      <w:r w:rsidR="00D76CC8" w:rsidRPr="00D31B83">
        <w:rPr>
          <w:szCs w:val="22"/>
        </w:rPr>
        <w:t>st</w:t>
      </w:r>
      <w:r w:rsidR="00411FF6" w:rsidRPr="00D31B83">
        <w:rPr>
          <w:szCs w:val="22"/>
        </w:rPr>
        <w:t>s</w:t>
      </w:r>
      <w:r w:rsidRPr="00D31B83">
        <w:rPr>
          <w:szCs w:val="22"/>
        </w:rPr>
        <w:t xml:space="preserve"> and other financial reports and the completion of financial returns as required by the School Business Accountant and/or Trust’s Chief Financial Officer. </w:t>
      </w:r>
    </w:p>
    <w:p w14:paraId="71791731" w14:textId="25EF51AE" w:rsidR="000549A2" w:rsidRPr="00D31B83" w:rsidRDefault="000549A2" w:rsidP="000549A2">
      <w:pPr>
        <w:numPr>
          <w:ilvl w:val="0"/>
          <w:numId w:val="1"/>
        </w:numPr>
        <w:spacing w:after="160" w:line="259" w:lineRule="auto"/>
        <w:ind w:left="284" w:hanging="284"/>
        <w:contextualSpacing/>
        <w:jc w:val="both"/>
        <w:rPr>
          <w:bCs w:val="0"/>
          <w:szCs w:val="22"/>
        </w:rPr>
      </w:pPr>
      <w:r w:rsidRPr="00D31B83">
        <w:rPr>
          <w:bCs w:val="0"/>
          <w:szCs w:val="22"/>
        </w:rPr>
        <w:t xml:space="preserve">To monitor expenditure against the agreed </w:t>
      </w:r>
      <w:r w:rsidR="00B65B3A" w:rsidRPr="00D31B83">
        <w:rPr>
          <w:bCs w:val="0"/>
          <w:szCs w:val="22"/>
        </w:rPr>
        <w:t>School/s</w:t>
      </w:r>
      <w:r w:rsidRPr="00D31B83">
        <w:rPr>
          <w:bCs w:val="0"/>
          <w:szCs w:val="22"/>
        </w:rPr>
        <w:t xml:space="preserve"> budget, meeting termly with budget holders.</w:t>
      </w:r>
    </w:p>
    <w:p w14:paraId="7F9A6604" w14:textId="3C6F3C1D" w:rsidR="00BF6247" w:rsidRPr="00D31B83" w:rsidRDefault="00473B2B" w:rsidP="000549A2">
      <w:pPr>
        <w:numPr>
          <w:ilvl w:val="0"/>
          <w:numId w:val="1"/>
        </w:numPr>
        <w:spacing w:after="160" w:line="259" w:lineRule="auto"/>
        <w:ind w:left="284" w:hanging="284"/>
        <w:contextualSpacing/>
        <w:jc w:val="both"/>
        <w:rPr>
          <w:bCs w:val="0"/>
          <w:szCs w:val="22"/>
        </w:rPr>
      </w:pPr>
      <w:r w:rsidRPr="00D31B83">
        <w:rPr>
          <w:bCs w:val="0"/>
          <w:szCs w:val="22"/>
        </w:rPr>
        <w:t>T</w:t>
      </w:r>
      <w:r w:rsidR="00257799" w:rsidRPr="00D31B83">
        <w:rPr>
          <w:bCs w:val="0"/>
          <w:szCs w:val="22"/>
        </w:rPr>
        <w:t xml:space="preserve">o </w:t>
      </w:r>
      <w:r w:rsidR="00DE6FDD" w:rsidRPr="00D31B83">
        <w:rPr>
          <w:bCs w:val="0"/>
          <w:szCs w:val="22"/>
        </w:rPr>
        <w:t>pr</w:t>
      </w:r>
      <w:r w:rsidR="00E05B45" w:rsidRPr="00D31B83">
        <w:rPr>
          <w:bCs w:val="0"/>
          <w:szCs w:val="22"/>
        </w:rPr>
        <w:t>epa</w:t>
      </w:r>
      <w:r w:rsidR="00E5598D" w:rsidRPr="00D31B83">
        <w:rPr>
          <w:bCs w:val="0"/>
          <w:szCs w:val="22"/>
        </w:rPr>
        <w:t xml:space="preserve">re </w:t>
      </w:r>
      <w:r w:rsidR="00AE5DB9" w:rsidRPr="00D31B83">
        <w:rPr>
          <w:bCs w:val="0"/>
          <w:szCs w:val="22"/>
        </w:rPr>
        <w:t>on</w:t>
      </w:r>
      <w:r w:rsidR="002B0520" w:rsidRPr="00D31B83">
        <w:rPr>
          <w:bCs w:val="0"/>
          <w:szCs w:val="22"/>
        </w:rPr>
        <w:t>-</w:t>
      </w:r>
      <w:r w:rsidR="00A20E09" w:rsidRPr="00D31B83">
        <w:rPr>
          <w:bCs w:val="0"/>
          <w:szCs w:val="22"/>
        </w:rPr>
        <w:t>goi</w:t>
      </w:r>
      <w:r w:rsidR="00B16002" w:rsidRPr="00D31B83">
        <w:rPr>
          <w:bCs w:val="0"/>
          <w:szCs w:val="22"/>
        </w:rPr>
        <w:t xml:space="preserve">ng </w:t>
      </w:r>
      <w:r w:rsidR="009F5C6A" w:rsidRPr="00D31B83">
        <w:rPr>
          <w:bCs w:val="0"/>
          <w:szCs w:val="22"/>
        </w:rPr>
        <w:t>a</w:t>
      </w:r>
      <w:r w:rsidR="00CA4C68" w:rsidRPr="00D31B83">
        <w:rPr>
          <w:bCs w:val="0"/>
          <w:szCs w:val="22"/>
        </w:rPr>
        <w:t xml:space="preserve">nnual </w:t>
      </w:r>
      <w:r w:rsidR="00AF589C" w:rsidRPr="00D31B83">
        <w:rPr>
          <w:bCs w:val="0"/>
          <w:szCs w:val="22"/>
        </w:rPr>
        <w:t>fi</w:t>
      </w:r>
      <w:r w:rsidR="001F2F69" w:rsidRPr="00D31B83">
        <w:rPr>
          <w:bCs w:val="0"/>
          <w:szCs w:val="22"/>
        </w:rPr>
        <w:t>nanc</w:t>
      </w:r>
      <w:r w:rsidR="00A300AA" w:rsidRPr="00D31B83">
        <w:rPr>
          <w:bCs w:val="0"/>
          <w:szCs w:val="22"/>
        </w:rPr>
        <w:t>i</w:t>
      </w:r>
      <w:r w:rsidR="00D20987" w:rsidRPr="00D31B83">
        <w:rPr>
          <w:bCs w:val="0"/>
          <w:szCs w:val="22"/>
        </w:rPr>
        <w:t>a</w:t>
      </w:r>
      <w:r w:rsidR="00FA5E6B" w:rsidRPr="00D31B83">
        <w:rPr>
          <w:bCs w:val="0"/>
          <w:szCs w:val="22"/>
        </w:rPr>
        <w:t xml:space="preserve">l </w:t>
      </w:r>
      <w:r w:rsidR="00AE1994" w:rsidRPr="00D31B83">
        <w:rPr>
          <w:bCs w:val="0"/>
          <w:szCs w:val="22"/>
        </w:rPr>
        <w:t>fo</w:t>
      </w:r>
      <w:r w:rsidR="00137C0C" w:rsidRPr="00D31B83">
        <w:rPr>
          <w:bCs w:val="0"/>
          <w:szCs w:val="22"/>
        </w:rPr>
        <w:t>recast</w:t>
      </w:r>
      <w:r w:rsidR="005A3308" w:rsidRPr="00D31B83">
        <w:rPr>
          <w:bCs w:val="0"/>
          <w:szCs w:val="22"/>
        </w:rPr>
        <w:t xml:space="preserve"> </w:t>
      </w:r>
      <w:r w:rsidR="004659DE" w:rsidRPr="00D31B83">
        <w:rPr>
          <w:bCs w:val="0"/>
          <w:szCs w:val="22"/>
        </w:rPr>
        <w:t>fo</w:t>
      </w:r>
      <w:r w:rsidR="00EE794B" w:rsidRPr="00D31B83">
        <w:rPr>
          <w:bCs w:val="0"/>
          <w:szCs w:val="22"/>
        </w:rPr>
        <w:t xml:space="preserve">r the </w:t>
      </w:r>
      <w:proofErr w:type="gramStart"/>
      <w:r w:rsidR="00496C9A" w:rsidRPr="00D31B83">
        <w:rPr>
          <w:bCs w:val="0"/>
          <w:szCs w:val="22"/>
        </w:rPr>
        <w:t>Sc</w:t>
      </w:r>
      <w:r w:rsidR="00460570" w:rsidRPr="00D31B83">
        <w:rPr>
          <w:bCs w:val="0"/>
          <w:szCs w:val="22"/>
        </w:rPr>
        <w:t>hool</w:t>
      </w:r>
      <w:proofErr w:type="gramEnd"/>
      <w:r w:rsidR="00080901" w:rsidRPr="00D31B83">
        <w:rPr>
          <w:bCs w:val="0"/>
          <w:szCs w:val="22"/>
        </w:rPr>
        <w:t>/s</w:t>
      </w:r>
      <w:r w:rsidR="009C574C" w:rsidRPr="00D31B83">
        <w:rPr>
          <w:bCs w:val="0"/>
          <w:szCs w:val="22"/>
        </w:rPr>
        <w:t xml:space="preserve"> </w:t>
      </w:r>
      <w:r w:rsidR="00601611" w:rsidRPr="00D31B83">
        <w:rPr>
          <w:bCs w:val="0"/>
          <w:szCs w:val="22"/>
        </w:rPr>
        <w:t xml:space="preserve">as </w:t>
      </w:r>
      <w:r w:rsidR="00622192" w:rsidRPr="00D31B83">
        <w:rPr>
          <w:bCs w:val="0"/>
          <w:szCs w:val="22"/>
        </w:rPr>
        <w:t>req</w:t>
      </w:r>
      <w:r w:rsidR="00397CE7" w:rsidRPr="00D31B83">
        <w:rPr>
          <w:bCs w:val="0"/>
          <w:szCs w:val="22"/>
        </w:rPr>
        <w:t>uired</w:t>
      </w:r>
      <w:r w:rsidR="002B0A47" w:rsidRPr="00D31B83">
        <w:rPr>
          <w:bCs w:val="0"/>
          <w:szCs w:val="22"/>
        </w:rPr>
        <w:t xml:space="preserve"> </w:t>
      </w:r>
      <w:r w:rsidR="00D94402" w:rsidRPr="00D31B83">
        <w:rPr>
          <w:bCs w:val="0"/>
          <w:szCs w:val="22"/>
        </w:rPr>
        <w:t>by</w:t>
      </w:r>
      <w:r w:rsidR="00AA54A5" w:rsidRPr="00D31B83">
        <w:rPr>
          <w:bCs w:val="0"/>
          <w:szCs w:val="22"/>
        </w:rPr>
        <w:t xml:space="preserve"> the Sc</w:t>
      </w:r>
      <w:r w:rsidR="00295EA1" w:rsidRPr="00D31B83">
        <w:rPr>
          <w:bCs w:val="0"/>
          <w:szCs w:val="22"/>
        </w:rPr>
        <w:t>hool</w:t>
      </w:r>
      <w:r w:rsidR="006952D6" w:rsidRPr="00D31B83">
        <w:rPr>
          <w:bCs w:val="0"/>
          <w:szCs w:val="22"/>
        </w:rPr>
        <w:t xml:space="preserve"> </w:t>
      </w:r>
      <w:r w:rsidR="00643C26" w:rsidRPr="00D31B83">
        <w:rPr>
          <w:bCs w:val="0"/>
          <w:szCs w:val="22"/>
        </w:rPr>
        <w:t>Busi</w:t>
      </w:r>
      <w:r w:rsidR="00F41823" w:rsidRPr="00D31B83">
        <w:rPr>
          <w:bCs w:val="0"/>
          <w:szCs w:val="22"/>
        </w:rPr>
        <w:t xml:space="preserve">ness </w:t>
      </w:r>
      <w:r w:rsidR="007F05C5" w:rsidRPr="00D31B83">
        <w:rPr>
          <w:bCs w:val="0"/>
          <w:szCs w:val="22"/>
        </w:rPr>
        <w:t>Acc</w:t>
      </w:r>
      <w:r w:rsidR="005D4ED4" w:rsidRPr="00D31B83">
        <w:rPr>
          <w:bCs w:val="0"/>
          <w:szCs w:val="22"/>
        </w:rPr>
        <w:t>oun</w:t>
      </w:r>
      <w:r w:rsidR="00C11ADA" w:rsidRPr="00D31B83">
        <w:rPr>
          <w:bCs w:val="0"/>
          <w:szCs w:val="22"/>
        </w:rPr>
        <w:t>t</w:t>
      </w:r>
      <w:r w:rsidR="00E21B6A" w:rsidRPr="00D31B83">
        <w:rPr>
          <w:bCs w:val="0"/>
          <w:szCs w:val="22"/>
        </w:rPr>
        <w:t>a</w:t>
      </w:r>
      <w:r w:rsidR="00F209F2" w:rsidRPr="00D31B83">
        <w:rPr>
          <w:bCs w:val="0"/>
          <w:szCs w:val="22"/>
        </w:rPr>
        <w:t>nt</w:t>
      </w:r>
      <w:r w:rsidR="00815367" w:rsidRPr="00D31B83">
        <w:rPr>
          <w:bCs w:val="0"/>
          <w:szCs w:val="22"/>
        </w:rPr>
        <w:t>.</w:t>
      </w:r>
    </w:p>
    <w:p w14:paraId="4D7BA0DF" w14:textId="187946B6" w:rsidR="000549A2" w:rsidRPr="00D31B83" w:rsidRDefault="000549A2" w:rsidP="000549A2">
      <w:pPr>
        <w:numPr>
          <w:ilvl w:val="0"/>
          <w:numId w:val="1"/>
        </w:numPr>
        <w:spacing w:after="160" w:line="259" w:lineRule="auto"/>
        <w:ind w:left="284" w:hanging="284"/>
        <w:contextualSpacing/>
        <w:jc w:val="both"/>
        <w:rPr>
          <w:bCs w:val="0"/>
          <w:szCs w:val="22"/>
        </w:rPr>
      </w:pPr>
      <w:r w:rsidRPr="00D31B83">
        <w:rPr>
          <w:bCs w:val="0"/>
          <w:szCs w:val="22"/>
        </w:rPr>
        <w:t>To assist with the financial performance monitoring of the catering department and the sports centre.</w:t>
      </w:r>
    </w:p>
    <w:p w14:paraId="1AD75E69" w14:textId="77777777" w:rsidR="000549A2" w:rsidRPr="00D31B83" w:rsidRDefault="000549A2" w:rsidP="000549A2">
      <w:pPr>
        <w:numPr>
          <w:ilvl w:val="0"/>
          <w:numId w:val="1"/>
        </w:numPr>
        <w:spacing w:after="160" w:line="259" w:lineRule="auto"/>
        <w:ind w:left="284" w:hanging="284"/>
        <w:contextualSpacing/>
        <w:jc w:val="both"/>
        <w:rPr>
          <w:bCs w:val="0"/>
          <w:szCs w:val="22"/>
        </w:rPr>
      </w:pPr>
      <w:r w:rsidRPr="00D31B83">
        <w:rPr>
          <w:szCs w:val="22"/>
        </w:rPr>
        <w:t>To complete monthly bank reconciliations and investigate any discrepancies. </w:t>
      </w:r>
    </w:p>
    <w:p w14:paraId="63661B70" w14:textId="2EC739C7" w:rsidR="000549A2" w:rsidRPr="00D31B83" w:rsidRDefault="000549A2" w:rsidP="005B4FF6">
      <w:pPr>
        <w:numPr>
          <w:ilvl w:val="0"/>
          <w:numId w:val="1"/>
        </w:numPr>
        <w:spacing w:after="160" w:line="259" w:lineRule="auto"/>
        <w:ind w:left="284" w:hanging="284"/>
        <w:contextualSpacing/>
        <w:jc w:val="both"/>
        <w:rPr>
          <w:bCs w:val="0"/>
          <w:szCs w:val="22"/>
        </w:rPr>
      </w:pPr>
      <w:r w:rsidRPr="00D31B83">
        <w:rPr>
          <w:bCs w:val="0"/>
          <w:szCs w:val="22"/>
        </w:rPr>
        <w:t>To assist the School Business Accountant with the production of the annual budget and maintenance of the budget software for known changes.</w:t>
      </w:r>
    </w:p>
    <w:p w14:paraId="5F37926B" w14:textId="77777777" w:rsidR="000549A2" w:rsidRPr="00D31B83" w:rsidRDefault="000549A2" w:rsidP="000549A2">
      <w:pPr>
        <w:numPr>
          <w:ilvl w:val="0"/>
          <w:numId w:val="1"/>
        </w:numPr>
        <w:spacing w:after="160" w:line="259" w:lineRule="auto"/>
        <w:ind w:left="284" w:hanging="284"/>
        <w:contextualSpacing/>
        <w:jc w:val="both"/>
        <w:rPr>
          <w:bCs w:val="0"/>
          <w:szCs w:val="22"/>
        </w:rPr>
      </w:pPr>
      <w:r w:rsidRPr="00D31B83">
        <w:rPr>
          <w:bCs w:val="0"/>
          <w:szCs w:val="22"/>
        </w:rPr>
        <w:t>To support the Enrichment Lead with the financial responsibilities surrounding the activities including reviewing costings and monitoring income and expenditure.</w:t>
      </w:r>
    </w:p>
    <w:p w14:paraId="71F900F0" w14:textId="77777777" w:rsidR="000549A2" w:rsidRPr="00D31B83" w:rsidRDefault="000549A2" w:rsidP="000549A2">
      <w:pPr>
        <w:numPr>
          <w:ilvl w:val="0"/>
          <w:numId w:val="1"/>
        </w:numPr>
        <w:spacing w:after="160" w:line="259" w:lineRule="auto"/>
        <w:ind w:left="284" w:hanging="284"/>
        <w:contextualSpacing/>
        <w:jc w:val="both"/>
        <w:rPr>
          <w:bCs w:val="0"/>
          <w:szCs w:val="22"/>
        </w:rPr>
      </w:pPr>
      <w:r w:rsidRPr="00D31B83">
        <w:rPr>
          <w:bCs w:val="0"/>
          <w:szCs w:val="22"/>
        </w:rPr>
        <w:lastRenderedPageBreak/>
        <w:t>To assist with the monthly payroll reconciliations including all casual and overtime claims.</w:t>
      </w:r>
      <w:ins w:id="0" w:author="Naomi Jones" w:date="2026-05-26T11:05:00Z" w16du:dateUtc="2026-05-26T10:05:00Z">
        <w:r w:rsidRPr="00D31B83">
          <w:rPr>
            <w:bCs w:val="0"/>
            <w:szCs w:val="22"/>
          </w:rPr>
          <w:t xml:space="preserve"> </w:t>
        </w:r>
      </w:ins>
    </w:p>
    <w:p w14:paraId="78A5F0DE" w14:textId="250082D0" w:rsidR="000549A2" w:rsidRPr="00D31B83" w:rsidRDefault="000549A2" w:rsidP="000549A2">
      <w:pPr>
        <w:numPr>
          <w:ilvl w:val="0"/>
          <w:numId w:val="1"/>
        </w:numPr>
        <w:spacing w:after="160" w:line="259" w:lineRule="auto"/>
        <w:ind w:left="284" w:hanging="284"/>
        <w:contextualSpacing/>
        <w:jc w:val="both"/>
        <w:rPr>
          <w:bCs w:val="0"/>
          <w:szCs w:val="22"/>
        </w:rPr>
      </w:pPr>
      <w:r w:rsidRPr="00D31B83">
        <w:rPr>
          <w:bCs w:val="0"/>
          <w:szCs w:val="22"/>
        </w:rPr>
        <w:t xml:space="preserve">To ensure the effective management of the </w:t>
      </w:r>
      <w:proofErr w:type="gramStart"/>
      <w:r w:rsidR="00B65B3A" w:rsidRPr="00D31B83">
        <w:rPr>
          <w:bCs w:val="0"/>
          <w:szCs w:val="22"/>
        </w:rPr>
        <w:t>School</w:t>
      </w:r>
      <w:proofErr w:type="gramEnd"/>
      <w:r w:rsidR="00B65B3A" w:rsidRPr="00D31B83">
        <w:rPr>
          <w:bCs w:val="0"/>
          <w:szCs w:val="22"/>
        </w:rPr>
        <w:t>/s</w:t>
      </w:r>
      <w:r w:rsidRPr="00D31B83">
        <w:rPr>
          <w:bCs w:val="0"/>
          <w:szCs w:val="22"/>
        </w:rPr>
        <w:t>’s financial records and accounting systems.</w:t>
      </w:r>
    </w:p>
    <w:p w14:paraId="11167441" w14:textId="77777777" w:rsidR="000549A2" w:rsidRPr="00D31B83" w:rsidRDefault="000549A2" w:rsidP="000549A2">
      <w:pPr>
        <w:numPr>
          <w:ilvl w:val="0"/>
          <w:numId w:val="1"/>
        </w:numPr>
        <w:spacing w:after="160" w:line="259" w:lineRule="auto"/>
        <w:ind w:left="284" w:hanging="284"/>
        <w:contextualSpacing/>
        <w:jc w:val="both"/>
        <w:rPr>
          <w:bCs w:val="0"/>
          <w:szCs w:val="22"/>
        </w:rPr>
      </w:pPr>
      <w:r w:rsidRPr="00D31B83">
        <w:rPr>
          <w:bCs w:val="0"/>
          <w:szCs w:val="22"/>
        </w:rPr>
        <w:t>To manage the trip costing and approval workflow process.</w:t>
      </w:r>
    </w:p>
    <w:p w14:paraId="2576A1FB" w14:textId="77777777" w:rsidR="000549A2" w:rsidRPr="00D31B83" w:rsidRDefault="000549A2" w:rsidP="000549A2">
      <w:pPr>
        <w:numPr>
          <w:ilvl w:val="0"/>
          <w:numId w:val="1"/>
        </w:numPr>
        <w:spacing w:after="160" w:line="259" w:lineRule="auto"/>
        <w:ind w:left="284" w:hanging="284"/>
        <w:contextualSpacing/>
        <w:jc w:val="both"/>
        <w:rPr>
          <w:bCs w:val="0"/>
          <w:szCs w:val="22"/>
        </w:rPr>
      </w:pPr>
      <w:r w:rsidRPr="00D31B83">
        <w:rPr>
          <w:bCs w:val="0"/>
          <w:szCs w:val="22"/>
        </w:rPr>
        <w:t>To be responsible for the management of the sales ledger including lettings and debt monitoring.</w:t>
      </w:r>
    </w:p>
    <w:p w14:paraId="5330CEC8" w14:textId="6A331263" w:rsidR="000549A2" w:rsidRPr="00D31B83" w:rsidRDefault="000549A2" w:rsidP="000549A2">
      <w:pPr>
        <w:numPr>
          <w:ilvl w:val="0"/>
          <w:numId w:val="1"/>
        </w:numPr>
        <w:spacing w:after="160" w:line="259" w:lineRule="auto"/>
        <w:ind w:left="284" w:hanging="284"/>
        <w:contextualSpacing/>
        <w:jc w:val="both"/>
        <w:rPr>
          <w:bCs w:val="0"/>
          <w:szCs w:val="22"/>
        </w:rPr>
      </w:pPr>
      <w:r w:rsidRPr="00D31B83">
        <w:rPr>
          <w:bCs w:val="0"/>
          <w:szCs w:val="22"/>
        </w:rPr>
        <w:t xml:space="preserve">To be responsible for the </w:t>
      </w:r>
      <w:proofErr w:type="gramStart"/>
      <w:r w:rsidR="00B65B3A" w:rsidRPr="00D31B83">
        <w:rPr>
          <w:bCs w:val="0"/>
          <w:szCs w:val="22"/>
        </w:rPr>
        <w:t>School</w:t>
      </w:r>
      <w:proofErr w:type="gramEnd"/>
      <w:r w:rsidR="00B65B3A" w:rsidRPr="00D31B83">
        <w:rPr>
          <w:bCs w:val="0"/>
          <w:szCs w:val="22"/>
        </w:rPr>
        <w:t>/s</w:t>
      </w:r>
      <w:r w:rsidRPr="00D31B83">
        <w:rPr>
          <w:bCs w:val="0"/>
          <w:szCs w:val="22"/>
        </w:rPr>
        <w:t xml:space="preserve"> credit card/Caxton cards including processing and reconciliation.</w:t>
      </w:r>
    </w:p>
    <w:p w14:paraId="1279BC21" w14:textId="1726C806" w:rsidR="000549A2" w:rsidRPr="00D31B83" w:rsidRDefault="000549A2" w:rsidP="000549A2">
      <w:pPr>
        <w:numPr>
          <w:ilvl w:val="0"/>
          <w:numId w:val="1"/>
        </w:numPr>
        <w:spacing w:after="160" w:line="259" w:lineRule="auto"/>
        <w:ind w:left="284" w:hanging="284"/>
        <w:contextualSpacing/>
        <w:jc w:val="both"/>
        <w:rPr>
          <w:bCs w:val="0"/>
          <w:szCs w:val="22"/>
        </w:rPr>
      </w:pPr>
      <w:r w:rsidRPr="00D31B83">
        <w:rPr>
          <w:bCs w:val="0"/>
          <w:szCs w:val="22"/>
        </w:rPr>
        <w:t xml:space="preserve">To undertake other month end procedures to ensure the </w:t>
      </w:r>
      <w:proofErr w:type="gramStart"/>
      <w:r w:rsidR="00B65B3A" w:rsidRPr="00D31B83">
        <w:rPr>
          <w:bCs w:val="0"/>
          <w:szCs w:val="22"/>
        </w:rPr>
        <w:t>School</w:t>
      </w:r>
      <w:proofErr w:type="gramEnd"/>
      <w:r w:rsidR="00B65B3A" w:rsidRPr="00D31B83">
        <w:rPr>
          <w:bCs w:val="0"/>
          <w:szCs w:val="22"/>
        </w:rPr>
        <w:t>/s</w:t>
      </w:r>
      <w:r w:rsidRPr="00D31B83">
        <w:rPr>
          <w:bCs w:val="0"/>
          <w:szCs w:val="22"/>
        </w:rPr>
        <w:t>’s financial transactions have been correctly reconciled in a timely manner.</w:t>
      </w:r>
    </w:p>
    <w:p w14:paraId="6332FFEC" w14:textId="7DC1BADA" w:rsidR="000549A2" w:rsidRPr="00D31B83" w:rsidRDefault="000549A2" w:rsidP="000549A2">
      <w:pPr>
        <w:numPr>
          <w:ilvl w:val="0"/>
          <w:numId w:val="1"/>
        </w:numPr>
        <w:spacing w:after="160" w:line="259" w:lineRule="auto"/>
        <w:ind w:left="284" w:hanging="284"/>
        <w:contextualSpacing/>
        <w:jc w:val="both"/>
        <w:rPr>
          <w:bCs w:val="0"/>
          <w:szCs w:val="22"/>
        </w:rPr>
      </w:pPr>
      <w:r w:rsidRPr="00D31B83">
        <w:rPr>
          <w:szCs w:val="22"/>
        </w:rPr>
        <w:t xml:space="preserve">To assist with the timely processing of all purchase invoices and the preparation of regular BACS payment runs for all the </w:t>
      </w:r>
      <w:proofErr w:type="gramStart"/>
      <w:r w:rsidR="00B65B3A" w:rsidRPr="00D31B83">
        <w:rPr>
          <w:szCs w:val="22"/>
        </w:rPr>
        <w:t>School</w:t>
      </w:r>
      <w:proofErr w:type="gramEnd"/>
      <w:r w:rsidR="00B65B3A" w:rsidRPr="00D31B83">
        <w:rPr>
          <w:szCs w:val="22"/>
        </w:rPr>
        <w:t>/s</w:t>
      </w:r>
      <w:r w:rsidRPr="00D31B83">
        <w:rPr>
          <w:szCs w:val="22"/>
        </w:rPr>
        <w:t>’s suppliers within appropriate time limits and ensuring all audit requirements are fulfilled.</w:t>
      </w:r>
    </w:p>
    <w:p w14:paraId="3690FAF1" w14:textId="49CD5775" w:rsidR="000549A2" w:rsidRPr="00D31B83" w:rsidRDefault="000549A2" w:rsidP="000549A2">
      <w:pPr>
        <w:numPr>
          <w:ilvl w:val="0"/>
          <w:numId w:val="1"/>
        </w:numPr>
        <w:spacing w:after="160" w:line="259" w:lineRule="auto"/>
        <w:ind w:left="284" w:hanging="284"/>
        <w:contextualSpacing/>
        <w:jc w:val="both"/>
        <w:rPr>
          <w:bCs w:val="0"/>
          <w:szCs w:val="22"/>
        </w:rPr>
      </w:pPr>
      <w:r w:rsidRPr="00D31B83">
        <w:rPr>
          <w:szCs w:val="22"/>
        </w:rPr>
        <w:t xml:space="preserve">To support the School Business Accountant with line management of the </w:t>
      </w:r>
      <w:proofErr w:type="gramStart"/>
      <w:r w:rsidR="00B65B3A" w:rsidRPr="00D31B83">
        <w:rPr>
          <w:szCs w:val="22"/>
        </w:rPr>
        <w:t>School</w:t>
      </w:r>
      <w:proofErr w:type="gramEnd"/>
      <w:r w:rsidR="00B65B3A" w:rsidRPr="00D31B83">
        <w:rPr>
          <w:szCs w:val="22"/>
        </w:rPr>
        <w:t>/s</w:t>
      </w:r>
      <w:r w:rsidRPr="00D31B83">
        <w:rPr>
          <w:szCs w:val="22"/>
        </w:rPr>
        <w:t xml:space="preserve"> Finance Officers.</w:t>
      </w:r>
    </w:p>
    <w:p w14:paraId="72F7D334" w14:textId="77777777" w:rsidR="000549A2" w:rsidRPr="00D31B83" w:rsidRDefault="000549A2" w:rsidP="000549A2">
      <w:pPr>
        <w:numPr>
          <w:ilvl w:val="0"/>
          <w:numId w:val="1"/>
        </w:numPr>
        <w:spacing w:after="160" w:line="259" w:lineRule="auto"/>
        <w:ind w:left="284" w:hanging="284"/>
        <w:contextualSpacing/>
        <w:jc w:val="both"/>
        <w:rPr>
          <w:bCs w:val="0"/>
          <w:szCs w:val="22"/>
        </w:rPr>
      </w:pPr>
      <w:r w:rsidRPr="00D31B83">
        <w:rPr>
          <w:bCs w:val="0"/>
          <w:szCs w:val="22"/>
        </w:rPr>
        <w:t xml:space="preserve">To maintain the fixed </w:t>
      </w:r>
      <w:proofErr w:type="gramStart"/>
      <w:r w:rsidRPr="00D31B83">
        <w:rPr>
          <w:bCs w:val="0"/>
          <w:szCs w:val="22"/>
        </w:rPr>
        <w:t>asset</w:t>
      </w:r>
      <w:proofErr w:type="gramEnd"/>
      <w:r w:rsidRPr="00D31B83">
        <w:rPr>
          <w:bCs w:val="0"/>
          <w:szCs w:val="22"/>
        </w:rPr>
        <w:t xml:space="preserve"> register in line with the Trust requirements and ensure it is updated regularly.</w:t>
      </w:r>
    </w:p>
    <w:p w14:paraId="286E620F" w14:textId="77777777" w:rsidR="000549A2" w:rsidRPr="00D31B83" w:rsidRDefault="000549A2" w:rsidP="000549A2">
      <w:pPr>
        <w:numPr>
          <w:ilvl w:val="0"/>
          <w:numId w:val="1"/>
        </w:numPr>
        <w:spacing w:after="160" w:line="259" w:lineRule="auto"/>
        <w:ind w:left="284" w:hanging="284"/>
        <w:contextualSpacing/>
        <w:jc w:val="both"/>
        <w:rPr>
          <w:bCs w:val="0"/>
          <w:szCs w:val="22"/>
        </w:rPr>
      </w:pPr>
      <w:r w:rsidRPr="00D31B83">
        <w:rPr>
          <w:bCs w:val="0"/>
          <w:szCs w:val="22"/>
        </w:rPr>
        <w:t>To ensure the Trust’s procurement rules are always applied in respect of all orders ensuring best value in line with the finance policy.</w:t>
      </w:r>
    </w:p>
    <w:p w14:paraId="2DB4B025" w14:textId="77777777" w:rsidR="000549A2" w:rsidRPr="00D31B83" w:rsidRDefault="000549A2" w:rsidP="000549A2">
      <w:pPr>
        <w:numPr>
          <w:ilvl w:val="0"/>
          <w:numId w:val="1"/>
        </w:numPr>
        <w:spacing w:after="160" w:line="259" w:lineRule="auto"/>
        <w:ind w:left="284" w:hanging="284"/>
        <w:contextualSpacing/>
        <w:jc w:val="both"/>
        <w:rPr>
          <w:bCs w:val="0"/>
          <w:szCs w:val="22"/>
        </w:rPr>
      </w:pPr>
      <w:r w:rsidRPr="00D31B83">
        <w:rPr>
          <w:bCs w:val="0"/>
          <w:szCs w:val="22"/>
        </w:rPr>
        <w:t>To ensure compliance with Trust financial regulations and keep up to date with relevant legislation.</w:t>
      </w:r>
    </w:p>
    <w:p w14:paraId="52CD17CD" w14:textId="6F00E9A9" w:rsidR="00E8528B" w:rsidRPr="00D31B83" w:rsidRDefault="005B4FF6" w:rsidP="000549A2">
      <w:pPr>
        <w:numPr>
          <w:ilvl w:val="0"/>
          <w:numId w:val="1"/>
        </w:numPr>
        <w:spacing w:after="160" w:line="259" w:lineRule="auto"/>
        <w:ind w:left="284" w:hanging="284"/>
        <w:contextualSpacing/>
        <w:jc w:val="both"/>
        <w:rPr>
          <w:bCs w:val="0"/>
          <w:szCs w:val="22"/>
        </w:rPr>
      </w:pPr>
      <w:r w:rsidRPr="00D31B83">
        <w:rPr>
          <w:bCs w:val="0"/>
          <w:szCs w:val="22"/>
        </w:rPr>
        <w:t>To m</w:t>
      </w:r>
      <w:r w:rsidR="00E8528B" w:rsidRPr="00D31B83">
        <w:rPr>
          <w:bCs w:val="0"/>
          <w:szCs w:val="22"/>
        </w:rPr>
        <w:t xml:space="preserve">aintain the finance system at </w:t>
      </w:r>
      <w:r w:rsidR="00B65B3A" w:rsidRPr="00D31B83">
        <w:rPr>
          <w:bCs w:val="0"/>
          <w:szCs w:val="22"/>
        </w:rPr>
        <w:t>School/s</w:t>
      </w:r>
      <w:r w:rsidR="00E8528B" w:rsidRPr="00D31B83">
        <w:rPr>
          <w:bCs w:val="0"/>
          <w:szCs w:val="22"/>
        </w:rPr>
        <w:t xml:space="preserve"> level and provide training to support users when required.</w:t>
      </w:r>
    </w:p>
    <w:p w14:paraId="65FD6552" w14:textId="50CAD206" w:rsidR="00E8528B" w:rsidRPr="00D31B83" w:rsidRDefault="005B4FF6" w:rsidP="000549A2">
      <w:pPr>
        <w:numPr>
          <w:ilvl w:val="0"/>
          <w:numId w:val="1"/>
        </w:numPr>
        <w:spacing w:after="160" w:line="259" w:lineRule="auto"/>
        <w:ind w:left="284" w:hanging="284"/>
        <w:contextualSpacing/>
        <w:jc w:val="both"/>
        <w:rPr>
          <w:bCs w:val="0"/>
          <w:szCs w:val="22"/>
        </w:rPr>
      </w:pPr>
      <w:r w:rsidRPr="00D31B83">
        <w:rPr>
          <w:bCs w:val="0"/>
          <w:szCs w:val="22"/>
        </w:rPr>
        <w:t>To a</w:t>
      </w:r>
      <w:r w:rsidR="00E8528B" w:rsidRPr="00D31B83">
        <w:rPr>
          <w:bCs w:val="0"/>
          <w:szCs w:val="22"/>
        </w:rPr>
        <w:t xml:space="preserve">ssist with ordering of goods and services, liaising with suppliers and ensuring the </w:t>
      </w:r>
      <w:proofErr w:type="gramStart"/>
      <w:r w:rsidR="00B65B3A" w:rsidRPr="00D31B83">
        <w:rPr>
          <w:bCs w:val="0"/>
          <w:szCs w:val="22"/>
        </w:rPr>
        <w:t>School</w:t>
      </w:r>
      <w:proofErr w:type="gramEnd"/>
      <w:r w:rsidR="00B65B3A" w:rsidRPr="00D31B83">
        <w:rPr>
          <w:bCs w:val="0"/>
          <w:szCs w:val="22"/>
        </w:rPr>
        <w:t>/s</w:t>
      </w:r>
      <w:r w:rsidR="00E8528B" w:rsidRPr="00D31B83">
        <w:rPr>
          <w:bCs w:val="0"/>
          <w:szCs w:val="22"/>
        </w:rPr>
        <w:t xml:space="preserve"> is achieving value for money.</w:t>
      </w:r>
    </w:p>
    <w:p w14:paraId="07D634FD" w14:textId="77777777" w:rsidR="000549A2" w:rsidRPr="00D31B83" w:rsidRDefault="000549A2" w:rsidP="000549A2">
      <w:pPr>
        <w:numPr>
          <w:ilvl w:val="0"/>
          <w:numId w:val="1"/>
        </w:numPr>
        <w:spacing w:after="160" w:line="259" w:lineRule="auto"/>
        <w:ind w:left="284" w:hanging="284"/>
        <w:contextualSpacing/>
        <w:jc w:val="both"/>
        <w:rPr>
          <w:bCs w:val="0"/>
          <w:szCs w:val="22"/>
        </w:rPr>
      </w:pPr>
      <w:r w:rsidRPr="00D31B83">
        <w:rPr>
          <w:bCs w:val="0"/>
          <w:szCs w:val="22"/>
        </w:rPr>
        <w:t>To monitor the operation of policies concerning procurement and prepare reports if required.</w:t>
      </w:r>
    </w:p>
    <w:p w14:paraId="3FBB9491" w14:textId="25707020" w:rsidR="000549A2" w:rsidRPr="00D31B83" w:rsidRDefault="000549A2" w:rsidP="000549A2">
      <w:pPr>
        <w:numPr>
          <w:ilvl w:val="0"/>
          <w:numId w:val="1"/>
        </w:numPr>
        <w:spacing w:after="160" w:line="259" w:lineRule="auto"/>
        <w:ind w:left="284" w:hanging="284"/>
        <w:contextualSpacing/>
        <w:jc w:val="both"/>
        <w:rPr>
          <w:bCs w:val="0"/>
          <w:szCs w:val="22"/>
        </w:rPr>
      </w:pPr>
      <w:r w:rsidRPr="00D31B83">
        <w:rPr>
          <w:bCs w:val="0"/>
          <w:szCs w:val="22"/>
        </w:rPr>
        <w:t>To liaise with external and internal auditors as required by the Trust.</w:t>
      </w:r>
    </w:p>
    <w:p w14:paraId="1A3F6388" w14:textId="77777777" w:rsidR="000549A2" w:rsidRPr="00D31B83" w:rsidRDefault="000549A2" w:rsidP="000549A2">
      <w:pPr>
        <w:numPr>
          <w:ilvl w:val="0"/>
          <w:numId w:val="1"/>
        </w:numPr>
        <w:spacing w:after="160" w:line="259" w:lineRule="auto"/>
        <w:ind w:left="284" w:hanging="284"/>
        <w:contextualSpacing/>
        <w:jc w:val="both"/>
        <w:rPr>
          <w:bCs w:val="0"/>
          <w:szCs w:val="22"/>
        </w:rPr>
      </w:pPr>
      <w:r w:rsidRPr="00D31B83">
        <w:rPr>
          <w:bCs w:val="0"/>
          <w:szCs w:val="22"/>
        </w:rPr>
        <w:t>To be responsible for all financial controls for the letting of premises.</w:t>
      </w:r>
    </w:p>
    <w:p w14:paraId="0CDA1E9E" w14:textId="77777777" w:rsidR="000549A2" w:rsidRPr="00D31B83" w:rsidRDefault="000549A2" w:rsidP="000549A2">
      <w:pPr>
        <w:numPr>
          <w:ilvl w:val="0"/>
          <w:numId w:val="1"/>
        </w:numPr>
        <w:spacing w:after="160" w:line="259" w:lineRule="auto"/>
        <w:ind w:left="284" w:hanging="284"/>
        <w:contextualSpacing/>
        <w:jc w:val="both"/>
        <w:rPr>
          <w:bCs w:val="0"/>
          <w:szCs w:val="22"/>
        </w:rPr>
      </w:pPr>
      <w:r w:rsidRPr="00D31B83">
        <w:rPr>
          <w:bCs w:val="0"/>
          <w:szCs w:val="22"/>
        </w:rPr>
        <w:t>To assist the School Business Accountant with the preparation of any business plans or other business development opportunities.</w:t>
      </w:r>
    </w:p>
    <w:p w14:paraId="26D54E72" w14:textId="77777777" w:rsidR="000549A2" w:rsidRPr="00D31B83" w:rsidRDefault="000549A2" w:rsidP="000549A2">
      <w:pPr>
        <w:numPr>
          <w:ilvl w:val="0"/>
          <w:numId w:val="1"/>
        </w:numPr>
        <w:spacing w:after="160" w:line="259" w:lineRule="auto"/>
        <w:ind w:left="284" w:hanging="284"/>
        <w:contextualSpacing/>
        <w:jc w:val="both"/>
        <w:rPr>
          <w:bCs w:val="0"/>
          <w:szCs w:val="22"/>
        </w:rPr>
      </w:pPr>
      <w:r w:rsidRPr="00D31B83">
        <w:rPr>
          <w:bCs w:val="0"/>
          <w:szCs w:val="22"/>
        </w:rPr>
        <w:t>To maintain and administer the ParentPay system.</w:t>
      </w:r>
    </w:p>
    <w:p w14:paraId="602F23FC" w14:textId="77777777" w:rsidR="000549A2" w:rsidRPr="00D31B83" w:rsidRDefault="000549A2" w:rsidP="000549A2">
      <w:pPr>
        <w:spacing w:after="160" w:line="259" w:lineRule="auto"/>
        <w:contextualSpacing/>
        <w:jc w:val="both"/>
        <w:rPr>
          <w:bCs w:val="0"/>
          <w:szCs w:val="22"/>
        </w:rPr>
      </w:pPr>
    </w:p>
    <w:p w14:paraId="0B8459B6" w14:textId="77777777" w:rsidR="000549A2" w:rsidRPr="00D31B83" w:rsidRDefault="000549A2" w:rsidP="000549A2">
      <w:pPr>
        <w:spacing w:after="160" w:line="259" w:lineRule="auto"/>
        <w:contextualSpacing/>
        <w:jc w:val="both"/>
        <w:rPr>
          <w:b/>
          <w:bCs w:val="0"/>
          <w:szCs w:val="22"/>
        </w:rPr>
      </w:pPr>
      <w:r w:rsidRPr="00D31B83">
        <w:rPr>
          <w:b/>
          <w:bCs w:val="0"/>
          <w:szCs w:val="22"/>
        </w:rPr>
        <w:t>Other duties</w:t>
      </w:r>
    </w:p>
    <w:p w14:paraId="6F724274" w14:textId="77777777" w:rsidR="000549A2" w:rsidRPr="00D31B83" w:rsidRDefault="000549A2" w:rsidP="000549A2">
      <w:pPr>
        <w:numPr>
          <w:ilvl w:val="0"/>
          <w:numId w:val="2"/>
        </w:numPr>
        <w:spacing w:after="160" w:line="259" w:lineRule="auto"/>
        <w:contextualSpacing/>
        <w:jc w:val="both"/>
        <w:rPr>
          <w:bCs w:val="0"/>
          <w:szCs w:val="22"/>
        </w:rPr>
      </w:pPr>
      <w:r w:rsidRPr="00D31B83">
        <w:rPr>
          <w:bCs w:val="0"/>
          <w:szCs w:val="22"/>
        </w:rPr>
        <w:t>To promptly deal with relevant correspondence and maintain an efficient system for all data</w:t>
      </w:r>
    </w:p>
    <w:p w14:paraId="0D6C43D8" w14:textId="77777777" w:rsidR="000549A2" w:rsidRPr="00D31B83" w:rsidRDefault="000549A2" w:rsidP="000549A2">
      <w:pPr>
        <w:numPr>
          <w:ilvl w:val="0"/>
          <w:numId w:val="2"/>
        </w:numPr>
        <w:spacing w:after="160" w:line="259" w:lineRule="auto"/>
        <w:contextualSpacing/>
        <w:jc w:val="both"/>
        <w:rPr>
          <w:bCs w:val="0"/>
          <w:szCs w:val="22"/>
        </w:rPr>
      </w:pPr>
      <w:r w:rsidRPr="00D31B83">
        <w:rPr>
          <w:bCs w:val="0"/>
          <w:szCs w:val="22"/>
        </w:rPr>
        <w:t>To participate in any staff review/performance management processes involving identifying and meeting of training needs for self and others.</w:t>
      </w:r>
    </w:p>
    <w:p w14:paraId="0D7377EF" w14:textId="77777777" w:rsidR="000549A2" w:rsidRPr="00D31B83" w:rsidRDefault="000549A2" w:rsidP="000549A2">
      <w:pPr>
        <w:numPr>
          <w:ilvl w:val="0"/>
          <w:numId w:val="2"/>
        </w:numPr>
        <w:spacing w:after="160" w:line="259" w:lineRule="auto"/>
        <w:contextualSpacing/>
        <w:jc w:val="both"/>
        <w:rPr>
          <w:bCs w:val="0"/>
          <w:szCs w:val="22"/>
        </w:rPr>
      </w:pPr>
      <w:r w:rsidRPr="00D31B83">
        <w:rPr>
          <w:bCs w:val="0"/>
          <w:szCs w:val="22"/>
        </w:rPr>
        <w:t>To contribute to finance and other policies as and when appropriate</w:t>
      </w:r>
    </w:p>
    <w:p w14:paraId="21CCC3B9" w14:textId="77777777" w:rsidR="000549A2" w:rsidRPr="00D31B83" w:rsidRDefault="000549A2" w:rsidP="000549A2">
      <w:pPr>
        <w:numPr>
          <w:ilvl w:val="0"/>
          <w:numId w:val="2"/>
        </w:numPr>
        <w:spacing w:after="160" w:line="259" w:lineRule="auto"/>
        <w:contextualSpacing/>
        <w:jc w:val="both"/>
        <w:rPr>
          <w:bCs w:val="0"/>
          <w:szCs w:val="22"/>
        </w:rPr>
      </w:pPr>
      <w:r w:rsidRPr="00D31B83">
        <w:rPr>
          <w:bCs w:val="0"/>
          <w:szCs w:val="22"/>
        </w:rPr>
        <w:t>To pursue the achievement and integration of equal opportunities throughout all activities.</w:t>
      </w:r>
    </w:p>
    <w:p w14:paraId="477D5704" w14:textId="77777777" w:rsidR="000549A2" w:rsidRPr="00D31B83" w:rsidRDefault="000549A2" w:rsidP="000549A2">
      <w:pPr>
        <w:numPr>
          <w:ilvl w:val="0"/>
          <w:numId w:val="2"/>
        </w:numPr>
        <w:spacing w:after="160" w:line="259" w:lineRule="auto"/>
        <w:contextualSpacing/>
        <w:jc w:val="both"/>
        <w:rPr>
          <w:bCs w:val="0"/>
          <w:szCs w:val="22"/>
        </w:rPr>
      </w:pPr>
      <w:r w:rsidRPr="00D31B83">
        <w:rPr>
          <w:bCs w:val="0"/>
          <w:szCs w:val="22"/>
        </w:rPr>
        <w:t>To undertake any other tasks and responsibilities appropriate to the level of this post as required by the School Business Accountant.</w:t>
      </w:r>
    </w:p>
    <w:p w14:paraId="2E8000E2" w14:textId="77777777" w:rsidR="000549A2" w:rsidRPr="00D31B83" w:rsidRDefault="000549A2" w:rsidP="000549A2">
      <w:pPr>
        <w:spacing w:after="160" w:line="259" w:lineRule="auto"/>
        <w:contextualSpacing/>
        <w:jc w:val="both"/>
        <w:rPr>
          <w:b/>
          <w:bCs w:val="0"/>
          <w:szCs w:val="22"/>
        </w:rPr>
      </w:pPr>
    </w:p>
    <w:p w14:paraId="7FAE9C10" w14:textId="77777777" w:rsidR="000549A2" w:rsidRPr="00D31B83" w:rsidRDefault="000549A2" w:rsidP="000549A2">
      <w:pPr>
        <w:spacing w:after="160" w:line="259" w:lineRule="auto"/>
        <w:contextualSpacing/>
        <w:jc w:val="both"/>
        <w:rPr>
          <w:b/>
          <w:bCs w:val="0"/>
          <w:szCs w:val="22"/>
        </w:rPr>
      </w:pPr>
      <w:r w:rsidRPr="00D31B83">
        <w:rPr>
          <w:b/>
          <w:bCs w:val="0"/>
          <w:szCs w:val="22"/>
        </w:rPr>
        <w:t>Trust responsibilities</w:t>
      </w:r>
    </w:p>
    <w:p w14:paraId="68A61A54" w14:textId="77777777" w:rsidR="000549A2" w:rsidRPr="00D31B83" w:rsidRDefault="000549A2" w:rsidP="000549A2">
      <w:pPr>
        <w:numPr>
          <w:ilvl w:val="0"/>
          <w:numId w:val="2"/>
        </w:numPr>
        <w:spacing w:after="160" w:line="259" w:lineRule="auto"/>
        <w:contextualSpacing/>
        <w:jc w:val="both"/>
        <w:rPr>
          <w:bCs w:val="0"/>
          <w:szCs w:val="22"/>
        </w:rPr>
      </w:pPr>
      <w:r w:rsidRPr="00D31B83">
        <w:rPr>
          <w:bCs w:val="0"/>
          <w:szCs w:val="22"/>
        </w:rPr>
        <w:t xml:space="preserve">Preparing and contributing to Trust wide development by sharing best practice and professional feedback. </w:t>
      </w:r>
    </w:p>
    <w:p w14:paraId="474D06EB" w14:textId="77777777" w:rsidR="000549A2" w:rsidRPr="00D31B83" w:rsidRDefault="000549A2" w:rsidP="000549A2">
      <w:pPr>
        <w:numPr>
          <w:ilvl w:val="0"/>
          <w:numId w:val="2"/>
        </w:numPr>
        <w:spacing w:after="160" w:line="259" w:lineRule="auto"/>
        <w:contextualSpacing/>
        <w:jc w:val="both"/>
        <w:rPr>
          <w:bCs w:val="0"/>
          <w:szCs w:val="22"/>
        </w:rPr>
      </w:pPr>
      <w:r w:rsidRPr="00D31B83">
        <w:rPr>
          <w:bCs w:val="0"/>
          <w:szCs w:val="22"/>
        </w:rPr>
        <w:t xml:space="preserve">To assist with the production and analysis of regular reports on activity for use at management meetings and feedback, as appropriate for the role. </w:t>
      </w:r>
    </w:p>
    <w:p w14:paraId="710F4F9E" w14:textId="77777777" w:rsidR="000549A2" w:rsidRPr="00D31B83" w:rsidRDefault="000549A2" w:rsidP="000549A2">
      <w:pPr>
        <w:numPr>
          <w:ilvl w:val="0"/>
          <w:numId w:val="2"/>
        </w:numPr>
        <w:spacing w:after="160" w:line="259" w:lineRule="auto"/>
        <w:contextualSpacing/>
        <w:jc w:val="both"/>
        <w:rPr>
          <w:bCs w:val="0"/>
          <w:szCs w:val="22"/>
        </w:rPr>
      </w:pPr>
      <w:r w:rsidRPr="00D31B83">
        <w:rPr>
          <w:bCs w:val="0"/>
          <w:szCs w:val="22"/>
        </w:rPr>
        <w:lastRenderedPageBreak/>
        <w:t xml:space="preserve">To maintain designated databases / files in accordance with Trust policies for data governance, as appropriate for the role. </w:t>
      </w:r>
    </w:p>
    <w:p w14:paraId="4C5069A1" w14:textId="77777777" w:rsidR="0052013E" w:rsidRPr="00E328B5" w:rsidRDefault="0052013E" w:rsidP="0052013E">
      <w:pPr>
        <w:pStyle w:val="ListParagraph"/>
        <w:numPr>
          <w:ilvl w:val="0"/>
          <w:numId w:val="2"/>
        </w:numPr>
        <w:contextualSpacing w:val="0"/>
        <w:jc w:val="both"/>
        <w:rPr>
          <w:szCs w:val="22"/>
        </w:rPr>
      </w:pPr>
      <w:r w:rsidRPr="00E328B5">
        <w:rPr>
          <w:szCs w:val="22"/>
        </w:rPr>
        <w:t>To act in accordance with, and actively promote, all Trust policies, including Safeguarding, Health and Safety and Equality &amp; Diversity.</w:t>
      </w:r>
    </w:p>
    <w:p w14:paraId="43F11091" w14:textId="77777777" w:rsidR="0052013E" w:rsidRPr="00E328B5" w:rsidRDefault="0052013E" w:rsidP="0052013E">
      <w:pPr>
        <w:pStyle w:val="ListParagraph"/>
        <w:numPr>
          <w:ilvl w:val="0"/>
          <w:numId w:val="2"/>
        </w:numPr>
        <w:contextualSpacing w:val="0"/>
        <w:jc w:val="both"/>
        <w:rPr>
          <w:szCs w:val="22"/>
        </w:rPr>
      </w:pPr>
      <w:r w:rsidRPr="00E328B5">
        <w:rPr>
          <w:szCs w:val="22"/>
        </w:rPr>
        <w:t>To participate in Continuing Professional Development (CPD relevant to the role and to engage in Performance Development Reviews (PDRs).</w:t>
      </w:r>
    </w:p>
    <w:p w14:paraId="121564AB" w14:textId="77777777" w:rsidR="0052013E" w:rsidRPr="00E328B5" w:rsidRDefault="0052013E" w:rsidP="0052013E">
      <w:pPr>
        <w:pStyle w:val="ListParagraph"/>
        <w:numPr>
          <w:ilvl w:val="0"/>
          <w:numId w:val="2"/>
        </w:numPr>
        <w:contextualSpacing w:val="0"/>
        <w:jc w:val="both"/>
        <w:rPr>
          <w:szCs w:val="22"/>
        </w:rPr>
      </w:pPr>
      <w:r w:rsidRPr="00E328B5">
        <w:rPr>
          <w:szCs w:val="22"/>
        </w:rPr>
        <w:t xml:space="preserve">Preparing and contributing to Trust wide development by sharing best practice and delivering/receiving professional feedback. </w:t>
      </w:r>
    </w:p>
    <w:p w14:paraId="59C3AD5D" w14:textId="77777777" w:rsidR="0052013E" w:rsidRPr="00E328B5" w:rsidRDefault="0052013E" w:rsidP="0052013E">
      <w:pPr>
        <w:pStyle w:val="ListParagraph"/>
        <w:numPr>
          <w:ilvl w:val="0"/>
          <w:numId w:val="2"/>
        </w:numPr>
        <w:contextualSpacing w:val="0"/>
        <w:jc w:val="both"/>
        <w:rPr>
          <w:szCs w:val="22"/>
        </w:rPr>
      </w:pPr>
      <w:r w:rsidRPr="00E328B5">
        <w:rPr>
          <w:szCs w:val="22"/>
        </w:rPr>
        <w:t>To retain confidentiality and maintain data and/or files in accordance with Trust policies for data governance, as appropriate for the role.</w:t>
      </w:r>
    </w:p>
    <w:p w14:paraId="4FD10FA5" w14:textId="77777777" w:rsidR="0052013E" w:rsidRPr="00D31B83" w:rsidRDefault="0052013E" w:rsidP="00DC70C6">
      <w:pPr>
        <w:spacing w:after="160" w:line="259" w:lineRule="auto"/>
        <w:ind w:left="502"/>
        <w:contextualSpacing/>
        <w:jc w:val="both"/>
        <w:rPr>
          <w:bCs w:val="0"/>
          <w:szCs w:val="22"/>
        </w:rPr>
      </w:pPr>
    </w:p>
    <w:p w14:paraId="69FEA266" w14:textId="77777777" w:rsidR="000549A2" w:rsidRPr="00D31B83" w:rsidRDefault="000549A2" w:rsidP="000549A2">
      <w:pPr>
        <w:rPr>
          <w:b/>
          <w:szCs w:val="22"/>
        </w:rPr>
      </w:pPr>
    </w:p>
    <w:p w14:paraId="68A92401" w14:textId="77777777" w:rsidR="000549A2" w:rsidRPr="00D31B83" w:rsidRDefault="000549A2" w:rsidP="000549A2">
      <w:pPr>
        <w:rPr>
          <w:bCs w:val="0"/>
          <w:szCs w:val="22"/>
        </w:rPr>
      </w:pPr>
      <w:r w:rsidRPr="00D31B83">
        <w:rPr>
          <w:bCs w:val="0"/>
          <w:szCs w:val="22"/>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3BD72B5B" w14:textId="77777777" w:rsidR="000549A2" w:rsidRPr="00D31B83" w:rsidRDefault="000549A2" w:rsidP="000549A2">
      <w:pPr>
        <w:rPr>
          <w:b/>
          <w:szCs w:val="22"/>
        </w:rPr>
      </w:pPr>
      <w:r w:rsidRPr="00D31B83">
        <w:rPr>
          <w:b/>
          <w:szCs w:val="22"/>
        </w:rPr>
        <w:br w:type="page"/>
      </w:r>
    </w:p>
    <w:p w14:paraId="1EB115CD" w14:textId="77777777" w:rsidR="00CE2AC1" w:rsidRPr="00D31B83" w:rsidRDefault="00CE2AC1" w:rsidP="00CE2AC1">
      <w:pPr>
        <w:rPr>
          <w:rFonts w:asciiTheme="minorHAnsi" w:hAnsiTheme="minorHAnsi" w:cstheme="minorHAnsi"/>
          <w:szCs w:val="22"/>
        </w:rPr>
      </w:pPr>
      <w:r w:rsidRPr="00D31B83">
        <w:rPr>
          <w:rFonts w:asciiTheme="minorHAnsi" w:hAnsiTheme="minorHAnsi" w:cstheme="minorHAnsi"/>
          <w:b/>
          <w:szCs w:val="22"/>
        </w:rPr>
        <w:lastRenderedPageBreak/>
        <w:t>PERSON SPECIFICATION</w:t>
      </w:r>
    </w:p>
    <w:p w14:paraId="0A9E2D65" w14:textId="77777777" w:rsidR="00CE2AC1" w:rsidRPr="00D31B83" w:rsidRDefault="00CE2AC1" w:rsidP="00CE2AC1">
      <w:pPr>
        <w:rPr>
          <w:rFonts w:asciiTheme="minorHAnsi" w:hAnsiTheme="minorHAnsi" w:cstheme="minorHAnsi"/>
          <w:szCs w:val="22"/>
        </w:rPr>
      </w:pPr>
    </w:p>
    <w:p w14:paraId="71403FF3" w14:textId="77777777" w:rsidR="00CE2AC1" w:rsidRPr="00D31B83" w:rsidRDefault="00CE2AC1" w:rsidP="00CE2AC1">
      <w:pPr>
        <w:rPr>
          <w:rFonts w:asciiTheme="minorHAnsi" w:hAnsiTheme="minorHAnsi" w:cstheme="minorHAnsi"/>
          <w:szCs w:val="22"/>
        </w:rPr>
      </w:pPr>
      <w:r w:rsidRPr="00D31B83">
        <w:rPr>
          <w:rFonts w:asciiTheme="minorHAnsi" w:hAnsiTheme="minorHAnsi" w:cstheme="minorHAnsi"/>
          <w:szCs w:val="22"/>
        </w:rPr>
        <w:t>E = Essential, D = Desirable</w:t>
      </w:r>
    </w:p>
    <w:p w14:paraId="48E23953" w14:textId="77777777" w:rsidR="00CE2AC1" w:rsidRPr="00D31B83" w:rsidRDefault="00CE2AC1" w:rsidP="00CE2AC1">
      <w:pPr>
        <w:rPr>
          <w:rFonts w:asciiTheme="minorHAnsi" w:hAnsiTheme="minorHAnsi" w:cstheme="minorHAnsi"/>
          <w:szCs w:val="22"/>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560"/>
      </w:tblGrid>
      <w:tr w:rsidR="00CE2AC1" w:rsidRPr="00D31B83" w14:paraId="180C8F6A" w14:textId="77777777" w:rsidTr="00CE2AC1">
        <w:trPr>
          <w:cantSplit/>
          <w:trHeight w:val="1814"/>
        </w:trPr>
        <w:tc>
          <w:tcPr>
            <w:tcW w:w="7088" w:type="dxa"/>
            <w:vAlign w:val="center"/>
          </w:tcPr>
          <w:p w14:paraId="29BDFC4C"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Method of Assessment</w:t>
            </w:r>
          </w:p>
          <w:p w14:paraId="7884AC99" w14:textId="77777777" w:rsidR="00CE2AC1" w:rsidRPr="00D31B83" w:rsidRDefault="00CE2AC1" w:rsidP="00794B47">
            <w:pPr>
              <w:rPr>
                <w:rFonts w:asciiTheme="minorHAnsi" w:hAnsiTheme="minorHAnsi" w:cstheme="minorHAnsi"/>
                <w:szCs w:val="22"/>
              </w:rPr>
            </w:pPr>
            <w:r w:rsidRPr="00D31B83">
              <w:rPr>
                <w:rFonts w:asciiTheme="minorHAnsi" w:hAnsiTheme="minorHAnsi" w:cstheme="minorHAnsi"/>
                <w:szCs w:val="22"/>
              </w:rPr>
              <w:t>The table indicates the possible method/s by which the skills/knowledge/level of competence in each area will be assessed.</w:t>
            </w:r>
          </w:p>
        </w:tc>
        <w:tc>
          <w:tcPr>
            <w:tcW w:w="709" w:type="dxa"/>
            <w:textDirection w:val="btLr"/>
            <w:vAlign w:val="center"/>
          </w:tcPr>
          <w:p w14:paraId="14DE643E" w14:textId="77777777" w:rsidR="00CE2AC1" w:rsidRPr="00D31B83" w:rsidRDefault="00CE2AC1" w:rsidP="00794B47">
            <w:pPr>
              <w:ind w:left="113" w:right="113"/>
              <w:rPr>
                <w:rFonts w:asciiTheme="minorHAnsi" w:hAnsiTheme="minorHAnsi" w:cstheme="minorHAnsi"/>
                <w:b/>
                <w:szCs w:val="22"/>
              </w:rPr>
            </w:pPr>
            <w:r w:rsidRPr="00D31B83">
              <w:rPr>
                <w:rFonts w:asciiTheme="minorHAnsi" w:hAnsiTheme="minorHAnsi" w:cstheme="minorHAnsi"/>
                <w:b/>
                <w:szCs w:val="22"/>
              </w:rPr>
              <w:t>Essential or Desirable</w:t>
            </w:r>
          </w:p>
        </w:tc>
        <w:tc>
          <w:tcPr>
            <w:tcW w:w="708" w:type="dxa"/>
            <w:textDirection w:val="btLr"/>
            <w:vAlign w:val="center"/>
          </w:tcPr>
          <w:p w14:paraId="32B85F56" w14:textId="77777777" w:rsidR="00CE2AC1" w:rsidRPr="00D31B83" w:rsidRDefault="00CE2AC1" w:rsidP="00794B47">
            <w:pPr>
              <w:ind w:left="113" w:right="113"/>
              <w:rPr>
                <w:rFonts w:asciiTheme="minorHAnsi" w:hAnsiTheme="minorHAnsi" w:cstheme="minorHAnsi"/>
                <w:b/>
                <w:szCs w:val="22"/>
              </w:rPr>
            </w:pPr>
            <w:r w:rsidRPr="00D31B83">
              <w:rPr>
                <w:rFonts w:asciiTheme="minorHAnsi" w:hAnsiTheme="minorHAnsi" w:cstheme="minorHAnsi"/>
                <w:b/>
                <w:szCs w:val="22"/>
              </w:rPr>
              <w:t>Application Form</w:t>
            </w:r>
          </w:p>
        </w:tc>
        <w:tc>
          <w:tcPr>
            <w:tcW w:w="1560" w:type="dxa"/>
            <w:textDirection w:val="btLr"/>
            <w:vAlign w:val="center"/>
          </w:tcPr>
          <w:p w14:paraId="662E44A6" w14:textId="77777777" w:rsidR="00CE2AC1" w:rsidRPr="00D31B83" w:rsidRDefault="00CE2AC1" w:rsidP="00794B47">
            <w:pPr>
              <w:ind w:left="113" w:right="113"/>
              <w:rPr>
                <w:rFonts w:asciiTheme="minorHAnsi" w:hAnsiTheme="minorHAnsi" w:cstheme="minorHAnsi"/>
                <w:b/>
                <w:szCs w:val="22"/>
              </w:rPr>
            </w:pPr>
            <w:r w:rsidRPr="00D31B83">
              <w:rPr>
                <w:rFonts w:asciiTheme="minorHAnsi" w:hAnsiTheme="minorHAnsi" w:cstheme="minorHAnsi"/>
                <w:b/>
                <w:szCs w:val="22"/>
              </w:rPr>
              <w:t>Interview (or other selection activity)</w:t>
            </w:r>
          </w:p>
        </w:tc>
      </w:tr>
      <w:tr w:rsidR="00CE2AC1" w:rsidRPr="00D31B83" w14:paraId="0DA30062" w14:textId="77777777" w:rsidTr="00CE2AC1">
        <w:trPr>
          <w:trHeight w:val="419"/>
        </w:trPr>
        <w:tc>
          <w:tcPr>
            <w:tcW w:w="10065" w:type="dxa"/>
            <w:gridSpan w:val="4"/>
            <w:shd w:val="clear" w:color="auto" w:fill="F2F2F2" w:themeFill="background1" w:themeFillShade="F2"/>
            <w:vAlign w:val="center"/>
          </w:tcPr>
          <w:p w14:paraId="34E699B2"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Qualifications:</w:t>
            </w:r>
          </w:p>
        </w:tc>
      </w:tr>
      <w:tr w:rsidR="00CE2AC1" w:rsidRPr="00D31B83" w14:paraId="57A28B4C" w14:textId="77777777" w:rsidTr="00CE2AC1">
        <w:trPr>
          <w:trHeight w:val="416"/>
        </w:trPr>
        <w:tc>
          <w:tcPr>
            <w:tcW w:w="7088" w:type="dxa"/>
            <w:tcBorders>
              <w:top w:val="single" w:sz="4" w:space="0" w:color="auto"/>
              <w:left w:val="single" w:sz="4" w:space="0" w:color="auto"/>
              <w:bottom w:val="single" w:sz="4" w:space="0" w:color="auto"/>
              <w:right w:val="single" w:sz="4" w:space="0" w:color="auto"/>
            </w:tcBorders>
            <w:vAlign w:val="center"/>
          </w:tcPr>
          <w:p w14:paraId="4152645A" w14:textId="77777777" w:rsidR="00CE2AC1" w:rsidRPr="00D31B83" w:rsidRDefault="00CE2AC1" w:rsidP="00794B47">
            <w:pPr>
              <w:rPr>
                <w:rFonts w:asciiTheme="minorHAnsi" w:hAnsiTheme="minorHAnsi" w:cstheme="minorHAnsi"/>
                <w:szCs w:val="22"/>
              </w:rPr>
            </w:pPr>
            <w:r w:rsidRPr="00D31B83">
              <w:rPr>
                <w:rFonts w:asciiTheme="minorHAnsi" w:hAnsiTheme="minorHAnsi" w:cs="Calibri"/>
                <w:szCs w:val="22"/>
              </w:rPr>
              <w:t>GCSE A* to C or equivalent in Maths and English</w:t>
            </w:r>
          </w:p>
        </w:tc>
        <w:tc>
          <w:tcPr>
            <w:tcW w:w="709" w:type="dxa"/>
            <w:tcBorders>
              <w:top w:val="single" w:sz="4" w:space="0" w:color="auto"/>
              <w:left w:val="single" w:sz="4" w:space="0" w:color="auto"/>
              <w:bottom w:val="single" w:sz="4" w:space="0" w:color="auto"/>
              <w:right w:val="single" w:sz="4" w:space="0" w:color="auto"/>
            </w:tcBorders>
            <w:vAlign w:val="center"/>
          </w:tcPr>
          <w:p w14:paraId="10E0A5BE"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154323B9" w14:textId="77777777" w:rsidR="00CE2AC1" w:rsidRPr="00D31B83" w:rsidRDefault="00CE2AC1" w:rsidP="00794B47">
            <w:pPr>
              <w:pStyle w:val="Default"/>
              <w:rPr>
                <w:rFonts w:asciiTheme="minorHAnsi" w:hAnsiTheme="minorHAnsi" w:cstheme="minorHAnsi"/>
                <w:b/>
                <w:sz w:val="22"/>
                <w:szCs w:val="22"/>
              </w:rPr>
            </w:pPr>
            <w:r w:rsidRPr="00D31B83">
              <w:rPr>
                <w:rFonts w:ascii="Webdings" w:hAnsi="Webdings" w:cs="Calibri"/>
                <w:b/>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4BBE1E70" w14:textId="77777777" w:rsidR="00CE2AC1" w:rsidRPr="00D31B83" w:rsidRDefault="00CE2AC1" w:rsidP="00794B47">
            <w:pPr>
              <w:rPr>
                <w:rFonts w:asciiTheme="minorHAnsi" w:hAnsiTheme="minorHAnsi" w:cstheme="minorHAnsi"/>
                <w:b/>
                <w:szCs w:val="22"/>
              </w:rPr>
            </w:pPr>
          </w:p>
        </w:tc>
      </w:tr>
      <w:tr w:rsidR="00CE2AC1" w:rsidRPr="00D31B83" w14:paraId="64A12986" w14:textId="77777777" w:rsidTr="00CE2AC1">
        <w:trPr>
          <w:trHeight w:val="416"/>
        </w:trPr>
        <w:tc>
          <w:tcPr>
            <w:tcW w:w="7088" w:type="dxa"/>
            <w:tcBorders>
              <w:top w:val="single" w:sz="4" w:space="0" w:color="auto"/>
              <w:left w:val="single" w:sz="4" w:space="0" w:color="auto"/>
              <w:bottom w:val="single" w:sz="4" w:space="0" w:color="auto"/>
              <w:right w:val="single" w:sz="4" w:space="0" w:color="auto"/>
            </w:tcBorders>
            <w:vAlign w:val="center"/>
          </w:tcPr>
          <w:p w14:paraId="11C6CFEF" w14:textId="77777777" w:rsidR="00CE2AC1" w:rsidRPr="00D31B83" w:rsidRDefault="00CE2AC1" w:rsidP="00794B47">
            <w:pPr>
              <w:rPr>
                <w:rFonts w:asciiTheme="minorHAnsi" w:hAnsiTheme="minorHAnsi" w:cstheme="minorHAnsi"/>
                <w:szCs w:val="22"/>
              </w:rPr>
            </w:pPr>
            <w:r w:rsidRPr="00D31B83">
              <w:rPr>
                <w:rFonts w:asciiTheme="minorHAnsi" w:hAnsiTheme="minorHAnsi" w:cs="Calibri"/>
                <w:szCs w:val="22"/>
              </w:rPr>
              <w:t xml:space="preserve">Accounting Qualification e.g. at least AAT at Level 3 or other equivalent qualification. </w:t>
            </w:r>
          </w:p>
        </w:tc>
        <w:tc>
          <w:tcPr>
            <w:tcW w:w="709" w:type="dxa"/>
            <w:tcBorders>
              <w:top w:val="single" w:sz="4" w:space="0" w:color="auto"/>
              <w:left w:val="single" w:sz="4" w:space="0" w:color="auto"/>
              <w:bottom w:val="single" w:sz="4" w:space="0" w:color="auto"/>
              <w:right w:val="single" w:sz="4" w:space="0" w:color="auto"/>
            </w:tcBorders>
            <w:vAlign w:val="center"/>
          </w:tcPr>
          <w:p w14:paraId="1323B7D4"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5C4FF5BD" w14:textId="77777777" w:rsidR="00CE2AC1" w:rsidRPr="00D31B83" w:rsidRDefault="00CE2AC1" w:rsidP="00794B47">
            <w:pPr>
              <w:pStyle w:val="Default"/>
              <w:rPr>
                <w:rFonts w:asciiTheme="minorHAnsi" w:hAnsiTheme="minorHAnsi" w:cstheme="minorHAnsi"/>
                <w:b/>
                <w:sz w:val="22"/>
                <w:szCs w:val="22"/>
              </w:rPr>
            </w:pPr>
            <w:r w:rsidRPr="00D31B83">
              <w:rPr>
                <w:rFonts w:ascii="Webdings" w:hAnsi="Webdings" w:cs="Calibri"/>
                <w:b/>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02933692" w14:textId="77777777" w:rsidR="00CE2AC1" w:rsidRPr="00D31B83" w:rsidRDefault="00CE2AC1" w:rsidP="00794B47">
            <w:pPr>
              <w:rPr>
                <w:rFonts w:asciiTheme="minorHAnsi" w:hAnsiTheme="minorHAnsi" w:cstheme="minorHAnsi"/>
                <w:b/>
                <w:szCs w:val="22"/>
              </w:rPr>
            </w:pPr>
          </w:p>
        </w:tc>
      </w:tr>
      <w:tr w:rsidR="00CE2AC1" w:rsidRPr="00D31B83" w14:paraId="6E2B1EA3" w14:textId="77777777" w:rsidTr="00CE2AC1">
        <w:trPr>
          <w:trHeight w:val="409"/>
        </w:trPr>
        <w:tc>
          <w:tcPr>
            <w:tcW w:w="10065" w:type="dxa"/>
            <w:gridSpan w:val="4"/>
            <w:shd w:val="clear" w:color="auto" w:fill="F2F2F2" w:themeFill="background1" w:themeFillShade="F2"/>
            <w:vAlign w:val="center"/>
          </w:tcPr>
          <w:p w14:paraId="15C2D326"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Experience:</w:t>
            </w:r>
          </w:p>
        </w:tc>
      </w:tr>
      <w:tr w:rsidR="00CE2AC1" w:rsidRPr="00D31B83" w14:paraId="66558BF1" w14:textId="77777777" w:rsidTr="00CE2AC1">
        <w:trPr>
          <w:trHeight w:val="409"/>
        </w:trPr>
        <w:tc>
          <w:tcPr>
            <w:tcW w:w="7088" w:type="dxa"/>
            <w:vAlign w:val="center"/>
          </w:tcPr>
          <w:p w14:paraId="07433826" w14:textId="77777777" w:rsidR="00CE2AC1" w:rsidRPr="00D31B83" w:rsidRDefault="00CE2AC1" w:rsidP="00794B47">
            <w:pPr>
              <w:rPr>
                <w:rFonts w:asciiTheme="minorHAnsi" w:hAnsiTheme="minorHAnsi" w:cstheme="minorHAnsi"/>
                <w:szCs w:val="22"/>
              </w:rPr>
            </w:pPr>
            <w:r w:rsidRPr="00D31B83">
              <w:rPr>
                <w:rFonts w:asciiTheme="minorHAnsi" w:hAnsiTheme="minorHAnsi" w:cstheme="minorHAnsi"/>
                <w:szCs w:val="22"/>
              </w:rPr>
              <w:t>Computer literate with working knowledge of MS office, Excel</w:t>
            </w:r>
          </w:p>
        </w:tc>
        <w:tc>
          <w:tcPr>
            <w:tcW w:w="709" w:type="dxa"/>
            <w:vAlign w:val="center"/>
          </w:tcPr>
          <w:p w14:paraId="38CDB0B1"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E</w:t>
            </w:r>
          </w:p>
        </w:tc>
        <w:tc>
          <w:tcPr>
            <w:tcW w:w="708" w:type="dxa"/>
            <w:vAlign w:val="center"/>
          </w:tcPr>
          <w:p w14:paraId="46005A8E" w14:textId="77777777" w:rsidR="00CE2AC1" w:rsidRPr="00D31B83" w:rsidRDefault="00CE2AC1" w:rsidP="00794B47">
            <w:pPr>
              <w:rPr>
                <w:rFonts w:asciiTheme="minorHAnsi" w:hAnsiTheme="minorHAnsi" w:cstheme="minorHAnsi"/>
                <w:b/>
                <w:szCs w:val="22"/>
              </w:rPr>
            </w:pPr>
            <w:r w:rsidRPr="00D31B83">
              <w:rPr>
                <w:rFonts w:ascii="Webdings" w:hAnsi="Webdings" w:cs="Calibri"/>
                <w:b/>
                <w:szCs w:val="22"/>
              </w:rPr>
              <w:t></w:t>
            </w:r>
          </w:p>
        </w:tc>
        <w:tc>
          <w:tcPr>
            <w:tcW w:w="1560" w:type="dxa"/>
            <w:vAlign w:val="center"/>
          </w:tcPr>
          <w:p w14:paraId="169ED4C7" w14:textId="77777777" w:rsidR="00CE2AC1" w:rsidRPr="00D31B83" w:rsidRDefault="00CE2AC1" w:rsidP="00794B47">
            <w:pPr>
              <w:rPr>
                <w:rFonts w:asciiTheme="minorHAnsi" w:hAnsiTheme="minorHAnsi" w:cstheme="minorHAnsi"/>
                <w:b/>
                <w:szCs w:val="22"/>
              </w:rPr>
            </w:pPr>
            <w:r w:rsidRPr="00D31B83">
              <w:rPr>
                <w:rFonts w:ascii="Webdings" w:hAnsi="Webdings" w:cs="Calibri"/>
                <w:b/>
                <w:szCs w:val="22"/>
              </w:rPr>
              <w:t></w:t>
            </w:r>
          </w:p>
        </w:tc>
      </w:tr>
      <w:tr w:rsidR="00CE2AC1" w:rsidRPr="00D31B83" w14:paraId="24C47453" w14:textId="77777777" w:rsidTr="00CE2AC1">
        <w:trPr>
          <w:trHeight w:val="409"/>
        </w:trPr>
        <w:tc>
          <w:tcPr>
            <w:tcW w:w="7088" w:type="dxa"/>
            <w:vAlign w:val="center"/>
          </w:tcPr>
          <w:p w14:paraId="7AE6787C" w14:textId="77777777" w:rsidR="00CE2AC1" w:rsidRPr="00D31B83" w:rsidRDefault="00CE2AC1" w:rsidP="00794B47">
            <w:pPr>
              <w:rPr>
                <w:rFonts w:asciiTheme="minorHAnsi" w:hAnsiTheme="minorHAnsi" w:cstheme="minorHAnsi"/>
                <w:szCs w:val="22"/>
              </w:rPr>
            </w:pPr>
            <w:r w:rsidRPr="00D31B83">
              <w:rPr>
                <w:rFonts w:asciiTheme="minorHAnsi" w:hAnsiTheme="minorHAnsi" w:cstheme="minorHAnsi"/>
                <w:szCs w:val="22"/>
              </w:rPr>
              <w:t>A working knowledge of financial packages, e.g. PS Financials</w:t>
            </w:r>
          </w:p>
        </w:tc>
        <w:tc>
          <w:tcPr>
            <w:tcW w:w="709" w:type="dxa"/>
            <w:vAlign w:val="center"/>
          </w:tcPr>
          <w:p w14:paraId="76A92860"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D</w:t>
            </w:r>
          </w:p>
        </w:tc>
        <w:tc>
          <w:tcPr>
            <w:tcW w:w="708" w:type="dxa"/>
            <w:vAlign w:val="center"/>
          </w:tcPr>
          <w:p w14:paraId="527EEA7A" w14:textId="77777777" w:rsidR="00CE2AC1" w:rsidRPr="00D31B83" w:rsidRDefault="00CE2AC1" w:rsidP="00794B47">
            <w:pPr>
              <w:rPr>
                <w:rFonts w:asciiTheme="minorHAnsi" w:hAnsiTheme="minorHAnsi" w:cstheme="minorHAnsi"/>
                <w:b/>
                <w:szCs w:val="22"/>
              </w:rPr>
            </w:pPr>
            <w:r w:rsidRPr="00D31B83">
              <w:rPr>
                <w:rFonts w:ascii="Webdings" w:hAnsi="Webdings" w:cs="Calibri"/>
                <w:b/>
                <w:szCs w:val="22"/>
              </w:rPr>
              <w:t></w:t>
            </w:r>
          </w:p>
        </w:tc>
        <w:tc>
          <w:tcPr>
            <w:tcW w:w="1560" w:type="dxa"/>
            <w:vAlign w:val="center"/>
          </w:tcPr>
          <w:p w14:paraId="69F6310B" w14:textId="77777777" w:rsidR="00CE2AC1" w:rsidRPr="00D31B83" w:rsidRDefault="00CE2AC1" w:rsidP="00794B47">
            <w:pPr>
              <w:rPr>
                <w:rFonts w:asciiTheme="minorHAnsi" w:hAnsiTheme="minorHAnsi" w:cstheme="minorHAnsi"/>
                <w:b/>
                <w:szCs w:val="22"/>
              </w:rPr>
            </w:pPr>
          </w:p>
        </w:tc>
      </w:tr>
      <w:tr w:rsidR="00CE2AC1" w:rsidRPr="00D31B83" w14:paraId="297BFAD1" w14:textId="77777777" w:rsidTr="00CE2AC1">
        <w:trPr>
          <w:trHeight w:val="409"/>
        </w:trPr>
        <w:tc>
          <w:tcPr>
            <w:tcW w:w="7088" w:type="dxa"/>
            <w:vAlign w:val="center"/>
          </w:tcPr>
          <w:p w14:paraId="1FAF5B43" w14:textId="77777777" w:rsidR="00CE2AC1" w:rsidRPr="00D31B83" w:rsidRDefault="00CE2AC1" w:rsidP="00794B47">
            <w:pPr>
              <w:rPr>
                <w:rFonts w:asciiTheme="minorHAnsi" w:hAnsiTheme="minorHAnsi" w:cstheme="minorHAnsi"/>
                <w:szCs w:val="22"/>
              </w:rPr>
            </w:pPr>
            <w:r w:rsidRPr="00D31B83">
              <w:rPr>
                <w:rFonts w:asciiTheme="minorHAnsi" w:hAnsiTheme="minorHAnsi" w:cstheme="minorHAnsi"/>
                <w:szCs w:val="22"/>
              </w:rPr>
              <w:t xml:space="preserve">Experience of working in an accounting environment </w:t>
            </w:r>
          </w:p>
        </w:tc>
        <w:tc>
          <w:tcPr>
            <w:tcW w:w="709" w:type="dxa"/>
            <w:vAlign w:val="center"/>
          </w:tcPr>
          <w:p w14:paraId="254CDB47"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E</w:t>
            </w:r>
          </w:p>
        </w:tc>
        <w:tc>
          <w:tcPr>
            <w:tcW w:w="708" w:type="dxa"/>
            <w:vAlign w:val="center"/>
          </w:tcPr>
          <w:p w14:paraId="108506A4" w14:textId="77777777" w:rsidR="00CE2AC1" w:rsidRPr="00D31B83" w:rsidRDefault="00CE2AC1" w:rsidP="00794B47">
            <w:pPr>
              <w:rPr>
                <w:rFonts w:asciiTheme="minorHAnsi" w:hAnsiTheme="minorHAnsi" w:cstheme="minorHAnsi"/>
                <w:b/>
                <w:szCs w:val="22"/>
              </w:rPr>
            </w:pPr>
            <w:r w:rsidRPr="00D31B83">
              <w:rPr>
                <w:rFonts w:ascii="Webdings" w:hAnsi="Webdings" w:cs="Calibri"/>
                <w:b/>
                <w:szCs w:val="22"/>
              </w:rPr>
              <w:t></w:t>
            </w:r>
          </w:p>
        </w:tc>
        <w:tc>
          <w:tcPr>
            <w:tcW w:w="1560" w:type="dxa"/>
            <w:vAlign w:val="center"/>
          </w:tcPr>
          <w:p w14:paraId="5A5C7EDE" w14:textId="77777777" w:rsidR="00CE2AC1" w:rsidRPr="00D31B83" w:rsidRDefault="00CE2AC1" w:rsidP="00794B47">
            <w:pPr>
              <w:rPr>
                <w:rFonts w:asciiTheme="minorHAnsi" w:hAnsiTheme="minorHAnsi" w:cstheme="minorHAnsi"/>
                <w:b/>
                <w:szCs w:val="22"/>
              </w:rPr>
            </w:pPr>
            <w:r w:rsidRPr="00D31B83">
              <w:rPr>
                <w:rFonts w:ascii="Webdings" w:hAnsi="Webdings" w:cs="Calibri"/>
                <w:b/>
                <w:szCs w:val="22"/>
              </w:rPr>
              <w:t></w:t>
            </w:r>
          </w:p>
        </w:tc>
      </w:tr>
      <w:tr w:rsidR="00CE2AC1" w:rsidRPr="00D31B83" w14:paraId="11DA2AED" w14:textId="77777777" w:rsidTr="00CE2AC1">
        <w:trPr>
          <w:trHeight w:val="409"/>
        </w:trPr>
        <w:tc>
          <w:tcPr>
            <w:tcW w:w="7088" w:type="dxa"/>
            <w:vAlign w:val="center"/>
          </w:tcPr>
          <w:p w14:paraId="1451FA8C" w14:textId="77777777" w:rsidR="00CE2AC1" w:rsidRPr="00D31B83" w:rsidRDefault="00CE2AC1" w:rsidP="00794B47">
            <w:pPr>
              <w:rPr>
                <w:rFonts w:asciiTheme="minorHAnsi" w:hAnsiTheme="minorHAnsi" w:cstheme="minorHAnsi"/>
                <w:szCs w:val="22"/>
              </w:rPr>
            </w:pPr>
            <w:r w:rsidRPr="00D31B83">
              <w:rPr>
                <w:rFonts w:asciiTheme="minorHAnsi" w:hAnsiTheme="minorHAnsi" w:cstheme="minorHAnsi"/>
                <w:szCs w:val="22"/>
              </w:rPr>
              <w:t>Evidence of effective leadership and management of staff</w:t>
            </w:r>
          </w:p>
        </w:tc>
        <w:tc>
          <w:tcPr>
            <w:tcW w:w="709" w:type="dxa"/>
            <w:vAlign w:val="center"/>
          </w:tcPr>
          <w:p w14:paraId="28057F70"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D</w:t>
            </w:r>
          </w:p>
        </w:tc>
        <w:tc>
          <w:tcPr>
            <w:tcW w:w="708" w:type="dxa"/>
            <w:vAlign w:val="center"/>
          </w:tcPr>
          <w:p w14:paraId="75F6B677" w14:textId="77777777" w:rsidR="00CE2AC1" w:rsidRPr="00D31B83" w:rsidRDefault="00CE2AC1" w:rsidP="00794B47">
            <w:pPr>
              <w:rPr>
                <w:rFonts w:ascii="Webdings" w:hAnsi="Webdings" w:cs="Calibri"/>
                <w:b/>
                <w:szCs w:val="22"/>
              </w:rPr>
            </w:pPr>
            <w:r w:rsidRPr="00D31B83">
              <w:rPr>
                <w:rFonts w:ascii="Webdings" w:hAnsi="Webdings" w:cs="Calibri"/>
                <w:b/>
                <w:szCs w:val="22"/>
              </w:rPr>
              <w:t></w:t>
            </w:r>
          </w:p>
        </w:tc>
        <w:tc>
          <w:tcPr>
            <w:tcW w:w="1560" w:type="dxa"/>
            <w:vAlign w:val="center"/>
          </w:tcPr>
          <w:p w14:paraId="14C2D7B6" w14:textId="77777777" w:rsidR="00CE2AC1" w:rsidRPr="00D31B83" w:rsidRDefault="00CE2AC1" w:rsidP="00794B47">
            <w:pPr>
              <w:rPr>
                <w:rFonts w:asciiTheme="minorHAnsi" w:hAnsiTheme="minorHAnsi" w:cstheme="minorHAnsi"/>
                <w:b/>
                <w:szCs w:val="22"/>
              </w:rPr>
            </w:pPr>
            <w:r w:rsidRPr="00D31B83">
              <w:rPr>
                <w:rFonts w:ascii="Webdings" w:hAnsi="Webdings" w:cs="Calibri"/>
                <w:b/>
                <w:szCs w:val="22"/>
              </w:rPr>
              <w:t></w:t>
            </w:r>
          </w:p>
        </w:tc>
      </w:tr>
      <w:tr w:rsidR="00CE2AC1" w:rsidRPr="00D31B83" w14:paraId="5800F1E2" w14:textId="77777777" w:rsidTr="00CE2AC1">
        <w:trPr>
          <w:trHeight w:val="409"/>
        </w:trPr>
        <w:tc>
          <w:tcPr>
            <w:tcW w:w="7088" w:type="dxa"/>
            <w:vAlign w:val="center"/>
          </w:tcPr>
          <w:p w14:paraId="79AD7659" w14:textId="058AAC40" w:rsidR="00CE2AC1" w:rsidRPr="00D31B83" w:rsidRDefault="00CE2AC1" w:rsidP="00794B47">
            <w:pPr>
              <w:rPr>
                <w:rFonts w:asciiTheme="minorHAnsi" w:hAnsiTheme="minorHAnsi" w:cstheme="minorHAnsi"/>
                <w:szCs w:val="22"/>
              </w:rPr>
            </w:pPr>
            <w:r w:rsidRPr="00D31B83">
              <w:rPr>
                <w:rFonts w:asciiTheme="minorHAnsi" w:hAnsiTheme="minorHAnsi" w:cstheme="minorHAnsi"/>
                <w:szCs w:val="22"/>
              </w:rPr>
              <w:t>Experience of working in a school environment</w:t>
            </w:r>
          </w:p>
        </w:tc>
        <w:tc>
          <w:tcPr>
            <w:tcW w:w="709" w:type="dxa"/>
            <w:vAlign w:val="center"/>
          </w:tcPr>
          <w:p w14:paraId="0EA233A3"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D</w:t>
            </w:r>
          </w:p>
        </w:tc>
        <w:tc>
          <w:tcPr>
            <w:tcW w:w="708" w:type="dxa"/>
            <w:vAlign w:val="center"/>
          </w:tcPr>
          <w:p w14:paraId="7FA3BF11" w14:textId="77777777" w:rsidR="00CE2AC1" w:rsidRPr="00D31B83" w:rsidRDefault="00CE2AC1" w:rsidP="00794B47">
            <w:pPr>
              <w:rPr>
                <w:rFonts w:asciiTheme="minorHAnsi" w:hAnsiTheme="minorHAnsi" w:cstheme="minorHAnsi"/>
                <w:b/>
                <w:szCs w:val="22"/>
              </w:rPr>
            </w:pPr>
            <w:r w:rsidRPr="00D31B83">
              <w:rPr>
                <w:rFonts w:ascii="Webdings" w:hAnsi="Webdings" w:cs="Calibri"/>
                <w:b/>
                <w:szCs w:val="22"/>
              </w:rPr>
              <w:t></w:t>
            </w:r>
          </w:p>
        </w:tc>
        <w:tc>
          <w:tcPr>
            <w:tcW w:w="1560" w:type="dxa"/>
            <w:vAlign w:val="center"/>
          </w:tcPr>
          <w:p w14:paraId="47E5DA9F" w14:textId="77777777" w:rsidR="00CE2AC1" w:rsidRPr="00D31B83" w:rsidRDefault="00CE2AC1" w:rsidP="00794B47">
            <w:pPr>
              <w:rPr>
                <w:rFonts w:asciiTheme="minorHAnsi" w:hAnsiTheme="minorHAnsi" w:cstheme="minorHAnsi"/>
                <w:b/>
                <w:szCs w:val="22"/>
              </w:rPr>
            </w:pPr>
          </w:p>
        </w:tc>
      </w:tr>
      <w:tr w:rsidR="00CE2AC1" w:rsidRPr="00D31B83" w14:paraId="049BBC1D" w14:textId="77777777" w:rsidTr="00CE2AC1">
        <w:trPr>
          <w:trHeight w:val="419"/>
        </w:trPr>
        <w:tc>
          <w:tcPr>
            <w:tcW w:w="10065" w:type="dxa"/>
            <w:gridSpan w:val="4"/>
            <w:shd w:val="clear" w:color="auto" w:fill="F2F2F2" w:themeFill="background1" w:themeFillShade="F2"/>
            <w:vAlign w:val="center"/>
          </w:tcPr>
          <w:p w14:paraId="374C4910"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Knowledge, Skills and Abilities:</w:t>
            </w:r>
          </w:p>
        </w:tc>
      </w:tr>
      <w:tr w:rsidR="00CE2AC1" w:rsidRPr="00D31B83" w14:paraId="58F3DC46" w14:textId="77777777" w:rsidTr="00CE2AC1">
        <w:trPr>
          <w:trHeight w:val="419"/>
        </w:trPr>
        <w:tc>
          <w:tcPr>
            <w:tcW w:w="7088" w:type="dxa"/>
            <w:vAlign w:val="center"/>
          </w:tcPr>
          <w:p w14:paraId="658C5B15" w14:textId="77777777" w:rsidR="00CE2AC1" w:rsidRPr="00D31B83" w:rsidRDefault="00CE2AC1" w:rsidP="00794B47">
            <w:pPr>
              <w:rPr>
                <w:rFonts w:asciiTheme="minorHAnsi" w:hAnsiTheme="minorHAnsi" w:cstheme="minorHAnsi"/>
                <w:szCs w:val="22"/>
              </w:rPr>
            </w:pPr>
            <w:r w:rsidRPr="00D31B83">
              <w:rPr>
                <w:rFonts w:asciiTheme="minorHAnsi" w:hAnsiTheme="minorHAnsi" w:cstheme="minorHAnsi"/>
                <w:szCs w:val="22"/>
              </w:rPr>
              <w:t>Excellent verbal and written communication skills</w:t>
            </w:r>
          </w:p>
        </w:tc>
        <w:tc>
          <w:tcPr>
            <w:tcW w:w="709" w:type="dxa"/>
            <w:vAlign w:val="center"/>
          </w:tcPr>
          <w:p w14:paraId="548F1775"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E</w:t>
            </w:r>
          </w:p>
        </w:tc>
        <w:tc>
          <w:tcPr>
            <w:tcW w:w="708" w:type="dxa"/>
          </w:tcPr>
          <w:p w14:paraId="1083D3C0" w14:textId="77777777" w:rsidR="00CE2AC1" w:rsidRPr="00D31B83" w:rsidRDefault="00CE2AC1" w:rsidP="00794B47">
            <w:pPr>
              <w:rPr>
                <w:rFonts w:asciiTheme="minorHAnsi" w:hAnsiTheme="minorHAnsi" w:cstheme="minorHAnsi"/>
                <w:b/>
                <w:szCs w:val="22"/>
              </w:rPr>
            </w:pPr>
            <w:r w:rsidRPr="00D31B83">
              <w:rPr>
                <w:rFonts w:ascii="Webdings" w:hAnsi="Webdings" w:cs="Calibri"/>
                <w:b/>
                <w:szCs w:val="22"/>
              </w:rPr>
              <w:t></w:t>
            </w:r>
          </w:p>
        </w:tc>
        <w:tc>
          <w:tcPr>
            <w:tcW w:w="1560" w:type="dxa"/>
          </w:tcPr>
          <w:p w14:paraId="2C5F23F9" w14:textId="4FDE41F5" w:rsidR="00CE2AC1" w:rsidRPr="00D31B83" w:rsidRDefault="00CE2AC1" w:rsidP="00794B47">
            <w:pPr>
              <w:rPr>
                <w:rFonts w:asciiTheme="minorHAnsi" w:hAnsiTheme="minorHAnsi" w:cstheme="minorHAnsi"/>
                <w:b/>
                <w:szCs w:val="22"/>
              </w:rPr>
            </w:pPr>
            <w:r w:rsidRPr="00D31B83">
              <w:rPr>
                <w:rFonts w:ascii="Webdings" w:hAnsi="Webdings" w:cs="Calibri"/>
                <w:b/>
                <w:szCs w:val="22"/>
              </w:rPr>
              <w:t></w:t>
            </w:r>
          </w:p>
        </w:tc>
      </w:tr>
      <w:tr w:rsidR="00CE2AC1" w:rsidRPr="00D31B83" w14:paraId="4B7EB594" w14:textId="77777777" w:rsidTr="00CE2AC1">
        <w:trPr>
          <w:trHeight w:val="419"/>
        </w:trPr>
        <w:tc>
          <w:tcPr>
            <w:tcW w:w="7088" w:type="dxa"/>
            <w:vAlign w:val="center"/>
          </w:tcPr>
          <w:p w14:paraId="1E565AF3" w14:textId="77777777" w:rsidR="00CE2AC1" w:rsidRPr="00D31B83" w:rsidRDefault="00CE2AC1" w:rsidP="00794B47">
            <w:pPr>
              <w:rPr>
                <w:rFonts w:asciiTheme="minorHAnsi" w:hAnsiTheme="minorHAnsi" w:cstheme="minorHAnsi"/>
                <w:szCs w:val="22"/>
              </w:rPr>
            </w:pPr>
            <w:r w:rsidRPr="00D31B83">
              <w:rPr>
                <w:rFonts w:asciiTheme="minorHAnsi" w:hAnsiTheme="minorHAnsi" w:cstheme="minorHAnsi"/>
                <w:szCs w:val="22"/>
                <w:lang w:val="en-US"/>
              </w:rPr>
              <w:t>High standards of professionalism and confidentiality</w:t>
            </w:r>
          </w:p>
        </w:tc>
        <w:tc>
          <w:tcPr>
            <w:tcW w:w="709" w:type="dxa"/>
            <w:vAlign w:val="center"/>
          </w:tcPr>
          <w:p w14:paraId="71EBD6DE"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E</w:t>
            </w:r>
          </w:p>
        </w:tc>
        <w:tc>
          <w:tcPr>
            <w:tcW w:w="708" w:type="dxa"/>
            <w:vAlign w:val="center"/>
          </w:tcPr>
          <w:p w14:paraId="7F9F047F" w14:textId="77777777" w:rsidR="00CE2AC1" w:rsidRPr="00D31B83" w:rsidRDefault="00CE2AC1" w:rsidP="00794B47">
            <w:pPr>
              <w:rPr>
                <w:rFonts w:asciiTheme="minorHAnsi" w:hAnsiTheme="minorHAnsi" w:cstheme="minorHAnsi"/>
                <w:b/>
                <w:szCs w:val="22"/>
              </w:rPr>
            </w:pPr>
            <w:r w:rsidRPr="00D31B83">
              <w:rPr>
                <w:rFonts w:ascii="Webdings" w:hAnsi="Webdings" w:cs="Calibri"/>
                <w:b/>
                <w:szCs w:val="22"/>
              </w:rPr>
              <w:t></w:t>
            </w:r>
          </w:p>
        </w:tc>
        <w:tc>
          <w:tcPr>
            <w:tcW w:w="1560" w:type="dxa"/>
            <w:vAlign w:val="center"/>
          </w:tcPr>
          <w:p w14:paraId="127C741A" w14:textId="77777777" w:rsidR="00CE2AC1" w:rsidRPr="00D31B83" w:rsidRDefault="00CE2AC1" w:rsidP="00794B47">
            <w:pPr>
              <w:rPr>
                <w:rFonts w:asciiTheme="minorHAnsi" w:hAnsiTheme="minorHAnsi" w:cstheme="minorHAnsi"/>
                <w:b/>
                <w:szCs w:val="22"/>
              </w:rPr>
            </w:pPr>
          </w:p>
        </w:tc>
      </w:tr>
      <w:tr w:rsidR="00CE2AC1" w:rsidRPr="00D31B83" w14:paraId="2DA24E61" w14:textId="77777777" w:rsidTr="00CE2AC1">
        <w:trPr>
          <w:trHeight w:val="419"/>
        </w:trPr>
        <w:tc>
          <w:tcPr>
            <w:tcW w:w="7088" w:type="dxa"/>
            <w:vAlign w:val="center"/>
          </w:tcPr>
          <w:p w14:paraId="5708C814" w14:textId="77777777" w:rsidR="00CE2AC1" w:rsidRPr="00D31B83" w:rsidRDefault="00CE2AC1" w:rsidP="00794B47">
            <w:pPr>
              <w:rPr>
                <w:rFonts w:asciiTheme="minorHAnsi" w:hAnsiTheme="minorHAnsi" w:cstheme="minorHAnsi"/>
                <w:szCs w:val="22"/>
              </w:rPr>
            </w:pPr>
            <w:r w:rsidRPr="00D31B83">
              <w:rPr>
                <w:rFonts w:asciiTheme="minorHAnsi" w:hAnsiTheme="minorHAnsi" w:cstheme="minorHAnsi"/>
                <w:szCs w:val="22"/>
              </w:rPr>
              <w:t>Self-motivated with the ability to use own initiative and work constructively as part of a team</w:t>
            </w:r>
          </w:p>
        </w:tc>
        <w:tc>
          <w:tcPr>
            <w:tcW w:w="709" w:type="dxa"/>
            <w:vAlign w:val="center"/>
          </w:tcPr>
          <w:p w14:paraId="06F094E4"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E</w:t>
            </w:r>
          </w:p>
        </w:tc>
        <w:tc>
          <w:tcPr>
            <w:tcW w:w="708" w:type="dxa"/>
          </w:tcPr>
          <w:p w14:paraId="568C9856" w14:textId="77777777" w:rsidR="00CE2AC1" w:rsidRPr="00D31B83" w:rsidRDefault="00CE2AC1" w:rsidP="00794B47">
            <w:pPr>
              <w:rPr>
                <w:rFonts w:ascii="Webdings" w:hAnsi="Webdings" w:cs="Calibri"/>
                <w:b/>
                <w:szCs w:val="22"/>
              </w:rPr>
            </w:pPr>
          </w:p>
          <w:p w14:paraId="6ABD0D35" w14:textId="77777777" w:rsidR="00CE2AC1" w:rsidRPr="00D31B83" w:rsidRDefault="00CE2AC1" w:rsidP="00794B47">
            <w:pPr>
              <w:rPr>
                <w:rFonts w:asciiTheme="minorHAnsi" w:hAnsiTheme="minorHAnsi" w:cstheme="minorHAnsi"/>
                <w:b/>
                <w:szCs w:val="22"/>
              </w:rPr>
            </w:pPr>
            <w:r w:rsidRPr="00D31B83">
              <w:rPr>
                <w:rFonts w:ascii="Webdings" w:hAnsi="Webdings" w:cs="Calibri"/>
                <w:b/>
                <w:szCs w:val="22"/>
              </w:rPr>
              <w:t></w:t>
            </w:r>
          </w:p>
        </w:tc>
        <w:tc>
          <w:tcPr>
            <w:tcW w:w="1560" w:type="dxa"/>
          </w:tcPr>
          <w:p w14:paraId="71B08EA8" w14:textId="77777777" w:rsidR="00CE2AC1" w:rsidRPr="00D31B83" w:rsidRDefault="00CE2AC1" w:rsidP="00794B47">
            <w:pPr>
              <w:rPr>
                <w:rFonts w:ascii="Webdings" w:hAnsi="Webdings" w:cs="Calibri"/>
                <w:b/>
                <w:szCs w:val="22"/>
              </w:rPr>
            </w:pPr>
          </w:p>
          <w:p w14:paraId="1D5DAC28" w14:textId="77777777" w:rsidR="00CE2AC1" w:rsidRPr="00D31B83" w:rsidRDefault="00CE2AC1" w:rsidP="00794B47">
            <w:pPr>
              <w:rPr>
                <w:rFonts w:asciiTheme="minorHAnsi" w:hAnsiTheme="minorHAnsi" w:cstheme="minorHAnsi"/>
                <w:b/>
                <w:szCs w:val="22"/>
              </w:rPr>
            </w:pPr>
            <w:r w:rsidRPr="00D31B83">
              <w:rPr>
                <w:rFonts w:ascii="Webdings" w:hAnsi="Webdings" w:cs="Calibri"/>
                <w:b/>
                <w:szCs w:val="22"/>
              </w:rPr>
              <w:t></w:t>
            </w:r>
          </w:p>
        </w:tc>
      </w:tr>
      <w:tr w:rsidR="00CE2AC1" w:rsidRPr="00D31B83" w14:paraId="2556D8A6" w14:textId="77777777" w:rsidTr="00CE2AC1">
        <w:trPr>
          <w:trHeight w:val="419"/>
        </w:trPr>
        <w:tc>
          <w:tcPr>
            <w:tcW w:w="7088" w:type="dxa"/>
            <w:vAlign w:val="center"/>
          </w:tcPr>
          <w:p w14:paraId="46A59C88" w14:textId="77777777" w:rsidR="00CE2AC1" w:rsidRPr="00D31B83" w:rsidRDefault="00CE2AC1" w:rsidP="00794B47">
            <w:pPr>
              <w:rPr>
                <w:rFonts w:asciiTheme="minorHAnsi" w:hAnsiTheme="minorHAnsi" w:cstheme="minorHAnsi"/>
                <w:szCs w:val="22"/>
              </w:rPr>
            </w:pPr>
            <w:r w:rsidRPr="00D31B83">
              <w:rPr>
                <w:rFonts w:asciiTheme="minorHAnsi" w:hAnsiTheme="minorHAnsi" w:cstheme="minorHAnsi"/>
                <w:szCs w:val="22"/>
              </w:rPr>
              <w:t xml:space="preserve">Methodical and organised, ability to prioritise and complete tasks within tight deadlines </w:t>
            </w:r>
          </w:p>
        </w:tc>
        <w:tc>
          <w:tcPr>
            <w:tcW w:w="709" w:type="dxa"/>
            <w:vAlign w:val="center"/>
          </w:tcPr>
          <w:p w14:paraId="5A72D736"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E</w:t>
            </w:r>
          </w:p>
        </w:tc>
        <w:tc>
          <w:tcPr>
            <w:tcW w:w="708" w:type="dxa"/>
          </w:tcPr>
          <w:p w14:paraId="02B7093D" w14:textId="77777777" w:rsidR="00CE2AC1" w:rsidRPr="00D31B83" w:rsidRDefault="00CE2AC1" w:rsidP="00794B47">
            <w:pPr>
              <w:rPr>
                <w:rFonts w:ascii="Webdings" w:hAnsi="Webdings" w:cs="Calibri"/>
                <w:b/>
                <w:szCs w:val="22"/>
              </w:rPr>
            </w:pPr>
          </w:p>
          <w:p w14:paraId="42EA1BBD" w14:textId="77777777" w:rsidR="00CE2AC1" w:rsidRPr="00D31B83" w:rsidRDefault="00CE2AC1" w:rsidP="00794B47">
            <w:pPr>
              <w:rPr>
                <w:rFonts w:asciiTheme="minorHAnsi" w:hAnsiTheme="minorHAnsi" w:cstheme="minorHAnsi"/>
                <w:b/>
                <w:szCs w:val="22"/>
              </w:rPr>
            </w:pPr>
            <w:r w:rsidRPr="00D31B83">
              <w:rPr>
                <w:rFonts w:ascii="Webdings" w:hAnsi="Webdings" w:cs="Calibri"/>
                <w:b/>
                <w:szCs w:val="22"/>
              </w:rPr>
              <w:t></w:t>
            </w:r>
          </w:p>
        </w:tc>
        <w:tc>
          <w:tcPr>
            <w:tcW w:w="1560" w:type="dxa"/>
          </w:tcPr>
          <w:p w14:paraId="2A36EC71" w14:textId="77777777" w:rsidR="00CE2AC1" w:rsidRPr="00D31B83" w:rsidRDefault="00CE2AC1" w:rsidP="00794B47">
            <w:pPr>
              <w:rPr>
                <w:rFonts w:ascii="Webdings" w:hAnsi="Webdings" w:cs="Calibri"/>
                <w:b/>
                <w:szCs w:val="22"/>
              </w:rPr>
            </w:pPr>
            <w:r w:rsidRPr="00D31B83">
              <w:rPr>
                <w:rFonts w:ascii="Webdings" w:hAnsi="Webdings" w:cs="Calibri"/>
                <w:b/>
                <w:szCs w:val="22"/>
              </w:rPr>
              <w:t></w:t>
            </w:r>
          </w:p>
          <w:p w14:paraId="1819802C" w14:textId="77777777" w:rsidR="00CE2AC1" w:rsidRPr="00D31B83" w:rsidRDefault="00CE2AC1" w:rsidP="00794B47">
            <w:pPr>
              <w:rPr>
                <w:rFonts w:asciiTheme="minorHAnsi" w:hAnsiTheme="minorHAnsi" w:cstheme="minorHAnsi"/>
                <w:b/>
                <w:szCs w:val="22"/>
              </w:rPr>
            </w:pPr>
          </w:p>
        </w:tc>
      </w:tr>
      <w:tr w:rsidR="00CE2AC1" w:rsidRPr="00D31B83" w14:paraId="32A2F8C8" w14:textId="77777777" w:rsidTr="00CE2AC1">
        <w:trPr>
          <w:trHeight w:val="419"/>
        </w:trPr>
        <w:tc>
          <w:tcPr>
            <w:tcW w:w="7088" w:type="dxa"/>
            <w:vAlign w:val="center"/>
          </w:tcPr>
          <w:p w14:paraId="0FC228C8" w14:textId="77777777" w:rsidR="00CE2AC1" w:rsidRPr="00D31B83" w:rsidRDefault="00CE2AC1" w:rsidP="00794B47">
            <w:pPr>
              <w:rPr>
                <w:rFonts w:asciiTheme="minorHAnsi" w:hAnsiTheme="minorHAnsi" w:cstheme="minorHAnsi"/>
                <w:szCs w:val="22"/>
              </w:rPr>
            </w:pPr>
            <w:r w:rsidRPr="00D31B83">
              <w:rPr>
                <w:rFonts w:asciiTheme="minorHAnsi" w:hAnsiTheme="minorHAnsi" w:cstheme="minorHAnsi"/>
                <w:szCs w:val="22"/>
              </w:rPr>
              <w:t>Ability to work to high standards of accuracy</w:t>
            </w:r>
          </w:p>
        </w:tc>
        <w:tc>
          <w:tcPr>
            <w:tcW w:w="709" w:type="dxa"/>
            <w:vAlign w:val="center"/>
          </w:tcPr>
          <w:p w14:paraId="26A33748"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E</w:t>
            </w:r>
          </w:p>
        </w:tc>
        <w:tc>
          <w:tcPr>
            <w:tcW w:w="708" w:type="dxa"/>
            <w:vAlign w:val="center"/>
          </w:tcPr>
          <w:p w14:paraId="5E8C8897" w14:textId="77777777" w:rsidR="00CE2AC1" w:rsidRPr="00D31B83" w:rsidRDefault="00CE2AC1" w:rsidP="00794B47">
            <w:pPr>
              <w:rPr>
                <w:rFonts w:asciiTheme="minorHAnsi" w:hAnsiTheme="minorHAnsi" w:cstheme="minorHAnsi"/>
                <w:b/>
                <w:szCs w:val="22"/>
              </w:rPr>
            </w:pPr>
          </w:p>
        </w:tc>
        <w:tc>
          <w:tcPr>
            <w:tcW w:w="1560" w:type="dxa"/>
            <w:vAlign w:val="center"/>
          </w:tcPr>
          <w:p w14:paraId="5060F4FA" w14:textId="77777777" w:rsidR="00CE2AC1" w:rsidRPr="00D31B83" w:rsidRDefault="00CE2AC1" w:rsidP="00794B47">
            <w:pPr>
              <w:rPr>
                <w:rFonts w:asciiTheme="minorHAnsi" w:hAnsiTheme="minorHAnsi" w:cstheme="minorHAnsi"/>
                <w:b/>
                <w:szCs w:val="22"/>
              </w:rPr>
            </w:pPr>
            <w:r w:rsidRPr="00D31B83">
              <w:rPr>
                <w:rFonts w:ascii="Webdings" w:hAnsi="Webdings" w:cs="Calibri"/>
                <w:b/>
                <w:szCs w:val="22"/>
              </w:rPr>
              <w:t></w:t>
            </w:r>
          </w:p>
        </w:tc>
      </w:tr>
      <w:tr w:rsidR="00CE2AC1" w:rsidRPr="00D31B83" w14:paraId="2C11CF02" w14:textId="77777777" w:rsidTr="00CE2AC1">
        <w:trPr>
          <w:trHeight w:val="410"/>
        </w:trPr>
        <w:tc>
          <w:tcPr>
            <w:tcW w:w="7088" w:type="dxa"/>
            <w:vAlign w:val="center"/>
          </w:tcPr>
          <w:p w14:paraId="312EE1F4" w14:textId="77777777" w:rsidR="00CE2AC1" w:rsidRPr="00D31B83" w:rsidRDefault="00CE2AC1" w:rsidP="00794B47">
            <w:pPr>
              <w:pStyle w:val="NormalWeb"/>
              <w:rPr>
                <w:rFonts w:asciiTheme="minorHAnsi" w:hAnsiTheme="minorHAnsi" w:cstheme="minorHAnsi"/>
                <w:sz w:val="22"/>
                <w:szCs w:val="22"/>
                <w:lang w:val="en"/>
              </w:rPr>
            </w:pPr>
            <w:r w:rsidRPr="00D31B83">
              <w:rPr>
                <w:rFonts w:asciiTheme="minorHAnsi" w:hAnsiTheme="minorHAnsi" w:cstheme="minorHAnsi"/>
                <w:sz w:val="22"/>
                <w:szCs w:val="22"/>
              </w:rPr>
              <w:t>Able to work flexibly, adopt a “hands on” approach, and respond to unplanned events</w:t>
            </w:r>
          </w:p>
        </w:tc>
        <w:tc>
          <w:tcPr>
            <w:tcW w:w="709" w:type="dxa"/>
            <w:vAlign w:val="center"/>
          </w:tcPr>
          <w:p w14:paraId="6E9F2A8D"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E</w:t>
            </w:r>
          </w:p>
          <w:p w14:paraId="6B30460D" w14:textId="77777777" w:rsidR="00CE2AC1" w:rsidRPr="00D31B83" w:rsidRDefault="00CE2AC1" w:rsidP="00794B47">
            <w:pPr>
              <w:rPr>
                <w:rFonts w:asciiTheme="minorHAnsi" w:hAnsiTheme="minorHAnsi" w:cstheme="minorHAnsi"/>
                <w:b/>
                <w:szCs w:val="22"/>
              </w:rPr>
            </w:pPr>
          </w:p>
        </w:tc>
        <w:tc>
          <w:tcPr>
            <w:tcW w:w="708" w:type="dxa"/>
            <w:vAlign w:val="center"/>
          </w:tcPr>
          <w:p w14:paraId="35FC510B" w14:textId="77777777" w:rsidR="00CE2AC1" w:rsidRPr="00D31B83" w:rsidRDefault="00CE2AC1" w:rsidP="00794B47">
            <w:pPr>
              <w:rPr>
                <w:rFonts w:ascii="Webdings" w:hAnsi="Webdings" w:cs="Calibri"/>
                <w:b/>
                <w:szCs w:val="22"/>
              </w:rPr>
            </w:pPr>
            <w:r w:rsidRPr="00D31B83">
              <w:rPr>
                <w:rFonts w:ascii="Webdings" w:hAnsi="Webdings" w:cs="Calibri"/>
                <w:b/>
                <w:szCs w:val="22"/>
              </w:rPr>
              <w:t></w:t>
            </w:r>
          </w:p>
        </w:tc>
        <w:tc>
          <w:tcPr>
            <w:tcW w:w="1560" w:type="dxa"/>
            <w:vAlign w:val="center"/>
          </w:tcPr>
          <w:p w14:paraId="2BBDD143" w14:textId="77777777" w:rsidR="00CE2AC1" w:rsidRPr="00D31B83" w:rsidRDefault="00CE2AC1" w:rsidP="00794B47">
            <w:pPr>
              <w:rPr>
                <w:rFonts w:asciiTheme="minorHAnsi" w:hAnsiTheme="minorHAnsi" w:cstheme="minorHAnsi"/>
                <w:b/>
                <w:szCs w:val="22"/>
              </w:rPr>
            </w:pPr>
            <w:r w:rsidRPr="00D31B83">
              <w:rPr>
                <w:rFonts w:ascii="Webdings" w:hAnsi="Webdings" w:cs="Calibri"/>
                <w:b/>
                <w:szCs w:val="22"/>
              </w:rPr>
              <w:t></w:t>
            </w:r>
          </w:p>
        </w:tc>
      </w:tr>
      <w:tr w:rsidR="00CE2AC1" w:rsidRPr="00D31B83" w14:paraId="6726D04D" w14:textId="77777777" w:rsidTr="00CE2AC1">
        <w:trPr>
          <w:trHeight w:val="410"/>
        </w:trPr>
        <w:tc>
          <w:tcPr>
            <w:tcW w:w="7088" w:type="dxa"/>
            <w:vAlign w:val="center"/>
          </w:tcPr>
          <w:p w14:paraId="423F4722" w14:textId="77777777" w:rsidR="00CE2AC1" w:rsidRPr="00D31B83" w:rsidRDefault="00CE2AC1" w:rsidP="00794B47">
            <w:pPr>
              <w:pStyle w:val="NormalWeb"/>
              <w:rPr>
                <w:rFonts w:asciiTheme="minorHAnsi" w:hAnsiTheme="minorHAnsi" w:cstheme="minorHAnsi"/>
                <w:sz w:val="22"/>
                <w:szCs w:val="22"/>
              </w:rPr>
            </w:pPr>
            <w:r w:rsidRPr="00D31B83">
              <w:rPr>
                <w:rFonts w:asciiTheme="minorHAnsi" w:hAnsiTheme="minorHAnsi" w:cstheme="minorHAnsi"/>
                <w:sz w:val="22"/>
                <w:szCs w:val="22"/>
              </w:rPr>
              <w:t>Able to follow direction and work in collaboration with colleagues</w:t>
            </w:r>
          </w:p>
        </w:tc>
        <w:tc>
          <w:tcPr>
            <w:tcW w:w="709" w:type="dxa"/>
            <w:vAlign w:val="center"/>
          </w:tcPr>
          <w:p w14:paraId="1098C12A"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E</w:t>
            </w:r>
          </w:p>
        </w:tc>
        <w:tc>
          <w:tcPr>
            <w:tcW w:w="708" w:type="dxa"/>
            <w:vAlign w:val="center"/>
          </w:tcPr>
          <w:p w14:paraId="4F372B9E" w14:textId="77777777" w:rsidR="00CE2AC1" w:rsidRPr="00D31B83" w:rsidRDefault="00CE2AC1" w:rsidP="00794B47">
            <w:pPr>
              <w:rPr>
                <w:rFonts w:ascii="Webdings" w:hAnsi="Webdings" w:cs="Calibri"/>
                <w:b/>
                <w:szCs w:val="22"/>
              </w:rPr>
            </w:pPr>
            <w:r w:rsidRPr="00D31B83">
              <w:rPr>
                <w:rFonts w:ascii="Webdings" w:hAnsi="Webdings" w:cs="Calibri"/>
                <w:b/>
                <w:szCs w:val="22"/>
              </w:rPr>
              <w:t></w:t>
            </w:r>
          </w:p>
        </w:tc>
        <w:tc>
          <w:tcPr>
            <w:tcW w:w="1560" w:type="dxa"/>
            <w:vAlign w:val="center"/>
          </w:tcPr>
          <w:p w14:paraId="1291318E" w14:textId="77777777" w:rsidR="00CE2AC1" w:rsidRPr="00D31B83" w:rsidRDefault="00CE2AC1" w:rsidP="00794B47">
            <w:pPr>
              <w:rPr>
                <w:rFonts w:asciiTheme="minorHAnsi" w:hAnsiTheme="minorHAnsi" w:cstheme="minorHAnsi"/>
                <w:b/>
                <w:szCs w:val="22"/>
              </w:rPr>
            </w:pPr>
          </w:p>
        </w:tc>
      </w:tr>
      <w:tr w:rsidR="00CE2AC1" w:rsidRPr="00D31B83" w14:paraId="7E056B43" w14:textId="77777777" w:rsidTr="00CE2AC1">
        <w:trPr>
          <w:trHeight w:val="410"/>
        </w:trPr>
        <w:tc>
          <w:tcPr>
            <w:tcW w:w="7088" w:type="dxa"/>
            <w:vAlign w:val="center"/>
          </w:tcPr>
          <w:p w14:paraId="57121142" w14:textId="77777777" w:rsidR="00CE2AC1" w:rsidRPr="00D31B83" w:rsidRDefault="00CE2AC1" w:rsidP="00794B47">
            <w:pPr>
              <w:pStyle w:val="NormalWeb"/>
              <w:rPr>
                <w:rFonts w:asciiTheme="minorHAnsi" w:hAnsiTheme="minorHAnsi" w:cstheme="minorHAnsi"/>
                <w:sz w:val="22"/>
                <w:szCs w:val="22"/>
                <w:lang w:val="en"/>
              </w:rPr>
            </w:pPr>
            <w:r w:rsidRPr="00D31B83">
              <w:rPr>
                <w:rFonts w:asciiTheme="minorHAnsi" w:hAnsiTheme="minorHAnsi" w:cstheme="minorHAnsi"/>
                <w:sz w:val="22"/>
                <w:szCs w:val="22"/>
              </w:rPr>
              <w:t>Willingness to undertake professional development, improve own and team performance and address personal and the team’s needs</w:t>
            </w:r>
          </w:p>
        </w:tc>
        <w:tc>
          <w:tcPr>
            <w:tcW w:w="709" w:type="dxa"/>
            <w:vAlign w:val="center"/>
          </w:tcPr>
          <w:p w14:paraId="6B2CF168"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E</w:t>
            </w:r>
          </w:p>
        </w:tc>
        <w:tc>
          <w:tcPr>
            <w:tcW w:w="708" w:type="dxa"/>
            <w:vAlign w:val="center"/>
          </w:tcPr>
          <w:p w14:paraId="36361A38" w14:textId="77777777" w:rsidR="00CE2AC1" w:rsidRPr="00D31B83" w:rsidRDefault="00CE2AC1" w:rsidP="00794B47">
            <w:pPr>
              <w:rPr>
                <w:rFonts w:ascii="Webdings" w:hAnsi="Webdings" w:cs="Calibri"/>
                <w:b/>
                <w:szCs w:val="22"/>
              </w:rPr>
            </w:pPr>
            <w:r w:rsidRPr="00D31B83">
              <w:rPr>
                <w:rFonts w:ascii="Webdings" w:hAnsi="Webdings" w:cs="Calibri"/>
                <w:b/>
                <w:szCs w:val="22"/>
              </w:rPr>
              <w:t></w:t>
            </w:r>
          </w:p>
        </w:tc>
        <w:tc>
          <w:tcPr>
            <w:tcW w:w="1560" w:type="dxa"/>
            <w:vAlign w:val="center"/>
          </w:tcPr>
          <w:p w14:paraId="54989E80" w14:textId="77777777" w:rsidR="00CE2AC1" w:rsidRPr="00D31B83" w:rsidRDefault="00CE2AC1" w:rsidP="00794B47">
            <w:pPr>
              <w:rPr>
                <w:rFonts w:asciiTheme="minorHAnsi" w:hAnsiTheme="minorHAnsi" w:cstheme="minorHAnsi"/>
                <w:b/>
                <w:szCs w:val="22"/>
              </w:rPr>
            </w:pPr>
          </w:p>
        </w:tc>
      </w:tr>
      <w:tr w:rsidR="00CE2AC1" w:rsidRPr="00D31B83" w14:paraId="06789897" w14:textId="77777777" w:rsidTr="00CE2AC1">
        <w:trPr>
          <w:trHeight w:val="410"/>
        </w:trPr>
        <w:tc>
          <w:tcPr>
            <w:tcW w:w="7088" w:type="dxa"/>
            <w:vAlign w:val="center"/>
          </w:tcPr>
          <w:p w14:paraId="30F0F695" w14:textId="77777777" w:rsidR="00CE2AC1" w:rsidRPr="00D31B83" w:rsidRDefault="00CE2AC1" w:rsidP="00794B47">
            <w:pPr>
              <w:pStyle w:val="NormalWeb"/>
              <w:rPr>
                <w:rFonts w:asciiTheme="minorHAnsi" w:hAnsiTheme="minorHAnsi" w:cstheme="minorHAnsi"/>
                <w:sz w:val="22"/>
                <w:szCs w:val="22"/>
                <w:lang w:val="en"/>
              </w:rPr>
            </w:pPr>
            <w:r w:rsidRPr="00D31B83">
              <w:rPr>
                <w:rFonts w:asciiTheme="minorHAnsi" w:hAnsiTheme="minorHAnsi" w:cstheme="minorHAnsi"/>
                <w:sz w:val="22"/>
                <w:szCs w:val="22"/>
              </w:rPr>
              <w:t>An excellent attendance and punctuality record</w:t>
            </w:r>
          </w:p>
        </w:tc>
        <w:tc>
          <w:tcPr>
            <w:tcW w:w="709" w:type="dxa"/>
            <w:vAlign w:val="center"/>
          </w:tcPr>
          <w:p w14:paraId="273074BE"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E</w:t>
            </w:r>
          </w:p>
        </w:tc>
        <w:tc>
          <w:tcPr>
            <w:tcW w:w="708" w:type="dxa"/>
            <w:vAlign w:val="center"/>
          </w:tcPr>
          <w:p w14:paraId="08FB62DC" w14:textId="77777777" w:rsidR="00CE2AC1" w:rsidRPr="00D31B83" w:rsidRDefault="00CE2AC1" w:rsidP="00794B47">
            <w:pPr>
              <w:rPr>
                <w:rFonts w:asciiTheme="minorHAnsi" w:hAnsiTheme="minorHAnsi" w:cstheme="minorHAnsi"/>
                <w:b/>
                <w:szCs w:val="22"/>
              </w:rPr>
            </w:pPr>
            <w:r w:rsidRPr="00D31B83">
              <w:rPr>
                <w:rFonts w:ascii="Webdings" w:hAnsi="Webdings" w:cs="Calibri"/>
                <w:b/>
                <w:szCs w:val="22"/>
              </w:rPr>
              <w:t></w:t>
            </w:r>
          </w:p>
        </w:tc>
        <w:tc>
          <w:tcPr>
            <w:tcW w:w="1560" w:type="dxa"/>
            <w:vAlign w:val="center"/>
          </w:tcPr>
          <w:p w14:paraId="2F0C507D" w14:textId="77777777" w:rsidR="00CE2AC1" w:rsidRPr="00D31B83" w:rsidRDefault="00CE2AC1" w:rsidP="00794B47">
            <w:pPr>
              <w:rPr>
                <w:rFonts w:asciiTheme="minorHAnsi" w:hAnsiTheme="minorHAnsi" w:cstheme="minorHAnsi"/>
                <w:b/>
                <w:szCs w:val="22"/>
              </w:rPr>
            </w:pPr>
          </w:p>
        </w:tc>
      </w:tr>
      <w:tr w:rsidR="00CE2AC1" w:rsidRPr="00D31B83" w14:paraId="3AD2A49A" w14:textId="77777777" w:rsidTr="00CE2AC1">
        <w:trPr>
          <w:trHeight w:val="417"/>
        </w:trPr>
        <w:tc>
          <w:tcPr>
            <w:tcW w:w="10065" w:type="dxa"/>
            <w:gridSpan w:val="4"/>
            <w:shd w:val="clear" w:color="auto" w:fill="F2F2F2" w:themeFill="background1" w:themeFillShade="F2"/>
            <w:vAlign w:val="center"/>
          </w:tcPr>
          <w:p w14:paraId="5B828FC7"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Further Requirements:</w:t>
            </w:r>
          </w:p>
        </w:tc>
      </w:tr>
      <w:tr w:rsidR="00CE2AC1" w:rsidRPr="00D31B83" w14:paraId="6F7B53A6" w14:textId="77777777" w:rsidTr="00CE2AC1">
        <w:trPr>
          <w:trHeight w:val="420"/>
        </w:trPr>
        <w:tc>
          <w:tcPr>
            <w:tcW w:w="7088" w:type="dxa"/>
            <w:vAlign w:val="center"/>
          </w:tcPr>
          <w:p w14:paraId="3E018395" w14:textId="77777777" w:rsidR="00CE2AC1" w:rsidRPr="00D31B83" w:rsidRDefault="00CE2AC1" w:rsidP="00794B47">
            <w:pPr>
              <w:rPr>
                <w:rFonts w:asciiTheme="minorHAnsi" w:hAnsiTheme="minorHAnsi" w:cstheme="minorHAnsi"/>
                <w:szCs w:val="22"/>
              </w:rPr>
            </w:pPr>
            <w:r w:rsidRPr="00D31B83">
              <w:rPr>
                <w:rFonts w:asciiTheme="minorHAnsi" w:hAnsiTheme="minorHAnsi" w:cstheme="minorHAnsi"/>
                <w:szCs w:val="22"/>
              </w:rPr>
              <w:t>Commitment to child safeguarding and KCSIE in accordance with Trust policies and procedures</w:t>
            </w:r>
          </w:p>
        </w:tc>
        <w:tc>
          <w:tcPr>
            <w:tcW w:w="709" w:type="dxa"/>
            <w:vAlign w:val="center"/>
          </w:tcPr>
          <w:p w14:paraId="5B21CA96"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E</w:t>
            </w:r>
          </w:p>
        </w:tc>
        <w:tc>
          <w:tcPr>
            <w:tcW w:w="708" w:type="dxa"/>
            <w:vAlign w:val="center"/>
          </w:tcPr>
          <w:p w14:paraId="3A65C611" w14:textId="77777777" w:rsidR="00CE2AC1" w:rsidRPr="00D31B83" w:rsidRDefault="00CE2AC1" w:rsidP="00794B47">
            <w:pPr>
              <w:rPr>
                <w:rFonts w:asciiTheme="minorHAnsi" w:hAnsiTheme="minorHAnsi" w:cstheme="minorHAnsi"/>
                <w:b/>
                <w:szCs w:val="22"/>
              </w:rPr>
            </w:pPr>
            <w:r w:rsidRPr="00D31B83">
              <w:rPr>
                <w:rFonts w:ascii="Webdings" w:hAnsi="Webdings" w:cs="Calibri"/>
                <w:b/>
                <w:szCs w:val="22"/>
              </w:rPr>
              <w:t></w:t>
            </w:r>
          </w:p>
        </w:tc>
        <w:tc>
          <w:tcPr>
            <w:tcW w:w="1560" w:type="dxa"/>
            <w:vAlign w:val="center"/>
          </w:tcPr>
          <w:p w14:paraId="6D6C5164" w14:textId="77777777" w:rsidR="00CE2AC1" w:rsidRPr="00D31B83" w:rsidRDefault="00CE2AC1" w:rsidP="00794B47">
            <w:pPr>
              <w:rPr>
                <w:rFonts w:asciiTheme="minorHAnsi" w:hAnsiTheme="minorHAnsi" w:cstheme="minorHAnsi"/>
                <w:b/>
                <w:szCs w:val="22"/>
              </w:rPr>
            </w:pPr>
          </w:p>
        </w:tc>
      </w:tr>
      <w:tr w:rsidR="00CE2AC1" w:rsidRPr="00D31B83" w14:paraId="6BD55EE0" w14:textId="77777777" w:rsidTr="00CE2AC1">
        <w:trPr>
          <w:trHeight w:val="420"/>
        </w:trPr>
        <w:tc>
          <w:tcPr>
            <w:tcW w:w="7088" w:type="dxa"/>
            <w:vAlign w:val="center"/>
          </w:tcPr>
          <w:p w14:paraId="6944FDEA" w14:textId="77777777" w:rsidR="00CE2AC1" w:rsidRPr="00D31B83" w:rsidRDefault="00CE2AC1" w:rsidP="00794B47">
            <w:pPr>
              <w:rPr>
                <w:rFonts w:asciiTheme="minorHAnsi" w:hAnsiTheme="minorHAnsi" w:cstheme="minorHAnsi"/>
                <w:szCs w:val="22"/>
              </w:rPr>
            </w:pPr>
            <w:r w:rsidRPr="00D31B83">
              <w:rPr>
                <w:rFonts w:asciiTheme="minorHAnsi" w:hAnsiTheme="minorHAnsi" w:cstheme="minorHAnsi"/>
                <w:szCs w:val="22"/>
              </w:rPr>
              <w:t>Commitment to the Trust’s core values and vision</w:t>
            </w:r>
          </w:p>
        </w:tc>
        <w:tc>
          <w:tcPr>
            <w:tcW w:w="709" w:type="dxa"/>
            <w:vAlign w:val="center"/>
          </w:tcPr>
          <w:p w14:paraId="16CDE888" w14:textId="77777777" w:rsidR="00CE2AC1" w:rsidRPr="00D31B83" w:rsidRDefault="00CE2AC1" w:rsidP="00794B47">
            <w:pPr>
              <w:rPr>
                <w:rFonts w:asciiTheme="minorHAnsi" w:hAnsiTheme="minorHAnsi" w:cstheme="minorHAnsi"/>
                <w:b/>
                <w:szCs w:val="22"/>
              </w:rPr>
            </w:pPr>
            <w:r w:rsidRPr="00D31B83">
              <w:rPr>
                <w:rFonts w:asciiTheme="minorHAnsi" w:hAnsiTheme="minorHAnsi" w:cstheme="minorHAnsi"/>
                <w:b/>
                <w:szCs w:val="22"/>
              </w:rPr>
              <w:t>E</w:t>
            </w:r>
          </w:p>
        </w:tc>
        <w:tc>
          <w:tcPr>
            <w:tcW w:w="708" w:type="dxa"/>
            <w:vAlign w:val="center"/>
          </w:tcPr>
          <w:p w14:paraId="745E59CF" w14:textId="77777777" w:rsidR="00CE2AC1" w:rsidRPr="00D31B83" w:rsidRDefault="00CE2AC1" w:rsidP="00794B47">
            <w:pPr>
              <w:rPr>
                <w:rFonts w:asciiTheme="minorHAnsi" w:hAnsiTheme="minorHAnsi" w:cstheme="minorHAnsi"/>
                <w:b/>
                <w:szCs w:val="22"/>
              </w:rPr>
            </w:pPr>
            <w:r w:rsidRPr="00D31B83">
              <w:rPr>
                <w:rFonts w:ascii="Webdings" w:hAnsi="Webdings" w:cs="Calibri"/>
                <w:b/>
                <w:szCs w:val="22"/>
              </w:rPr>
              <w:t></w:t>
            </w:r>
          </w:p>
        </w:tc>
        <w:tc>
          <w:tcPr>
            <w:tcW w:w="1560" w:type="dxa"/>
            <w:vAlign w:val="center"/>
          </w:tcPr>
          <w:p w14:paraId="62A84113" w14:textId="77777777" w:rsidR="00CE2AC1" w:rsidRPr="00D31B83" w:rsidRDefault="00CE2AC1" w:rsidP="00794B47">
            <w:pPr>
              <w:rPr>
                <w:rFonts w:asciiTheme="minorHAnsi" w:hAnsiTheme="minorHAnsi" w:cstheme="minorHAnsi"/>
                <w:b/>
                <w:szCs w:val="22"/>
              </w:rPr>
            </w:pPr>
          </w:p>
        </w:tc>
      </w:tr>
    </w:tbl>
    <w:p w14:paraId="2F839DAF" w14:textId="77777777" w:rsidR="00CE2AC1" w:rsidRPr="00D31B83" w:rsidRDefault="00CE2AC1" w:rsidP="000549A2">
      <w:pPr>
        <w:rPr>
          <w:rFonts w:asciiTheme="minorHAnsi" w:hAnsiTheme="minorHAnsi" w:cstheme="minorHAnsi"/>
          <w:b/>
          <w:szCs w:val="22"/>
        </w:rPr>
      </w:pPr>
    </w:p>
    <w:p w14:paraId="5DFBC73C" w14:textId="77777777" w:rsidR="00CE2AC1" w:rsidRPr="00D31B83" w:rsidRDefault="00CE2AC1" w:rsidP="000549A2">
      <w:pPr>
        <w:rPr>
          <w:rFonts w:asciiTheme="minorHAnsi" w:hAnsiTheme="minorHAnsi" w:cstheme="minorHAnsi"/>
          <w:b/>
          <w:szCs w:val="22"/>
        </w:rPr>
      </w:pPr>
    </w:p>
    <w:p w14:paraId="5810FC6F" w14:textId="77777777" w:rsidR="00CE2AC1" w:rsidRPr="00D31B83" w:rsidRDefault="00CE2AC1" w:rsidP="000549A2">
      <w:pPr>
        <w:rPr>
          <w:rFonts w:asciiTheme="minorHAnsi" w:hAnsiTheme="minorHAnsi" w:cstheme="minorHAnsi"/>
          <w:b/>
          <w:szCs w:val="22"/>
        </w:rPr>
      </w:pPr>
    </w:p>
    <w:p w14:paraId="53CFE3E5" w14:textId="77777777" w:rsidR="00214502" w:rsidRPr="00D31B83" w:rsidRDefault="00214502">
      <w:pPr>
        <w:rPr>
          <w:szCs w:val="22"/>
        </w:rPr>
      </w:pPr>
    </w:p>
    <w:sectPr w:rsidR="00214502" w:rsidRPr="00D31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799E"/>
    <w:multiLevelType w:val="hybridMultilevel"/>
    <w:tmpl w:val="4BD6A896"/>
    <w:lvl w:ilvl="0" w:tplc="0D8AC3D4">
      <w:start w:val="1"/>
      <w:numFmt w:val="decimal"/>
      <w:lvlText w:val="%1."/>
      <w:lvlJc w:val="left"/>
      <w:pPr>
        <w:ind w:left="720" w:hanging="360"/>
      </w:pPr>
    </w:lvl>
    <w:lvl w:ilvl="1" w:tplc="45007F9C">
      <w:start w:val="1"/>
      <w:numFmt w:val="lowerLetter"/>
      <w:lvlText w:val="%2."/>
      <w:lvlJc w:val="left"/>
      <w:pPr>
        <w:ind w:left="1440" w:hanging="360"/>
      </w:pPr>
    </w:lvl>
    <w:lvl w:ilvl="2" w:tplc="F97A8786">
      <w:start w:val="1"/>
      <w:numFmt w:val="lowerRoman"/>
      <w:lvlText w:val="%3."/>
      <w:lvlJc w:val="right"/>
      <w:pPr>
        <w:ind w:left="2160" w:hanging="180"/>
      </w:pPr>
    </w:lvl>
    <w:lvl w:ilvl="3" w:tplc="CA08125C">
      <w:start w:val="1"/>
      <w:numFmt w:val="decimal"/>
      <w:lvlText w:val="%4."/>
      <w:lvlJc w:val="left"/>
      <w:pPr>
        <w:ind w:left="2880" w:hanging="360"/>
      </w:pPr>
    </w:lvl>
    <w:lvl w:ilvl="4" w:tplc="BF06CD74">
      <w:start w:val="1"/>
      <w:numFmt w:val="lowerLetter"/>
      <w:lvlText w:val="%5."/>
      <w:lvlJc w:val="left"/>
      <w:pPr>
        <w:ind w:left="3600" w:hanging="360"/>
      </w:pPr>
    </w:lvl>
    <w:lvl w:ilvl="5" w:tplc="836C2B24">
      <w:start w:val="1"/>
      <w:numFmt w:val="lowerRoman"/>
      <w:lvlText w:val="%6."/>
      <w:lvlJc w:val="right"/>
      <w:pPr>
        <w:ind w:left="4320" w:hanging="180"/>
      </w:pPr>
    </w:lvl>
    <w:lvl w:ilvl="6" w:tplc="91829E6A">
      <w:start w:val="1"/>
      <w:numFmt w:val="decimal"/>
      <w:lvlText w:val="%7."/>
      <w:lvlJc w:val="left"/>
      <w:pPr>
        <w:ind w:left="5040" w:hanging="360"/>
      </w:pPr>
    </w:lvl>
    <w:lvl w:ilvl="7" w:tplc="B7CCABAC">
      <w:start w:val="1"/>
      <w:numFmt w:val="lowerLetter"/>
      <w:lvlText w:val="%8."/>
      <w:lvlJc w:val="left"/>
      <w:pPr>
        <w:ind w:left="5760" w:hanging="360"/>
      </w:pPr>
    </w:lvl>
    <w:lvl w:ilvl="8" w:tplc="8CE81BD4">
      <w:start w:val="1"/>
      <w:numFmt w:val="lowerRoman"/>
      <w:lvlText w:val="%9."/>
      <w:lvlJc w:val="right"/>
      <w:pPr>
        <w:ind w:left="6480" w:hanging="180"/>
      </w:pPr>
    </w:lvl>
  </w:abstractNum>
  <w:abstractNum w:abstractNumId="1"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3539D2"/>
    <w:multiLevelType w:val="hybridMultilevel"/>
    <w:tmpl w:val="05FCDDEA"/>
    <w:lvl w:ilvl="0" w:tplc="08090001">
      <w:start w:val="1"/>
      <w:numFmt w:val="bullet"/>
      <w:lvlText w:val=""/>
      <w:lvlJc w:val="left"/>
      <w:pPr>
        <w:ind w:left="502"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D328AC"/>
    <w:multiLevelType w:val="hybridMultilevel"/>
    <w:tmpl w:val="1D0A8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184195">
    <w:abstractNumId w:val="3"/>
  </w:num>
  <w:num w:numId="2" w16cid:durableId="612784204">
    <w:abstractNumId w:val="1"/>
  </w:num>
  <w:num w:numId="3" w16cid:durableId="1320578519">
    <w:abstractNumId w:val="0"/>
  </w:num>
  <w:num w:numId="4" w16cid:durableId="13854508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omi Jones">
    <w15:presenceInfo w15:providerId="AD" w15:userId="S::njones@westst.org.uk::bbb81124-e12f-48ff-8172-34f1e06fcc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A2"/>
    <w:rsid w:val="000307DC"/>
    <w:rsid w:val="000549A2"/>
    <w:rsid w:val="00065F0C"/>
    <w:rsid w:val="00080901"/>
    <w:rsid w:val="00092C7B"/>
    <w:rsid w:val="000C10D7"/>
    <w:rsid w:val="000C7F54"/>
    <w:rsid w:val="00137C0C"/>
    <w:rsid w:val="0014514A"/>
    <w:rsid w:val="00190505"/>
    <w:rsid w:val="001D679B"/>
    <w:rsid w:val="001F2F69"/>
    <w:rsid w:val="00202297"/>
    <w:rsid w:val="00204425"/>
    <w:rsid w:val="00211804"/>
    <w:rsid w:val="00214502"/>
    <w:rsid w:val="002204E8"/>
    <w:rsid w:val="0023796D"/>
    <w:rsid w:val="00257799"/>
    <w:rsid w:val="00277D82"/>
    <w:rsid w:val="00295EA1"/>
    <w:rsid w:val="002B0520"/>
    <w:rsid w:val="002B0A47"/>
    <w:rsid w:val="002C18DE"/>
    <w:rsid w:val="002C42B7"/>
    <w:rsid w:val="002E5082"/>
    <w:rsid w:val="002E6511"/>
    <w:rsid w:val="00315BE9"/>
    <w:rsid w:val="0033590A"/>
    <w:rsid w:val="00397CE7"/>
    <w:rsid w:val="003A7964"/>
    <w:rsid w:val="003F2ABA"/>
    <w:rsid w:val="003F41FC"/>
    <w:rsid w:val="0040649E"/>
    <w:rsid w:val="00407CA9"/>
    <w:rsid w:val="00411FF6"/>
    <w:rsid w:val="00420440"/>
    <w:rsid w:val="004324C5"/>
    <w:rsid w:val="00453FA9"/>
    <w:rsid w:val="0045755C"/>
    <w:rsid w:val="00460570"/>
    <w:rsid w:val="004659DE"/>
    <w:rsid w:val="00473B2B"/>
    <w:rsid w:val="00484B1F"/>
    <w:rsid w:val="0048789C"/>
    <w:rsid w:val="00490466"/>
    <w:rsid w:val="00496C9A"/>
    <w:rsid w:val="0052013E"/>
    <w:rsid w:val="0052287A"/>
    <w:rsid w:val="005422C3"/>
    <w:rsid w:val="00545A2F"/>
    <w:rsid w:val="00556D26"/>
    <w:rsid w:val="00592D07"/>
    <w:rsid w:val="005971B7"/>
    <w:rsid w:val="005A3308"/>
    <w:rsid w:val="005B4FF6"/>
    <w:rsid w:val="005D4ED4"/>
    <w:rsid w:val="00601611"/>
    <w:rsid w:val="00611D3D"/>
    <w:rsid w:val="00622192"/>
    <w:rsid w:val="00640264"/>
    <w:rsid w:val="00643C26"/>
    <w:rsid w:val="0064432E"/>
    <w:rsid w:val="00657892"/>
    <w:rsid w:val="00677DB5"/>
    <w:rsid w:val="00693F3E"/>
    <w:rsid w:val="006952D6"/>
    <w:rsid w:val="00695D85"/>
    <w:rsid w:val="006B14F9"/>
    <w:rsid w:val="006B2FCA"/>
    <w:rsid w:val="006F3395"/>
    <w:rsid w:val="006F5E80"/>
    <w:rsid w:val="0070454D"/>
    <w:rsid w:val="00722331"/>
    <w:rsid w:val="00736957"/>
    <w:rsid w:val="00761ACA"/>
    <w:rsid w:val="007F05C5"/>
    <w:rsid w:val="00815367"/>
    <w:rsid w:val="0084642F"/>
    <w:rsid w:val="008637C6"/>
    <w:rsid w:val="00892A8F"/>
    <w:rsid w:val="008A6E70"/>
    <w:rsid w:val="008B55E0"/>
    <w:rsid w:val="008C4D88"/>
    <w:rsid w:val="008E3DB9"/>
    <w:rsid w:val="00903BF5"/>
    <w:rsid w:val="00933642"/>
    <w:rsid w:val="009370B6"/>
    <w:rsid w:val="00972BD9"/>
    <w:rsid w:val="00980887"/>
    <w:rsid w:val="00987DAD"/>
    <w:rsid w:val="00993631"/>
    <w:rsid w:val="009B13EB"/>
    <w:rsid w:val="009C574C"/>
    <w:rsid w:val="009F5C6A"/>
    <w:rsid w:val="00A03462"/>
    <w:rsid w:val="00A20E09"/>
    <w:rsid w:val="00A22BAF"/>
    <w:rsid w:val="00A300AA"/>
    <w:rsid w:val="00A36573"/>
    <w:rsid w:val="00A94EAE"/>
    <w:rsid w:val="00A961CA"/>
    <w:rsid w:val="00AA54A5"/>
    <w:rsid w:val="00AE09E7"/>
    <w:rsid w:val="00AE1994"/>
    <w:rsid w:val="00AE5DB9"/>
    <w:rsid w:val="00AF589C"/>
    <w:rsid w:val="00B0235E"/>
    <w:rsid w:val="00B16002"/>
    <w:rsid w:val="00B65B3A"/>
    <w:rsid w:val="00B720AF"/>
    <w:rsid w:val="00B960C7"/>
    <w:rsid w:val="00BA139D"/>
    <w:rsid w:val="00BF6247"/>
    <w:rsid w:val="00C0071D"/>
    <w:rsid w:val="00C11ADA"/>
    <w:rsid w:val="00C159AC"/>
    <w:rsid w:val="00C2402E"/>
    <w:rsid w:val="00C30F58"/>
    <w:rsid w:val="00C86BD8"/>
    <w:rsid w:val="00C87D47"/>
    <w:rsid w:val="00C904F9"/>
    <w:rsid w:val="00C94DDB"/>
    <w:rsid w:val="00CA4C68"/>
    <w:rsid w:val="00CC7D64"/>
    <w:rsid w:val="00CE2AC1"/>
    <w:rsid w:val="00D02043"/>
    <w:rsid w:val="00D20987"/>
    <w:rsid w:val="00D23501"/>
    <w:rsid w:val="00D31B83"/>
    <w:rsid w:val="00D33B16"/>
    <w:rsid w:val="00D36187"/>
    <w:rsid w:val="00D4658F"/>
    <w:rsid w:val="00D70BF9"/>
    <w:rsid w:val="00D76CC8"/>
    <w:rsid w:val="00D94402"/>
    <w:rsid w:val="00DC70C6"/>
    <w:rsid w:val="00DE6FDD"/>
    <w:rsid w:val="00DF4BBC"/>
    <w:rsid w:val="00E05B45"/>
    <w:rsid w:val="00E13BC6"/>
    <w:rsid w:val="00E21B6A"/>
    <w:rsid w:val="00E35998"/>
    <w:rsid w:val="00E5598D"/>
    <w:rsid w:val="00E56311"/>
    <w:rsid w:val="00E713E4"/>
    <w:rsid w:val="00E7551F"/>
    <w:rsid w:val="00E8528B"/>
    <w:rsid w:val="00E94FFA"/>
    <w:rsid w:val="00EB1A24"/>
    <w:rsid w:val="00EE2478"/>
    <w:rsid w:val="00EE296F"/>
    <w:rsid w:val="00EE622A"/>
    <w:rsid w:val="00EE794B"/>
    <w:rsid w:val="00F209F2"/>
    <w:rsid w:val="00F37AB3"/>
    <w:rsid w:val="00F41823"/>
    <w:rsid w:val="00F43DB9"/>
    <w:rsid w:val="00F61FC6"/>
    <w:rsid w:val="00F72AFA"/>
    <w:rsid w:val="00F9081A"/>
    <w:rsid w:val="00FA5E6B"/>
    <w:rsid w:val="00FB6F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9DD0"/>
  <w15:chartTrackingRefBased/>
  <w15:docId w15:val="{3B879066-96ED-4A08-8A97-67FD7D12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9A2"/>
    <w:pPr>
      <w:spacing w:after="0" w:line="240" w:lineRule="auto"/>
    </w:pPr>
    <w:rPr>
      <w:rFonts w:ascii="Arial" w:eastAsia="Times New Roman" w:hAnsi="Arial" w:cs="Arial"/>
      <w:bCs/>
      <w:kern w:val="0"/>
      <w:sz w:val="22"/>
      <w14:ligatures w14:val="none"/>
    </w:rPr>
  </w:style>
  <w:style w:type="paragraph" w:styleId="Heading1">
    <w:name w:val="heading 1"/>
    <w:basedOn w:val="Normal"/>
    <w:next w:val="Normal"/>
    <w:link w:val="Heading1Char"/>
    <w:uiPriority w:val="9"/>
    <w:qFormat/>
    <w:rsid w:val="00054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9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9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9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9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9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9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9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9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9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9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9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9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9A2"/>
    <w:rPr>
      <w:rFonts w:eastAsiaTheme="majorEastAsia" w:cstheme="majorBidi"/>
      <w:color w:val="272727" w:themeColor="text1" w:themeTint="D8"/>
    </w:rPr>
  </w:style>
  <w:style w:type="paragraph" w:styleId="Title">
    <w:name w:val="Title"/>
    <w:basedOn w:val="Normal"/>
    <w:next w:val="Normal"/>
    <w:link w:val="TitleChar"/>
    <w:uiPriority w:val="10"/>
    <w:qFormat/>
    <w:rsid w:val="000549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9A2"/>
    <w:pPr>
      <w:spacing w:before="160"/>
      <w:jc w:val="center"/>
    </w:pPr>
    <w:rPr>
      <w:i/>
      <w:iCs/>
      <w:color w:val="404040" w:themeColor="text1" w:themeTint="BF"/>
    </w:rPr>
  </w:style>
  <w:style w:type="character" w:customStyle="1" w:styleId="QuoteChar">
    <w:name w:val="Quote Char"/>
    <w:basedOn w:val="DefaultParagraphFont"/>
    <w:link w:val="Quote"/>
    <w:uiPriority w:val="29"/>
    <w:rsid w:val="000549A2"/>
    <w:rPr>
      <w:i/>
      <w:iCs/>
      <w:color w:val="404040" w:themeColor="text1" w:themeTint="BF"/>
    </w:rPr>
  </w:style>
  <w:style w:type="paragraph" w:styleId="ListParagraph">
    <w:name w:val="List Paragraph"/>
    <w:basedOn w:val="Normal"/>
    <w:uiPriority w:val="34"/>
    <w:qFormat/>
    <w:rsid w:val="000549A2"/>
    <w:pPr>
      <w:ind w:left="720"/>
      <w:contextualSpacing/>
    </w:pPr>
  </w:style>
  <w:style w:type="character" w:styleId="IntenseEmphasis">
    <w:name w:val="Intense Emphasis"/>
    <w:basedOn w:val="DefaultParagraphFont"/>
    <w:uiPriority w:val="21"/>
    <w:qFormat/>
    <w:rsid w:val="000549A2"/>
    <w:rPr>
      <w:i/>
      <w:iCs/>
      <w:color w:val="0F4761" w:themeColor="accent1" w:themeShade="BF"/>
    </w:rPr>
  </w:style>
  <w:style w:type="paragraph" w:styleId="IntenseQuote">
    <w:name w:val="Intense Quote"/>
    <w:basedOn w:val="Normal"/>
    <w:next w:val="Normal"/>
    <w:link w:val="IntenseQuoteChar"/>
    <w:uiPriority w:val="30"/>
    <w:qFormat/>
    <w:rsid w:val="00054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9A2"/>
    <w:rPr>
      <w:i/>
      <w:iCs/>
      <w:color w:val="0F4761" w:themeColor="accent1" w:themeShade="BF"/>
    </w:rPr>
  </w:style>
  <w:style w:type="character" w:styleId="IntenseReference">
    <w:name w:val="Intense Reference"/>
    <w:basedOn w:val="DefaultParagraphFont"/>
    <w:uiPriority w:val="32"/>
    <w:qFormat/>
    <w:rsid w:val="000549A2"/>
    <w:rPr>
      <w:b/>
      <w:bCs/>
      <w:smallCaps/>
      <w:color w:val="0F4761" w:themeColor="accent1" w:themeShade="BF"/>
      <w:spacing w:val="5"/>
    </w:rPr>
  </w:style>
  <w:style w:type="paragraph" w:styleId="BodyText">
    <w:name w:val="Body Text"/>
    <w:basedOn w:val="Normal"/>
    <w:link w:val="BodyTextChar"/>
    <w:rsid w:val="000549A2"/>
    <w:pPr>
      <w:spacing w:after="120"/>
      <w:ind w:left="720"/>
    </w:pPr>
    <w:rPr>
      <w:rFonts w:cs="Times New Roman"/>
      <w:bCs w:val="0"/>
      <w:szCs w:val="20"/>
    </w:rPr>
  </w:style>
  <w:style w:type="character" w:customStyle="1" w:styleId="BodyTextChar">
    <w:name w:val="Body Text Char"/>
    <w:basedOn w:val="DefaultParagraphFont"/>
    <w:link w:val="BodyText"/>
    <w:rsid w:val="000549A2"/>
    <w:rPr>
      <w:rFonts w:ascii="Arial" w:eastAsia="Times New Roman" w:hAnsi="Arial" w:cs="Times New Roman"/>
      <w:kern w:val="0"/>
      <w:sz w:val="22"/>
      <w:szCs w:val="20"/>
      <w14:ligatures w14:val="none"/>
    </w:rPr>
  </w:style>
  <w:style w:type="character" w:styleId="Emphasis">
    <w:name w:val="Emphasis"/>
    <w:qFormat/>
    <w:rsid w:val="000549A2"/>
    <w:rPr>
      <w:i/>
    </w:rPr>
  </w:style>
  <w:style w:type="character" w:styleId="CommentReference">
    <w:name w:val="annotation reference"/>
    <w:basedOn w:val="DefaultParagraphFont"/>
    <w:uiPriority w:val="99"/>
    <w:semiHidden/>
    <w:unhideWhenUsed/>
    <w:rsid w:val="000549A2"/>
    <w:rPr>
      <w:sz w:val="16"/>
      <w:szCs w:val="16"/>
    </w:rPr>
  </w:style>
  <w:style w:type="paragraph" w:styleId="CommentText">
    <w:name w:val="annotation text"/>
    <w:basedOn w:val="Normal"/>
    <w:link w:val="CommentTextChar"/>
    <w:uiPriority w:val="99"/>
    <w:unhideWhenUsed/>
    <w:rsid w:val="000549A2"/>
    <w:rPr>
      <w:sz w:val="20"/>
      <w:szCs w:val="20"/>
    </w:rPr>
  </w:style>
  <w:style w:type="character" w:customStyle="1" w:styleId="CommentTextChar">
    <w:name w:val="Comment Text Char"/>
    <w:basedOn w:val="DefaultParagraphFont"/>
    <w:link w:val="CommentText"/>
    <w:uiPriority w:val="99"/>
    <w:rsid w:val="000549A2"/>
    <w:rPr>
      <w:rFonts w:ascii="Arial" w:eastAsia="Times New Roman" w:hAnsi="Arial" w:cs="Arial"/>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549A2"/>
    <w:rPr>
      <w:b/>
    </w:rPr>
  </w:style>
  <w:style w:type="character" w:customStyle="1" w:styleId="CommentSubjectChar">
    <w:name w:val="Comment Subject Char"/>
    <w:basedOn w:val="CommentTextChar"/>
    <w:link w:val="CommentSubject"/>
    <w:uiPriority w:val="99"/>
    <w:semiHidden/>
    <w:rsid w:val="000549A2"/>
    <w:rPr>
      <w:rFonts w:ascii="Arial" w:eastAsia="Times New Roman" w:hAnsi="Arial" w:cs="Arial"/>
      <w:b/>
      <w:bCs/>
      <w:kern w:val="0"/>
      <w:sz w:val="20"/>
      <w:szCs w:val="20"/>
      <w14:ligatures w14:val="none"/>
    </w:rPr>
  </w:style>
  <w:style w:type="paragraph" w:customStyle="1" w:styleId="xmsolistparagraph">
    <w:name w:val="x_msolistparagraph"/>
    <w:basedOn w:val="Normal"/>
    <w:rsid w:val="00E8528B"/>
    <w:pPr>
      <w:spacing w:before="100" w:beforeAutospacing="1" w:after="100" w:afterAutospacing="1"/>
    </w:pPr>
    <w:rPr>
      <w:rFonts w:ascii="Times New Roman" w:hAnsi="Times New Roman" w:cs="Times New Roman"/>
      <w:bCs w:val="0"/>
      <w:sz w:val="24"/>
      <w:lang w:eastAsia="en-GB"/>
    </w:rPr>
  </w:style>
  <w:style w:type="paragraph" w:styleId="NormalWeb">
    <w:name w:val="Normal (Web)"/>
    <w:basedOn w:val="Normal"/>
    <w:uiPriority w:val="99"/>
    <w:unhideWhenUsed/>
    <w:rsid w:val="00CE2AC1"/>
    <w:pPr>
      <w:spacing w:before="100" w:beforeAutospacing="1" w:after="100" w:afterAutospacing="1"/>
    </w:pPr>
    <w:rPr>
      <w:rFonts w:ascii="Times New Roman" w:hAnsi="Times New Roman" w:cs="Times New Roman"/>
      <w:bCs w:val="0"/>
      <w:sz w:val="24"/>
      <w:lang w:eastAsia="en-GB"/>
    </w:rPr>
  </w:style>
  <w:style w:type="paragraph" w:customStyle="1" w:styleId="Default">
    <w:name w:val="Default"/>
    <w:rsid w:val="00CE2AC1"/>
    <w:pPr>
      <w:autoSpaceDE w:val="0"/>
      <w:autoSpaceDN w:val="0"/>
      <w:adjustRightInd w:val="0"/>
      <w:spacing w:after="0" w:line="240" w:lineRule="auto"/>
    </w:pPr>
    <w:rPr>
      <w:rFonts w:ascii="Arial" w:eastAsia="Times New Roman"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1172</Words>
  <Characters>6686</Characters>
  <Application>Microsoft Office Word</Application>
  <DocSecurity>0</DocSecurity>
  <Lines>55</Lines>
  <Paragraphs>15</Paragraphs>
  <ScaleCrop>false</ScaleCrop>
  <Company>Westcountry Schools Trust</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Jones</dc:creator>
  <cp:keywords/>
  <dc:description/>
  <cp:lastModifiedBy>CDS - Kelly Hill</cp:lastModifiedBy>
  <cp:revision>7</cp:revision>
  <dcterms:created xsi:type="dcterms:W3CDTF">2026-06-01T08:56:00Z</dcterms:created>
  <dcterms:modified xsi:type="dcterms:W3CDTF">2026-06-01T08:59:00Z</dcterms:modified>
</cp:coreProperties>
</file>