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A917" w14:textId="52EA7A34" w:rsidR="00EC5818" w:rsidRDefault="004B5B27" w:rsidP="00EC5818">
      <w:pPr>
        <w:jc w:val="center"/>
        <w:rPr>
          <w:rFonts w:ascii="Arial" w:hAnsi="Arial" w:cs="Arial"/>
          <w:b/>
          <w:sz w:val="40"/>
          <w:szCs w:val="40"/>
        </w:rPr>
      </w:pPr>
      <w:r w:rsidRPr="005278D0">
        <w:rPr>
          <w:noProof/>
        </w:rPr>
        <w:drawing>
          <wp:anchor distT="0" distB="0" distL="114300" distR="114300" simplePos="0" relativeHeight="251659264" behindDoc="1" locked="0" layoutInCell="1" allowOverlap="1" wp14:anchorId="085EFAEE" wp14:editId="72C7FAC8">
            <wp:simplePos x="0" y="0"/>
            <wp:positionH relativeFrom="margin">
              <wp:posOffset>1085850</wp:posOffset>
            </wp:positionH>
            <wp:positionV relativeFrom="paragraph">
              <wp:posOffset>32385</wp:posOffset>
            </wp:positionV>
            <wp:extent cx="3436099" cy="1047750"/>
            <wp:effectExtent l="0" t="0" r="0" b="0"/>
            <wp:wrapThrough wrapText="bothSides">
              <wp:wrapPolygon edited="0">
                <wp:start x="0" y="0"/>
                <wp:lineTo x="0" y="21207"/>
                <wp:lineTo x="21436" y="21207"/>
                <wp:lineTo x="21436" y="0"/>
                <wp:lineTo x="0" y="0"/>
              </wp:wrapPolygon>
            </wp:wrapThrough>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3436099"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ADC38D" w14:textId="23B6A857" w:rsidR="00EC5818" w:rsidRDefault="00EC5818" w:rsidP="00EC5818">
      <w:pPr>
        <w:jc w:val="center"/>
        <w:rPr>
          <w:rFonts w:ascii="Arial" w:hAnsi="Arial" w:cs="Arial"/>
          <w:b/>
          <w:sz w:val="40"/>
          <w:szCs w:val="40"/>
        </w:rPr>
      </w:pPr>
    </w:p>
    <w:p w14:paraId="24830FF0" w14:textId="77777777" w:rsidR="004B5B27" w:rsidRDefault="004B5B27" w:rsidP="009375D2">
      <w:pPr>
        <w:spacing w:after="0"/>
        <w:jc w:val="center"/>
        <w:rPr>
          <w:rFonts w:ascii="Arial" w:hAnsi="Arial" w:cs="Arial"/>
          <w:bCs/>
          <w:sz w:val="40"/>
          <w:szCs w:val="40"/>
        </w:rPr>
      </w:pPr>
    </w:p>
    <w:p w14:paraId="568D8BF3" w14:textId="77777777" w:rsidR="004B5B27" w:rsidRDefault="004B5B27" w:rsidP="009375D2">
      <w:pPr>
        <w:spacing w:after="0"/>
        <w:jc w:val="center"/>
        <w:rPr>
          <w:rFonts w:ascii="Arial" w:hAnsi="Arial" w:cs="Arial"/>
          <w:bCs/>
          <w:sz w:val="40"/>
          <w:szCs w:val="40"/>
        </w:rPr>
      </w:pPr>
    </w:p>
    <w:p w14:paraId="3187F37E" w14:textId="455BA04B" w:rsidR="00B44735" w:rsidRDefault="00B44735" w:rsidP="00B44735">
      <w:pPr>
        <w:ind w:right="-567" w:hanging="567"/>
        <w:jc w:val="center"/>
        <w:rPr>
          <w:rFonts w:cstheme="minorHAnsi"/>
          <w:b/>
          <w:color w:val="1FBEBA"/>
          <w:sz w:val="48"/>
          <w:szCs w:val="48"/>
        </w:rPr>
      </w:pPr>
      <w:r>
        <w:rPr>
          <w:rFonts w:cstheme="minorHAnsi"/>
          <w:b/>
          <w:color w:val="1FBEBA"/>
          <w:sz w:val="48"/>
          <w:szCs w:val="48"/>
        </w:rPr>
        <w:t>Senior IT Technician</w:t>
      </w:r>
    </w:p>
    <w:p w14:paraId="557527A1" w14:textId="67213A88" w:rsidR="004B5B27" w:rsidRDefault="00B44735" w:rsidP="00B44735">
      <w:pPr>
        <w:ind w:right="-567" w:hanging="567"/>
        <w:jc w:val="center"/>
        <w:rPr>
          <w:rFonts w:cstheme="minorHAnsi"/>
          <w:b/>
          <w:color w:val="1FBEBA"/>
          <w:sz w:val="48"/>
          <w:szCs w:val="48"/>
        </w:rPr>
      </w:pPr>
      <w:r>
        <w:rPr>
          <w:rFonts w:cstheme="minorHAnsi"/>
          <w:b/>
          <w:color w:val="1FBEBA"/>
          <w:sz w:val="48"/>
          <w:szCs w:val="48"/>
        </w:rPr>
        <w:t>Job Specification</w:t>
      </w:r>
    </w:p>
    <w:p w14:paraId="2CA5121F" w14:textId="77777777" w:rsidR="00B44735" w:rsidRPr="00B44735" w:rsidRDefault="00B44735" w:rsidP="00B44735">
      <w:pPr>
        <w:ind w:right="-567" w:hanging="567"/>
        <w:jc w:val="center"/>
        <w:rPr>
          <w:rFonts w:cstheme="minorHAnsi"/>
          <w:b/>
          <w:color w:val="1FBEBA"/>
          <w:sz w:val="48"/>
          <w:szCs w:val="48"/>
        </w:rPr>
      </w:pPr>
    </w:p>
    <w:tbl>
      <w:tblPr>
        <w:tblW w:w="920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0" w:type="dxa"/>
          <w:right w:w="10" w:type="dxa"/>
        </w:tblCellMar>
        <w:tblLook w:val="0000" w:firstRow="0" w:lastRow="0" w:firstColumn="0" w:lastColumn="0" w:noHBand="0" w:noVBand="0"/>
      </w:tblPr>
      <w:tblGrid>
        <w:gridCol w:w="2580"/>
        <w:gridCol w:w="6626"/>
      </w:tblGrid>
      <w:tr w:rsidR="009375D2" w:rsidRPr="000D4842" w14:paraId="6CF6C414" w14:textId="77777777" w:rsidTr="008044A0">
        <w:trPr>
          <w:trHeight w:val="390"/>
        </w:trPr>
        <w:tc>
          <w:tcPr>
            <w:tcW w:w="2580" w:type="dxa"/>
            <w:shd w:val="clear" w:color="auto" w:fill="1FBEBA"/>
            <w:tcMar>
              <w:top w:w="0" w:type="dxa"/>
              <w:left w:w="108" w:type="dxa"/>
              <w:bottom w:w="0" w:type="dxa"/>
              <w:right w:w="108" w:type="dxa"/>
            </w:tcMar>
          </w:tcPr>
          <w:p w14:paraId="0627893C"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Job title:</w:t>
            </w:r>
          </w:p>
        </w:tc>
        <w:tc>
          <w:tcPr>
            <w:tcW w:w="6626" w:type="dxa"/>
            <w:tcMar>
              <w:top w:w="0" w:type="dxa"/>
              <w:left w:w="108" w:type="dxa"/>
              <w:bottom w:w="0" w:type="dxa"/>
              <w:right w:w="108" w:type="dxa"/>
            </w:tcMar>
          </w:tcPr>
          <w:p w14:paraId="652C3B96" w14:textId="08936C1F" w:rsidR="009375D2" w:rsidRPr="00ED4B53" w:rsidRDefault="008B65AC" w:rsidP="00ED4B53">
            <w:pPr>
              <w:autoSpaceDE w:val="0"/>
              <w:autoSpaceDN w:val="0"/>
              <w:adjustRightInd w:val="0"/>
              <w:spacing w:after="0" w:line="240" w:lineRule="auto"/>
              <w:rPr>
                <w:rFonts w:ascii="Arial" w:hAnsi="Arial" w:cs="Arial"/>
              </w:rPr>
            </w:pPr>
            <w:r>
              <w:rPr>
                <w:rFonts w:ascii="Arial" w:hAnsi="Arial" w:cs="Arial"/>
              </w:rPr>
              <w:t>Senior IT Technician</w:t>
            </w:r>
          </w:p>
        </w:tc>
      </w:tr>
      <w:tr w:rsidR="009375D2" w:rsidRPr="000D4842" w14:paraId="5BA39649" w14:textId="77777777" w:rsidTr="008044A0">
        <w:tc>
          <w:tcPr>
            <w:tcW w:w="2580" w:type="dxa"/>
            <w:shd w:val="clear" w:color="auto" w:fill="1FBEBA"/>
            <w:tcMar>
              <w:top w:w="0" w:type="dxa"/>
              <w:left w:w="108" w:type="dxa"/>
              <w:bottom w:w="0" w:type="dxa"/>
              <w:right w:w="108" w:type="dxa"/>
            </w:tcMar>
          </w:tcPr>
          <w:p w14:paraId="51CD2442"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 xml:space="preserve">Trust: </w:t>
            </w:r>
          </w:p>
        </w:tc>
        <w:tc>
          <w:tcPr>
            <w:tcW w:w="6626" w:type="dxa"/>
            <w:tcMar>
              <w:top w:w="0" w:type="dxa"/>
              <w:left w:w="108" w:type="dxa"/>
              <w:bottom w:w="0" w:type="dxa"/>
              <w:right w:w="108" w:type="dxa"/>
            </w:tcMar>
          </w:tcPr>
          <w:p w14:paraId="45F4CE85" w14:textId="49275CD5" w:rsidR="009375D2" w:rsidRPr="000D4842" w:rsidRDefault="009375D2">
            <w:pPr>
              <w:spacing w:after="0" w:line="240" w:lineRule="auto"/>
              <w:rPr>
                <w:rFonts w:ascii="Arial" w:hAnsi="Arial" w:cs="Arial"/>
                <w:lang w:val="en-US"/>
              </w:rPr>
            </w:pPr>
            <w:r w:rsidRPr="000D4842">
              <w:rPr>
                <w:rFonts w:ascii="Arial" w:hAnsi="Arial" w:cs="Arial"/>
                <w:lang w:val="en-US"/>
              </w:rPr>
              <w:t xml:space="preserve">Christopher Nieper Education Trust </w:t>
            </w:r>
          </w:p>
        </w:tc>
      </w:tr>
      <w:tr w:rsidR="009375D2" w:rsidRPr="000D4842" w14:paraId="5499AD17" w14:textId="77777777" w:rsidTr="008044A0">
        <w:tc>
          <w:tcPr>
            <w:tcW w:w="2580" w:type="dxa"/>
            <w:shd w:val="clear" w:color="auto" w:fill="1FBEBA"/>
            <w:tcMar>
              <w:top w:w="0" w:type="dxa"/>
              <w:left w:w="108" w:type="dxa"/>
              <w:bottom w:w="0" w:type="dxa"/>
              <w:right w:w="108" w:type="dxa"/>
            </w:tcMar>
          </w:tcPr>
          <w:p w14:paraId="2DC963C9"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Accountable To:</w:t>
            </w:r>
          </w:p>
        </w:tc>
        <w:tc>
          <w:tcPr>
            <w:tcW w:w="6626" w:type="dxa"/>
            <w:tcMar>
              <w:top w:w="0" w:type="dxa"/>
              <w:left w:w="108" w:type="dxa"/>
              <w:bottom w:w="0" w:type="dxa"/>
              <w:right w:w="108" w:type="dxa"/>
            </w:tcMar>
          </w:tcPr>
          <w:p w14:paraId="2205D3C3" w14:textId="0D14824D" w:rsidR="009375D2" w:rsidRPr="000D4842" w:rsidRDefault="008B65AC">
            <w:pPr>
              <w:spacing w:after="0" w:line="240" w:lineRule="auto"/>
              <w:rPr>
                <w:rFonts w:ascii="Arial" w:hAnsi="Arial" w:cs="Arial"/>
                <w:lang w:val="en-US"/>
              </w:rPr>
            </w:pPr>
            <w:r>
              <w:rPr>
                <w:rFonts w:ascii="Arial" w:hAnsi="Arial" w:cs="Arial"/>
                <w:lang w:val="en-US"/>
              </w:rPr>
              <w:t>Trust IT Lead</w:t>
            </w:r>
          </w:p>
        </w:tc>
      </w:tr>
      <w:tr w:rsidR="009375D2" w:rsidRPr="000D4842" w14:paraId="1E9329F0" w14:textId="77777777" w:rsidTr="008044A0">
        <w:tc>
          <w:tcPr>
            <w:tcW w:w="2580" w:type="dxa"/>
            <w:shd w:val="clear" w:color="auto" w:fill="1FBEBA"/>
            <w:tcMar>
              <w:top w:w="0" w:type="dxa"/>
              <w:left w:w="108" w:type="dxa"/>
              <w:bottom w:w="0" w:type="dxa"/>
              <w:right w:w="108" w:type="dxa"/>
            </w:tcMar>
          </w:tcPr>
          <w:p w14:paraId="26922F9D"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Accountable For:</w:t>
            </w:r>
          </w:p>
        </w:tc>
        <w:tc>
          <w:tcPr>
            <w:tcW w:w="6626" w:type="dxa"/>
            <w:tcMar>
              <w:top w:w="0" w:type="dxa"/>
              <w:left w:w="108" w:type="dxa"/>
              <w:bottom w:w="0" w:type="dxa"/>
              <w:right w:w="108" w:type="dxa"/>
            </w:tcMar>
          </w:tcPr>
          <w:p w14:paraId="51394EDC" w14:textId="77777777" w:rsidR="009375D2" w:rsidRPr="000D4842" w:rsidRDefault="009375D2">
            <w:pPr>
              <w:spacing w:after="0" w:line="240" w:lineRule="auto"/>
              <w:jc w:val="both"/>
              <w:rPr>
                <w:rFonts w:ascii="Arial" w:hAnsi="Arial" w:cs="Arial"/>
                <w:lang w:val="en-US"/>
              </w:rPr>
            </w:pPr>
            <w:r w:rsidRPr="000D4842">
              <w:rPr>
                <w:rFonts w:ascii="Arial" w:hAnsi="Arial" w:cs="Arial"/>
                <w:lang w:val="en-US"/>
              </w:rPr>
              <w:t>Ensuring the effective use and development of IT across the Trust to ensure the operational needs of the schools are met.</w:t>
            </w:r>
          </w:p>
        </w:tc>
      </w:tr>
      <w:tr w:rsidR="009375D2" w:rsidRPr="000D4842" w14:paraId="2F7B704A" w14:textId="77777777" w:rsidTr="008044A0">
        <w:tc>
          <w:tcPr>
            <w:tcW w:w="2580" w:type="dxa"/>
            <w:shd w:val="clear" w:color="auto" w:fill="1FBEBA"/>
            <w:tcMar>
              <w:top w:w="0" w:type="dxa"/>
              <w:left w:w="108" w:type="dxa"/>
              <w:bottom w:w="0" w:type="dxa"/>
              <w:right w:w="108" w:type="dxa"/>
            </w:tcMar>
          </w:tcPr>
          <w:p w14:paraId="0EBC91C4" w14:textId="77777777" w:rsidR="009375D2" w:rsidRPr="000D4842" w:rsidRDefault="009375D2">
            <w:pPr>
              <w:spacing w:after="0" w:line="240" w:lineRule="auto"/>
              <w:rPr>
                <w:rFonts w:ascii="Arial" w:hAnsi="Arial" w:cs="Arial"/>
              </w:rPr>
            </w:pPr>
            <w:r w:rsidRPr="000D4842">
              <w:rPr>
                <w:rFonts w:ascii="Arial" w:hAnsi="Arial" w:cs="Arial"/>
                <w:b/>
                <w:bCs/>
              </w:rPr>
              <w:t xml:space="preserve">Salary: </w:t>
            </w:r>
          </w:p>
        </w:tc>
        <w:tc>
          <w:tcPr>
            <w:tcW w:w="6626" w:type="dxa"/>
            <w:tcMar>
              <w:top w:w="0" w:type="dxa"/>
              <w:left w:w="108" w:type="dxa"/>
              <w:bottom w:w="0" w:type="dxa"/>
              <w:right w:w="108" w:type="dxa"/>
            </w:tcMar>
          </w:tcPr>
          <w:p w14:paraId="7330BACE" w14:textId="3153AE53" w:rsidR="009375D2" w:rsidRPr="000D4842" w:rsidRDefault="009375D2">
            <w:pPr>
              <w:pStyle w:val="NoSpacing"/>
              <w:rPr>
                <w:rFonts w:ascii="Arial" w:hAnsi="Arial" w:cs="Arial"/>
                <w:lang w:val="en-US"/>
              </w:rPr>
            </w:pPr>
            <w:r w:rsidRPr="000D4842">
              <w:rPr>
                <w:rFonts w:ascii="Arial" w:hAnsi="Arial" w:cs="Arial"/>
                <w:lang w:val="en-US"/>
              </w:rPr>
              <w:t>£3</w:t>
            </w:r>
            <w:r w:rsidR="00BD1BD5">
              <w:rPr>
                <w:rFonts w:ascii="Arial" w:hAnsi="Arial" w:cs="Arial"/>
                <w:lang w:val="en-US"/>
              </w:rPr>
              <w:t xml:space="preserve">2,347- </w:t>
            </w:r>
            <w:r w:rsidRPr="000D4842">
              <w:rPr>
                <w:rFonts w:ascii="Arial" w:hAnsi="Arial" w:cs="Arial"/>
                <w:lang w:val="en-US"/>
              </w:rPr>
              <w:t>£3</w:t>
            </w:r>
            <w:r w:rsidR="00BD1BD5">
              <w:rPr>
                <w:rFonts w:ascii="Arial" w:hAnsi="Arial" w:cs="Arial"/>
                <w:lang w:val="en-US"/>
              </w:rPr>
              <w:t>4</w:t>
            </w:r>
            <w:r w:rsidRPr="000D4842">
              <w:rPr>
                <w:rFonts w:ascii="Arial" w:hAnsi="Arial" w:cs="Arial"/>
                <w:lang w:val="en-US"/>
              </w:rPr>
              <w:t>,</w:t>
            </w:r>
            <w:r w:rsidR="00BD1BD5">
              <w:rPr>
                <w:rFonts w:ascii="Arial" w:hAnsi="Arial" w:cs="Arial"/>
                <w:lang w:val="en-US"/>
              </w:rPr>
              <w:t>317</w:t>
            </w:r>
            <w:r w:rsidRPr="000D4842">
              <w:rPr>
                <w:rFonts w:ascii="Arial" w:hAnsi="Arial" w:cs="Arial"/>
                <w:lang w:val="en-US"/>
              </w:rPr>
              <w:t xml:space="preserve"> FTE (Grade 9</w:t>
            </w:r>
            <w:r w:rsidR="00BD1BD5">
              <w:rPr>
                <w:rFonts w:ascii="Arial" w:hAnsi="Arial" w:cs="Arial"/>
                <w:lang w:val="en-US"/>
              </w:rPr>
              <w:t xml:space="preserve"> Point</w:t>
            </w:r>
            <w:r w:rsidR="00C467F3">
              <w:rPr>
                <w:rFonts w:ascii="Arial" w:hAnsi="Arial" w:cs="Arial"/>
                <w:lang w:val="en-US"/>
              </w:rPr>
              <w:t>s</w:t>
            </w:r>
            <w:r w:rsidR="00BD1BD5">
              <w:rPr>
                <w:rFonts w:ascii="Arial" w:hAnsi="Arial" w:cs="Arial"/>
                <w:lang w:val="en-US"/>
              </w:rPr>
              <w:t xml:space="preserve"> 16-19</w:t>
            </w:r>
            <w:r w:rsidRPr="000D4842">
              <w:rPr>
                <w:rFonts w:ascii="Arial" w:hAnsi="Arial" w:cs="Arial"/>
                <w:lang w:val="en-US"/>
              </w:rPr>
              <w:t xml:space="preserve">) </w:t>
            </w:r>
          </w:p>
        </w:tc>
      </w:tr>
      <w:tr w:rsidR="009375D2" w:rsidRPr="000D4842" w14:paraId="246F88A9" w14:textId="77777777" w:rsidTr="008044A0">
        <w:tc>
          <w:tcPr>
            <w:tcW w:w="2580" w:type="dxa"/>
            <w:shd w:val="clear" w:color="auto" w:fill="1FBEBA"/>
            <w:tcMar>
              <w:top w:w="0" w:type="dxa"/>
              <w:left w:w="108" w:type="dxa"/>
              <w:bottom w:w="0" w:type="dxa"/>
              <w:right w:w="108" w:type="dxa"/>
            </w:tcMar>
          </w:tcPr>
          <w:p w14:paraId="2D8F9FAD" w14:textId="77777777" w:rsidR="009375D2" w:rsidRPr="000D4842" w:rsidRDefault="009375D2">
            <w:pPr>
              <w:spacing w:after="0" w:line="240" w:lineRule="auto"/>
              <w:rPr>
                <w:rFonts w:ascii="Arial" w:hAnsi="Arial" w:cs="Arial"/>
                <w:b/>
                <w:bCs/>
              </w:rPr>
            </w:pPr>
            <w:r w:rsidRPr="000D4842">
              <w:rPr>
                <w:rFonts w:ascii="Arial" w:hAnsi="Arial" w:cs="Arial"/>
                <w:b/>
                <w:bCs/>
              </w:rPr>
              <w:t>Position:</w:t>
            </w:r>
          </w:p>
        </w:tc>
        <w:tc>
          <w:tcPr>
            <w:tcW w:w="6626" w:type="dxa"/>
            <w:tcMar>
              <w:top w:w="0" w:type="dxa"/>
              <w:left w:w="108" w:type="dxa"/>
              <w:bottom w:w="0" w:type="dxa"/>
              <w:right w:w="108" w:type="dxa"/>
            </w:tcMar>
          </w:tcPr>
          <w:p w14:paraId="79ED6CB0" w14:textId="77777777" w:rsidR="009375D2" w:rsidRPr="000D4842" w:rsidRDefault="009375D2">
            <w:pPr>
              <w:pStyle w:val="NoSpacing"/>
              <w:rPr>
                <w:rFonts w:ascii="Arial" w:hAnsi="Arial" w:cs="Arial"/>
                <w:lang w:val="en-US"/>
              </w:rPr>
            </w:pPr>
            <w:r w:rsidRPr="000D4842">
              <w:rPr>
                <w:rFonts w:ascii="Arial" w:hAnsi="Arial" w:cs="Arial"/>
                <w:lang w:val="en-US"/>
              </w:rPr>
              <w:t xml:space="preserve">Permanent </w:t>
            </w:r>
          </w:p>
        </w:tc>
      </w:tr>
      <w:tr w:rsidR="009375D2" w:rsidRPr="000D4842" w14:paraId="7F9DA281" w14:textId="77777777" w:rsidTr="008044A0">
        <w:tc>
          <w:tcPr>
            <w:tcW w:w="2580" w:type="dxa"/>
            <w:shd w:val="clear" w:color="auto" w:fill="1FBEBA"/>
            <w:tcMar>
              <w:top w:w="0" w:type="dxa"/>
              <w:left w:w="108" w:type="dxa"/>
              <w:bottom w:w="0" w:type="dxa"/>
              <w:right w:w="108" w:type="dxa"/>
            </w:tcMar>
          </w:tcPr>
          <w:p w14:paraId="65DA8473" w14:textId="77777777" w:rsidR="009375D2" w:rsidRPr="000D4842" w:rsidRDefault="009375D2">
            <w:pPr>
              <w:spacing w:after="0" w:line="240" w:lineRule="auto"/>
              <w:rPr>
                <w:rFonts w:ascii="Arial" w:hAnsi="Arial" w:cs="Arial"/>
                <w:b/>
                <w:bCs/>
              </w:rPr>
            </w:pPr>
            <w:r w:rsidRPr="000D4842">
              <w:rPr>
                <w:rFonts w:ascii="Arial" w:hAnsi="Arial" w:cs="Arial"/>
                <w:b/>
                <w:bCs/>
              </w:rPr>
              <w:t xml:space="preserve">Working Hours: </w:t>
            </w:r>
          </w:p>
        </w:tc>
        <w:tc>
          <w:tcPr>
            <w:tcW w:w="6626" w:type="dxa"/>
            <w:tcMar>
              <w:top w:w="0" w:type="dxa"/>
              <w:left w:w="108" w:type="dxa"/>
              <w:bottom w:w="0" w:type="dxa"/>
              <w:right w:w="108" w:type="dxa"/>
            </w:tcMar>
          </w:tcPr>
          <w:p w14:paraId="0B180D71" w14:textId="6CBDCFB4" w:rsidR="009375D2" w:rsidRPr="000D4842" w:rsidRDefault="009375D2">
            <w:pPr>
              <w:autoSpaceDE w:val="0"/>
              <w:autoSpaceDN w:val="0"/>
              <w:adjustRightInd w:val="0"/>
              <w:spacing w:after="0" w:line="240" w:lineRule="auto"/>
              <w:rPr>
                <w:rFonts w:ascii="Arial" w:hAnsi="Arial" w:cs="Arial"/>
                <w:bCs/>
              </w:rPr>
            </w:pPr>
            <w:r w:rsidRPr="000D4842">
              <w:rPr>
                <w:rFonts w:ascii="Arial" w:hAnsi="Arial" w:cs="Arial"/>
                <w:bCs/>
              </w:rPr>
              <w:t>37 Hours / 52 Weeks per year</w:t>
            </w:r>
            <w:r w:rsidR="00C467F3">
              <w:rPr>
                <w:rFonts w:ascii="Arial" w:hAnsi="Arial" w:cs="Arial"/>
                <w:bCs/>
              </w:rPr>
              <w:t>.</w:t>
            </w:r>
            <w:r w:rsidRPr="000D4842">
              <w:rPr>
                <w:rFonts w:ascii="Arial" w:hAnsi="Arial" w:cs="Arial"/>
                <w:bCs/>
              </w:rPr>
              <w:t xml:space="preserve"> </w:t>
            </w:r>
          </w:p>
          <w:p w14:paraId="34C85D7A" w14:textId="377D2190" w:rsidR="009375D2" w:rsidRPr="000D4842" w:rsidRDefault="009375D2">
            <w:pPr>
              <w:autoSpaceDE w:val="0"/>
              <w:autoSpaceDN w:val="0"/>
              <w:adjustRightInd w:val="0"/>
              <w:spacing w:after="0" w:line="240" w:lineRule="auto"/>
              <w:rPr>
                <w:rFonts w:ascii="Arial" w:hAnsi="Arial" w:cs="Arial"/>
                <w:bCs/>
              </w:rPr>
            </w:pPr>
            <w:r w:rsidRPr="000D4842">
              <w:rPr>
                <w:rFonts w:ascii="Arial" w:hAnsi="Arial" w:cs="Arial"/>
                <w:bCs/>
              </w:rPr>
              <w:t>8am</w:t>
            </w:r>
            <w:r w:rsidR="00C467F3">
              <w:rPr>
                <w:rFonts w:ascii="Arial" w:hAnsi="Arial" w:cs="Arial"/>
                <w:bCs/>
              </w:rPr>
              <w:t xml:space="preserve"> </w:t>
            </w:r>
            <w:r w:rsidRPr="000D4842">
              <w:rPr>
                <w:rFonts w:ascii="Arial" w:hAnsi="Arial" w:cs="Arial"/>
                <w:bCs/>
              </w:rPr>
              <w:t>-</w:t>
            </w:r>
            <w:r w:rsidR="00C467F3">
              <w:rPr>
                <w:rFonts w:ascii="Arial" w:hAnsi="Arial" w:cs="Arial"/>
                <w:bCs/>
              </w:rPr>
              <w:t xml:space="preserve"> </w:t>
            </w:r>
            <w:r w:rsidRPr="000D4842">
              <w:rPr>
                <w:rFonts w:ascii="Arial" w:hAnsi="Arial" w:cs="Arial"/>
                <w:bCs/>
              </w:rPr>
              <w:t>4pm Monday to Thursday and 8am</w:t>
            </w:r>
            <w:r w:rsidR="00C467F3">
              <w:rPr>
                <w:rFonts w:ascii="Arial" w:hAnsi="Arial" w:cs="Arial"/>
                <w:bCs/>
              </w:rPr>
              <w:t xml:space="preserve"> </w:t>
            </w:r>
            <w:r w:rsidRPr="000D4842">
              <w:rPr>
                <w:rFonts w:ascii="Arial" w:hAnsi="Arial" w:cs="Arial"/>
                <w:bCs/>
              </w:rPr>
              <w:t>-</w:t>
            </w:r>
            <w:r w:rsidR="00C467F3">
              <w:rPr>
                <w:rFonts w:ascii="Arial" w:hAnsi="Arial" w:cs="Arial"/>
                <w:bCs/>
              </w:rPr>
              <w:t xml:space="preserve"> 3.30</w:t>
            </w:r>
            <w:r w:rsidRPr="000D4842">
              <w:rPr>
                <w:rFonts w:ascii="Arial" w:hAnsi="Arial" w:cs="Arial"/>
                <w:bCs/>
              </w:rPr>
              <w:t>pm Friday</w:t>
            </w:r>
            <w:r w:rsidR="00C467F3">
              <w:rPr>
                <w:rFonts w:ascii="Arial" w:hAnsi="Arial" w:cs="Arial"/>
                <w:bCs/>
              </w:rPr>
              <w:t>.</w:t>
            </w:r>
          </w:p>
          <w:p w14:paraId="5296D607" w14:textId="054250E9" w:rsidR="009375D2" w:rsidRPr="00BD1BD5" w:rsidRDefault="009375D2" w:rsidP="00BD1BD5">
            <w:pPr>
              <w:autoSpaceDE w:val="0"/>
              <w:autoSpaceDN w:val="0"/>
              <w:adjustRightInd w:val="0"/>
              <w:spacing w:after="0" w:line="240" w:lineRule="auto"/>
              <w:rPr>
                <w:rFonts w:ascii="Arial" w:hAnsi="Arial" w:cs="Arial"/>
                <w:bCs/>
              </w:rPr>
            </w:pPr>
            <w:r w:rsidRPr="000D4842">
              <w:rPr>
                <w:rFonts w:ascii="Arial" w:hAnsi="Arial" w:cs="Arial"/>
                <w:bCs/>
              </w:rPr>
              <w:t>Some flexibility in hours may be required at certain points to support the operational requirements of the Schools and Trust</w:t>
            </w:r>
          </w:p>
        </w:tc>
      </w:tr>
      <w:tr w:rsidR="009375D2" w:rsidRPr="000D4842" w14:paraId="3F030C51" w14:textId="77777777" w:rsidTr="008044A0">
        <w:tc>
          <w:tcPr>
            <w:tcW w:w="2580" w:type="dxa"/>
            <w:shd w:val="clear" w:color="auto" w:fill="1FBEBA"/>
            <w:tcMar>
              <w:top w:w="0" w:type="dxa"/>
              <w:left w:w="108" w:type="dxa"/>
              <w:bottom w:w="0" w:type="dxa"/>
              <w:right w:w="108" w:type="dxa"/>
            </w:tcMar>
          </w:tcPr>
          <w:p w14:paraId="5D703881" w14:textId="77777777" w:rsidR="009375D2" w:rsidRPr="000D4842" w:rsidRDefault="009375D2">
            <w:pPr>
              <w:spacing w:after="0" w:line="240" w:lineRule="auto"/>
              <w:rPr>
                <w:rFonts w:ascii="Arial" w:hAnsi="Arial" w:cs="Arial"/>
                <w:b/>
                <w:bCs/>
              </w:rPr>
            </w:pPr>
            <w:r w:rsidRPr="000D4842">
              <w:rPr>
                <w:rFonts w:ascii="Arial" w:hAnsi="Arial" w:cs="Arial"/>
                <w:b/>
                <w:bCs/>
              </w:rPr>
              <w:t xml:space="preserve">Location: </w:t>
            </w:r>
          </w:p>
        </w:tc>
        <w:tc>
          <w:tcPr>
            <w:tcW w:w="6626" w:type="dxa"/>
            <w:tcMar>
              <w:top w:w="0" w:type="dxa"/>
              <w:left w:w="108" w:type="dxa"/>
              <w:bottom w:w="0" w:type="dxa"/>
              <w:right w:w="108" w:type="dxa"/>
            </w:tcMar>
          </w:tcPr>
          <w:p w14:paraId="3534A0A1" w14:textId="73D5FCFA" w:rsidR="009375D2" w:rsidRPr="000D4842" w:rsidRDefault="009375D2">
            <w:pPr>
              <w:pStyle w:val="NoSpacing"/>
              <w:rPr>
                <w:rFonts w:ascii="Arial" w:hAnsi="Arial" w:cs="Arial"/>
                <w:highlight w:val="yellow"/>
                <w:lang w:val="en-US"/>
              </w:rPr>
            </w:pPr>
            <w:r w:rsidRPr="000D4842">
              <w:rPr>
                <w:rFonts w:ascii="Arial" w:hAnsi="Arial" w:cs="Arial"/>
                <w:lang w:val="en-US"/>
              </w:rPr>
              <w:t>Based at David Nieper Academy with work across all Trust schools</w:t>
            </w:r>
            <w:r w:rsidR="00C467F3">
              <w:rPr>
                <w:rFonts w:ascii="Arial" w:hAnsi="Arial" w:cs="Arial"/>
                <w:lang w:val="en-US"/>
              </w:rPr>
              <w:t>.</w:t>
            </w:r>
          </w:p>
        </w:tc>
      </w:tr>
      <w:tr w:rsidR="009375D2" w:rsidRPr="000D4842" w14:paraId="384BC979" w14:textId="77777777" w:rsidTr="008044A0">
        <w:tc>
          <w:tcPr>
            <w:tcW w:w="2580" w:type="dxa"/>
            <w:shd w:val="clear" w:color="auto" w:fill="1FBEBA"/>
            <w:tcMar>
              <w:top w:w="0" w:type="dxa"/>
              <w:left w:w="108" w:type="dxa"/>
              <w:bottom w:w="0" w:type="dxa"/>
              <w:right w:w="108" w:type="dxa"/>
            </w:tcMar>
          </w:tcPr>
          <w:p w14:paraId="72FC525E"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 xml:space="preserve">Closing date for applications: </w:t>
            </w:r>
          </w:p>
        </w:tc>
        <w:tc>
          <w:tcPr>
            <w:tcW w:w="6626" w:type="dxa"/>
            <w:tcMar>
              <w:top w:w="0" w:type="dxa"/>
              <w:left w:w="108" w:type="dxa"/>
              <w:bottom w:w="0" w:type="dxa"/>
              <w:right w:w="108" w:type="dxa"/>
            </w:tcMar>
          </w:tcPr>
          <w:p w14:paraId="54F0E346" w14:textId="09FCFA9F" w:rsidR="009375D2" w:rsidRPr="000D4842" w:rsidRDefault="00482021">
            <w:pPr>
              <w:spacing w:after="0" w:line="240" w:lineRule="auto"/>
              <w:rPr>
                <w:rFonts w:ascii="Arial" w:hAnsi="Arial" w:cs="Arial"/>
                <w:color w:val="FF0000"/>
                <w:lang w:val="en-US"/>
              </w:rPr>
            </w:pPr>
            <w:r>
              <w:rPr>
                <w:rFonts w:ascii="Arial" w:hAnsi="Arial" w:cs="Arial"/>
                <w:b/>
                <w:bCs/>
                <w:lang w:val="en-US"/>
              </w:rPr>
              <w:t>9am Thursday</w:t>
            </w:r>
            <w:r w:rsidR="00CD562C">
              <w:rPr>
                <w:rFonts w:ascii="Arial" w:hAnsi="Arial" w:cs="Arial"/>
                <w:b/>
                <w:bCs/>
                <w:lang w:val="en-US"/>
              </w:rPr>
              <w:t xml:space="preserve"> </w:t>
            </w:r>
            <w:r w:rsidR="00C467F3">
              <w:rPr>
                <w:rFonts w:ascii="Arial" w:hAnsi="Arial" w:cs="Arial"/>
                <w:b/>
                <w:bCs/>
                <w:lang w:val="en-US"/>
              </w:rPr>
              <w:t>6</w:t>
            </w:r>
            <w:r w:rsidR="00C467F3" w:rsidRPr="00C467F3">
              <w:rPr>
                <w:rFonts w:ascii="Arial" w:hAnsi="Arial" w:cs="Arial"/>
                <w:b/>
                <w:bCs/>
                <w:vertAlign w:val="superscript"/>
                <w:lang w:val="en-US"/>
              </w:rPr>
              <w:t>th</w:t>
            </w:r>
            <w:r w:rsidR="00C467F3">
              <w:rPr>
                <w:rFonts w:ascii="Arial" w:hAnsi="Arial" w:cs="Arial"/>
                <w:b/>
                <w:bCs/>
                <w:lang w:val="en-US"/>
              </w:rPr>
              <w:t xml:space="preserve"> August 2026</w:t>
            </w:r>
          </w:p>
        </w:tc>
      </w:tr>
      <w:tr w:rsidR="009375D2" w:rsidRPr="000D4842" w14:paraId="14991DF9" w14:textId="77777777" w:rsidTr="008044A0">
        <w:tc>
          <w:tcPr>
            <w:tcW w:w="2580" w:type="dxa"/>
            <w:shd w:val="clear" w:color="auto" w:fill="1FBEBA"/>
            <w:tcMar>
              <w:top w:w="0" w:type="dxa"/>
              <w:left w:w="108" w:type="dxa"/>
              <w:bottom w:w="0" w:type="dxa"/>
              <w:right w:w="108" w:type="dxa"/>
            </w:tcMar>
          </w:tcPr>
          <w:p w14:paraId="4E7D0704"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Interview date:</w:t>
            </w:r>
          </w:p>
        </w:tc>
        <w:tc>
          <w:tcPr>
            <w:tcW w:w="6626" w:type="dxa"/>
            <w:tcMar>
              <w:top w:w="0" w:type="dxa"/>
              <w:left w:w="108" w:type="dxa"/>
              <w:bottom w:w="0" w:type="dxa"/>
              <w:right w:w="108" w:type="dxa"/>
            </w:tcMar>
          </w:tcPr>
          <w:p w14:paraId="2D82F90C" w14:textId="19C6A60F" w:rsidR="009375D2" w:rsidRPr="000D4842" w:rsidRDefault="009375D2">
            <w:pPr>
              <w:spacing w:after="0" w:line="240" w:lineRule="auto"/>
              <w:rPr>
                <w:rFonts w:ascii="Arial" w:hAnsi="Arial" w:cs="Arial"/>
                <w:lang w:val="en-US"/>
              </w:rPr>
            </w:pPr>
            <w:r w:rsidRPr="000D4842">
              <w:rPr>
                <w:rFonts w:ascii="Arial" w:hAnsi="Arial" w:cs="Arial"/>
                <w:lang w:val="en-US"/>
              </w:rPr>
              <w:t xml:space="preserve">Interviews likely to be held on </w:t>
            </w:r>
            <w:r w:rsidR="00CD562C">
              <w:rPr>
                <w:rFonts w:ascii="Arial" w:hAnsi="Arial" w:cs="Arial"/>
                <w:lang w:val="en-US"/>
              </w:rPr>
              <w:t>Thursday 13</w:t>
            </w:r>
            <w:r w:rsidR="00CD562C" w:rsidRPr="00CD562C">
              <w:rPr>
                <w:rFonts w:ascii="Arial" w:hAnsi="Arial" w:cs="Arial"/>
                <w:vertAlign w:val="superscript"/>
                <w:lang w:val="en-US"/>
              </w:rPr>
              <w:t>th</w:t>
            </w:r>
            <w:r w:rsidR="00CD562C">
              <w:rPr>
                <w:rFonts w:ascii="Arial" w:hAnsi="Arial" w:cs="Arial"/>
                <w:lang w:val="en-US"/>
              </w:rPr>
              <w:t xml:space="preserve"> August 2026</w:t>
            </w:r>
          </w:p>
        </w:tc>
      </w:tr>
      <w:tr w:rsidR="009375D2" w:rsidRPr="000D4842" w14:paraId="237B331A" w14:textId="77777777" w:rsidTr="008044A0">
        <w:tc>
          <w:tcPr>
            <w:tcW w:w="2580" w:type="dxa"/>
            <w:shd w:val="clear" w:color="auto" w:fill="1FBEBA"/>
            <w:tcMar>
              <w:top w:w="0" w:type="dxa"/>
              <w:left w:w="108" w:type="dxa"/>
              <w:bottom w:w="0" w:type="dxa"/>
              <w:right w:w="108" w:type="dxa"/>
            </w:tcMar>
          </w:tcPr>
          <w:p w14:paraId="511FA06A"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 xml:space="preserve">Start date: </w:t>
            </w:r>
          </w:p>
        </w:tc>
        <w:tc>
          <w:tcPr>
            <w:tcW w:w="6626" w:type="dxa"/>
            <w:tcMar>
              <w:top w:w="0" w:type="dxa"/>
              <w:left w:w="108" w:type="dxa"/>
              <w:bottom w:w="0" w:type="dxa"/>
              <w:right w:w="108" w:type="dxa"/>
            </w:tcMar>
          </w:tcPr>
          <w:p w14:paraId="4559DCDF" w14:textId="3B050EB7" w:rsidR="009375D2" w:rsidRPr="000D4842" w:rsidRDefault="00CD562C">
            <w:pPr>
              <w:spacing w:after="0" w:line="240" w:lineRule="auto"/>
              <w:rPr>
                <w:rFonts w:ascii="Arial" w:hAnsi="Arial" w:cs="Arial"/>
                <w:lang w:val="en-US"/>
              </w:rPr>
            </w:pPr>
            <w:r>
              <w:rPr>
                <w:rFonts w:ascii="Arial" w:hAnsi="Arial" w:cs="Arial"/>
                <w:lang w:val="en-US"/>
              </w:rPr>
              <w:t>September 2026</w:t>
            </w:r>
          </w:p>
        </w:tc>
      </w:tr>
      <w:tr w:rsidR="009375D2" w:rsidRPr="000D4842" w14:paraId="245EE5F1" w14:textId="77777777" w:rsidTr="008044A0">
        <w:trPr>
          <w:trHeight w:val="360"/>
        </w:trPr>
        <w:tc>
          <w:tcPr>
            <w:tcW w:w="2580" w:type="dxa"/>
            <w:shd w:val="clear" w:color="auto" w:fill="FFF2CC"/>
            <w:tcMar>
              <w:top w:w="0" w:type="dxa"/>
              <w:left w:w="108" w:type="dxa"/>
              <w:bottom w:w="0" w:type="dxa"/>
              <w:right w:w="108" w:type="dxa"/>
            </w:tcMar>
            <w:vAlign w:val="center"/>
          </w:tcPr>
          <w:p w14:paraId="486428FD"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 xml:space="preserve">Trust website: </w:t>
            </w:r>
          </w:p>
        </w:tc>
        <w:tc>
          <w:tcPr>
            <w:tcW w:w="6626" w:type="dxa"/>
            <w:tcMar>
              <w:top w:w="0" w:type="dxa"/>
              <w:left w:w="108" w:type="dxa"/>
              <w:bottom w:w="0" w:type="dxa"/>
              <w:right w:w="108" w:type="dxa"/>
            </w:tcMar>
            <w:vAlign w:val="center"/>
          </w:tcPr>
          <w:p w14:paraId="458542C2" w14:textId="77777777" w:rsidR="009375D2" w:rsidRPr="000D4842" w:rsidRDefault="009375D2">
            <w:pPr>
              <w:pStyle w:val="NoSpacing"/>
              <w:rPr>
                <w:rFonts w:ascii="Arial" w:hAnsi="Arial" w:cs="Arial"/>
              </w:rPr>
            </w:pPr>
            <w:hyperlink r:id="rId12" w:history="1">
              <w:r w:rsidRPr="000D4842">
                <w:rPr>
                  <w:rStyle w:val="Hyperlink"/>
                  <w:rFonts w:ascii="Arial" w:hAnsi="Arial" w:cs="Arial"/>
                </w:rPr>
                <w:t>https://www.christopherniepereducation.org/</w:t>
              </w:r>
            </w:hyperlink>
            <w:r w:rsidRPr="000D4842">
              <w:rPr>
                <w:rFonts w:ascii="Arial" w:hAnsi="Arial" w:cs="Arial"/>
              </w:rPr>
              <w:t xml:space="preserve"> </w:t>
            </w:r>
          </w:p>
        </w:tc>
      </w:tr>
      <w:tr w:rsidR="009375D2" w:rsidRPr="000D4842" w14:paraId="6C695B75" w14:textId="77777777" w:rsidTr="008044A0">
        <w:trPr>
          <w:trHeight w:val="715"/>
        </w:trPr>
        <w:tc>
          <w:tcPr>
            <w:tcW w:w="2580" w:type="dxa"/>
            <w:shd w:val="clear" w:color="auto" w:fill="FFF2CC"/>
            <w:tcMar>
              <w:top w:w="0" w:type="dxa"/>
              <w:left w:w="108" w:type="dxa"/>
              <w:bottom w:w="0" w:type="dxa"/>
              <w:right w:w="108" w:type="dxa"/>
            </w:tcMar>
            <w:vAlign w:val="center"/>
          </w:tcPr>
          <w:p w14:paraId="67A823BE" w14:textId="77777777" w:rsidR="009375D2" w:rsidRPr="000D4842" w:rsidRDefault="009375D2">
            <w:pPr>
              <w:spacing w:after="0" w:line="240" w:lineRule="auto"/>
              <w:rPr>
                <w:rFonts w:ascii="Arial" w:hAnsi="Arial" w:cs="Arial"/>
                <w:b/>
                <w:bCs/>
                <w:lang w:val="en-US"/>
              </w:rPr>
            </w:pPr>
            <w:r w:rsidRPr="000D4842">
              <w:rPr>
                <w:rFonts w:ascii="Arial" w:hAnsi="Arial" w:cs="Arial"/>
                <w:b/>
                <w:bCs/>
                <w:lang w:val="en-US"/>
              </w:rPr>
              <w:t xml:space="preserve">Contact information for enquiries: </w:t>
            </w:r>
          </w:p>
        </w:tc>
        <w:tc>
          <w:tcPr>
            <w:tcW w:w="6626" w:type="dxa"/>
            <w:tcMar>
              <w:top w:w="0" w:type="dxa"/>
              <w:left w:w="108" w:type="dxa"/>
              <w:bottom w:w="0" w:type="dxa"/>
              <w:right w:w="108" w:type="dxa"/>
            </w:tcMar>
            <w:vAlign w:val="center"/>
          </w:tcPr>
          <w:p w14:paraId="38701E05" w14:textId="77777777" w:rsidR="009375D2" w:rsidRPr="000D4842" w:rsidRDefault="009375D2">
            <w:pPr>
              <w:pStyle w:val="NoSpacing"/>
              <w:rPr>
                <w:rFonts w:ascii="Arial" w:hAnsi="Arial" w:cs="Arial"/>
              </w:rPr>
            </w:pPr>
            <w:r w:rsidRPr="000D4842">
              <w:rPr>
                <w:rFonts w:ascii="Arial" w:hAnsi="Arial" w:cs="Arial"/>
              </w:rPr>
              <w:t>Maria Barnes</w:t>
            </w:r>
          </w:p>
          <w:p w14:paraId="403C722B" w14:textId="77777777" w:rsidR="009375D2" w:rsidRPr="000D4842" w:rsidRDefault="009375D2">
            <w:pPr>
              <w:pStyle w:val="NoSpacing"/>
              <w:rPr>
                <w:rFonts w:ascii="Arial" w:hAnsi="Arial" w:cs="Arial"/>
              </w:rPr>
            </w:pPr>
            <w:hyperlink r:id="rId13" w:history="1">
              <w:r w:rsidRPr="000D4842">
                <w:rPr>
                  <w:rStyle w:val="Hyperlink"/>
                  <w:rFonts w:ascii="Arial" w:hAnsi="Arial" w:cs="Arial"/>
                </w:rPr>
                <w:t>mbarnes@christopherniepereducation.org</w:t>
              </w:r>
            </w:hyperlink>
            <w:r w:rsidRPr="000D4842">
              <w:rPr>
                <w:rFonts w:ascii="Arial" w:hAnsi="Arial" w:cs="Arial"/>
              </w:rPr>
              <w:t xml:space="preserve"> </w:t>
            </w:r>
          </w:p>
          <w:p w14:paraId="69F4B8FB" w14:textId="77777777" w:rsidR="009375D2" w:rsidRPr="000D4842" w:rsidRDefault="009375D2">
            <w:pPr>
              <w:pStyle w:val="NoSpacing"/>
              <w:rPr>
                <w:rFonts w:ascii="Arial" w:hAnsi="Arial" w:cs="Arial"/>
              </w:rPr>
            </w:pPr>
          </w:p>
        </w:tc>
      </w:tr>
    </w:tbl>
    <w:p w14:paraId="2E0DE299" w14:textId="77777777" w:rsidR="006E7AD0" w:rsidRPr="000D4842" w:rsidRDefault="006E7AD0" w:rsidP="00A10E04">
      <w:pPr>
        <w:ind w:right="-567"/>
        <w:rPr>
          <w:rFonts w:ascii="Arial" w:hAnsi="Arial" w:cs="Arial"/>
          <w:b/>
        </w:rPr>
      </w:pPr>
    </w:p>
    <w:p w14:paraId="49700B8F" w14:textId="77777777" w:rsidR="006E7AD0" w:rsidRPr="000D4842" w:rsidRDefault="006E7AD0" w:rsidP="00A10E04">
      <w:pPr>
        <w:ind w:right="-567"/>
        <w:rPr>
          <w:rFonts w:ascii="Arial" w:hAnsi="Arial" w:cs="Arial"/>
          <w:b/>
        </w:rPr>
      </w:pPr>
    </w:p>
    <w:p w14:paraId="6073BB60" w14:textId="77777777" w:rsidR="005342B8" w:rsidRDefault="005342B8" w:rsidP="009375D2">
      <w:pPr>
        <w:ind w:right="-567"/>
        <w:rPr>
          <w:rFonts w:ascii="Arial" w:hAnsi="Arial" w:cs="Arial"/>
          <w:b/>
        </w:rPr>
      </w:pPr>
    </w:p>
    <w:p w14:paraId="793872C4" w14:textId="77777777" w:rsidR="00CD562C" w:rsidRDefault="00CD562C" w:rsidP="009375D2">
      <w:pPr>
        <w:ind w:right="-567"/>
        <w:rPr>
          <w:rFonts w:ascii="Arial" w:hAnsi="Arial" w:cs="Arial"/>
          <w:b/>
        </w:rPr>
      </w:pPr>
    </w:p>
    <w:p w14:paraId="29F139B9" w14:textId="77777777" w:rsidR="00CD562C" w:rsidRDefault="00CD562C" w:rsidP="009375D2">
      <w:pPr>
        <w:ind w:right="-567"/>
        <w:rPr>
          <w:rFonts w:ascii="Arial" w:hAnsi="Arial" w:cs="Arial"/>
          <w:b/>
        </w:rPr>
      </w:pPr>
    </w:p>
    <w:p w14:paraId="0613DFD8" w14:textId="77777777" w:rsidR="00CD562C" w:rsidRDefault="00CD562C" w:rsidP="009375D2">
      <w:pPr>
        <w:ind w:right="-567"/>
        <w:rPr>
          <w:rFonts w:ascii="Arial" w:hAnsi="Arial" w:cs="Arial"/>
          <w:b/>
        </w:rPr>
      </w:pPr>
    </w:p>
    <w:p w14:paraId="7D5BF932" w14:textId="77777777" w:rsidR="00CD562C" w:rsidRDefault="00CD562C" w:rsidP="009375D2">
      <w:pPr>
        <w:ind w:right="-567"/>
        <w:rPr>
          <w:rFonts w:ascii="Arial" w:hAnsi="Arial" w:cs="Arial"/>
          <w:b/>
        </w:rPr>
      </w:pPr>
    </w:p>
    <w:p w14:paraId="1560A4F0" w14:textId="77777777" w:rsidR="00CD562C" w:rsidRDefault="00CD562C" w:rsidP="009375D2">
      <w:pPr>
        <w:ind w:right="-567"/>
        <w:rPr>
          <w:rFonts w:ascii="Arial" w:hAnsi="Arial" w:cs="Arial"/>
          <w:b/>
        </w:rPr>
      </w:pPr>
    </w:p>
    <w:p w14:paraId="3512D9C4" w14:textId="77777777" w:rsidR="00CD562C" w:rsidRDefault="00CD562C" w:rsidP="009375D2">
      <w:pPr>
        <w:ind w:right="-567"/>
        <w:rPr>
          <w:rFonts w:ascii="Arial" w:hAnsi="Arial" w:cs="Arial"/>
          <w:b/>
        </w:rPr>
      </w:pPr>
    </w:p>
    <w:p w14:paraId="37029A07" w14:textId="77777777" w:rsidR="00CD562C" w:rsidRPr="000D4842" w:rsidRDefault="00CD562C" w:rsidP="009375D2">
      <w:pPr>
        <w:ind w:right="-567"/>
        <w:rPr>
          <w:rFonts w:ascii="Arial" w:hAnsi="Arial" w:cs="Arial"/>
          <w:b/>
        </w:rPr>
      </w:pPr>
    </w:p>
    <w:p w14:paraId="46DBEB44" w14:textId="77777777" w:rsidR="00BD1BD5" w:rsidRDefault="00BD1BD5" w:rsidP="00BD1BD5">
      <w:pPr>
        <w:spacing w:after="0"/>
        <w:ind w:right="-567" w:hanging="567"/>
        <w:jc w:val="center"/>
        <w:rPr>
          <w:rFonts w:ascii="Arial" w:hAnsi="Arial" w:cs="Arial"/>
        </w:rPr>
      </w:pPr>
    </w:p>
    <w:p w14:paraId="1B696BA2" w14:textId="77777777" w:rsidR="004B5B27" w:rsidRDefault="004B5B27" w:rsidP="00560A6C">
      <w:pPr>
        <w:spacing w:line="240" w:lineRule="auto"/>
        <w:jc w:val="both"/>
        <w:rPr>
          <w:rFonts w:ascii="Arial" w:hAnsi="Arial" w:cs="Arial"/>
          <w:b/>
          <w:bCs/>
        </w:rPr>
      </w:pPr>
    </w:p>
    <w:p w14:paraId="2BCE2968" w14:textId="512AD8DA" w:rsidR="00560A6C" w:rsidRPr="000D4842" w:rsidRDefault="00560A6C" w:rsidP="00560A6C">
      <w:pPr>
        <w:spacing w:line="240" w:lineRule="auto"/>
        <w:jc w:val="both"/>
        <w:rPr>
          <w:rFonts w:ascii="Arial" w:hAnsi="Arial" w:cs="Arial"/>
        </w:rPr>
      </w:pPr>
      <w:r w:rsidRPr="000D4842">
        <w:rPr>
          <w:rFonts w:ascii="Arial" w:hAnsi="Arial" w:cs="Arial"/>
        </w:rPr>
        <w:t>Dear Applicant</w:t>
      </w:r>
    </w:p>
    <w:p w14:paraId="74D69F57" w14:textId="77777777" w:rsidR="000D4842" w:rsidRDefault="000D4842" w:rsidP="00560A6C">
      <w:pPr>
        <w:spacing w:line="240" w:lineRule="auto"/>
        <w:jc w:val="both"/>
        <w:rPr>
          <w:rFonts w:ascii="Arial" w:hAnsi="Arial" w:cs="Arial"/>
        </w:rPr>
      </w:pPr>
    </w:p>
    <w:p w14:paraId="1F174231" w14:textId="5A1BA41E" w:rsidR="00560A6C" w:rsidRPr="000D4842" w:rsidRDefault="00560A6C" w:rsidP="00560A6C">
      <w:pPr>
        <w:spacing w:line="240" w:lineRule="auto"/>
        <w:jc w:val="both"/>
        <w:rPr>
          <w:rFonts w:ascii="Arial" w:hAnsi="Arial" w:cs="Arial"/>
        </w:rPr>
      </w:pPr>
      <w:r w:rsidRPr="000D4842">
        <w:rPr>
          <w:rFonts w:ascii="Arial" w:hAnsi="Arial" w:cs="Arial"/>
        </w:rPr>
        <w:t xml:space="preserve">Thank you for showing an interest in the post of </w:t>
      </w:r>
      <w:del w:id="0" w:author="Rachel Fenn" w:date="2026-07-17T13:57:00Z" w16du:dateUtc="2026-07-17T12:57:00Z">
        <w:r w:rsidR="00796743" w:rsidDel="00785F59">
          <w:rPr>
            <w:rFonts w:ascii="Arial" w:hAnsi="Arial" w:cs="Arial"/>
          </w:rPr>
          <w:delText xml:space="preserve"> </w:delText>
        </w:r>
      </w:del>
      <w:r w:rsidR="00796743">
        <w:rPr>
          <w:rFonts w:ascii="Arial" w:hAnsi="Arial" w:cs="Arial"/>
        </w:rPr>
        <w:t xml:space="preserve">Senior IT Technician </w:t>
      </w:r>
      <w:r w:rsidRPr="000D4842">
        <w:rPr>
          <w:rFonts w:ascii="Arial" w:hAnsi="Arial" w:cs="Arial"/>
        </w:rPr>
        <w:t xml:space="preserve">at the Christopher Nieper Education Trust. </w:t>
      </w:r>
    </w:p>
    <w:p w14:paraId="5A53093F" w14:textId="0A6C6D62" w:rsidR="00560A6C" w:rsidRPr="000D4842" w:rsidRDefault="00560A6C" w:rsidP="00560A6C">
      <w:pPr>
        <w:spacing w:line="240" w:lineRule="auto"/>
        <w:jc w:val="both"/>
        <w:rPr>
          <w:rFonts w:ascii="Arial" w:hAnsi="Arial" w:cs="Arial"/>
        </w:rPr>
      </w:pPr>
      <w:r w:rsidRPr="000D4842">
        <w:rPr>
          <w:rFonts w:ascii="Arial" w:hAnsi="Arial" w:cs="Arial"/>
        </w:rPr>
        <w:t xml:space="preserve">Our Trust was created in 2015 and took on its first school, the now David Nieper Academy in September 2016. The Trust has now undergone growth with Stonebroom Primary &amp; Nursery </w:t>
      </w:r>
      <w:r w:rsidRPr="00CD562C">
        <w:rPr>
          <w:rFonts w:ascii="Arial" w:hAnsi="Arial" w:cs="Arial"/>
        </w:rPr>
        <w:t xml:space="preserve">School having joined in October 2023, Shirland Primary School joined in November 2024 and Mickley Primary School in May 2025. </w:t>
      </w:r>
      <w:r w:rsidR="00CD562C" w:rsidRPr="00CD562C">
        <w:rPr>
          <w:rFonts w:ascii="Arial" w:hAnsi="Arial" w:cs="Arial"/>
          <w:lang w:val="en-US"/>
        </w:rPr>
        <w:t>We are delighted that the Governors of Deer Park Primary School have</w:t>
      </w:r>
      <w:r w:rsidR="00CD562C">
        <w:rPr>
          <w:rFonts w:ascii="Arial" w:hAnsi="Arial" w:cs="Arial"/>
          <w:lang w:val="en-US"/>
        </w:rPr>
        <w:t xml:space="preserve"> also</w:t>
      </w:r>
      <w:r w:rsidR="00CD562C" w:rsidRPr="00CD562C">
        <w:rPr>
          <w:rFonts w:ascii="Arial" w:hAnsi="Arial" w:cs="Arial"/>
          <w:lang w:val="en-US"/>
        </w:rPr>
        <w:t xml:space="preserve"> applied to join the Trust. We are very much looking forward to the continued growth of the Trust as additional local schools seek to join us.</w:t>
      </w:r>
      <w:r w:rsidRPr="000D4842">
        <w:rPr>
          <w:rFonts w:ascii="Arial" w:hAnsi="Arial" w:cs="Arial"/>
        </w:rPr>
        <w:t xml:space="preserve"> </w:t>
      </w:r>
    </w:p>
    <w:p w14:paraId="3E969F9C" w14:textId="04F6FD9B" w:rsidR="00560A6C" w:rsidRPr="000D4842" w:rsidRDefault="00560A6C" w:rsidP="00560A6C">
      <w:pPr>
        <w:spacing w:line="240" w:lineRule="auto"/>
        <w:jc w:val="both"/>
        <w:rPr>
          <w:rFonts w:ascii="Arial" w:hAnsi="Arial" w:cs="Arial"/>
        </w:rPr>
      </w:pPr>
      <w:r w:rsidRPr="000D4842">
        <w:rPr>
          <w:rFonts w:ascii="Arial" w:hAnsi="Arial" w:cs="Arial"/>
        </w:rPr>
        <w:t xml:space="preserve">We are looking for an enthusiastic, </w:t>
      </w:r>
      <w:r w:rsidR="00785F59">
        <w:rPr>
          <w:rFonts w:ascii="Arial" w:hAnsi="Arial" w:cs="Arial"/>
        </w:rPr>
        <w:t>customer-focused</w:t>
      </w:r>
      <w:r w:rsidR="00D50104" w:rsidRPr="000D4842">
        <w:rPr>
          <w:rFonts w:ascii="Arial" w:hAnsi="Arial" w:cs="Arial"/>
        </w:rPr>
        <w:t xml:space="preserve">, </w:t>
      </w:r>
      <w:r w:rsidRPr="000D4842">
        <w:rPr>
          <w:rFonts w:ascii="Arial" w:hAnsi="Arial" w:cs="Arial"/>
        </w:rPr>
        <w:t xml:space="preserve">hardworking person with a strong IT background who is happy to become involved in all aspects of </w:t>
      </w:r>
      <w:r w:rsidR="00D50104" w:rsidRPr="000D4842">
        <w:rPr>
          <w:rFonts w:ascii="Arial" w:hAnsi="Arial" w:cs="Arial"/>
        </w:rPr>
        <w:t xml:space="preserve">the IT work of our schools, </w:t>
      </w:r>
      <w:r w:rsidRPr="000D4842">
        <w:rPr>
          <w:rFonts w:ascii="Arial" w:hAnsi="Arial" w:cs="Arial"/>
        </w:rPr>
        <w:t xml:space="preserve">in this small and ambitious Trust. This role will suit someone who is keen to be instrumental in </w:t>
      </w:r>
      <w:r w:rsidR="00D50104" w:rsidRPr="000D4842">
        <w:rPr>
          <w:rFonts w:ascii="Arial" w:hAnsi="Arial" w:cs="Arial"/>
        </w:rPr>
        <w:t xml:space="preserve">this important </w:t>
      </w:r>
      <w:r w:rsidRPr="000D4842">
        <w:rPr>
          <w:rFonts w:ascii="Arial" w:hAnsi="Arial" w:cs="Arial"/>
        </w:rPr>
        <w:t xml:space="preserve">aspect of Trust life, and able to review our current </w:t>
      </w:r>
      <w:r w:rsidR="00D50104" w:rsidRPr="000D4842">
        <w:rPr>
          <w:rFonts w:ascii="Arial" w:hAnsi="Arial" w:cs="Arial"/>
        </w:rPr>
        <w:t>systems</w:t>
      </w:r>
      <w:r w:rsidRPr="000D4842">
        <w:rPr>
          <w:rFonts w:ascii="Arial" w:hAnsi="Arial" w:cs="Arial"/>
        </w:rPr>
        <w:t xml:space="preserve"> </w:t>
      </w:r>
      <w:r w:rsidR="00D50104" w:rsidRPr="000D4842">
        <w:rPr>
          <w:rFonts w:ascii="Arial" w:hAnsi="Arial" w:cs="Arial"/>
        </w:rPr>
        <w:t xml:space="preserve">and enhance </w:t>
      </w:r>
      <w:r w:rsidR="00785F59">
        <w:rPr>
          <w:rFonts w:ascii="Arial" w:hAnsi="Arial" w:cs="Arial"/>
        </w:rPr>
        <w:t>them</w:t>
      </w:r>
      <w:r w:rsidR="00D50104" w:rsidRPr="000D4842">
        <w:rPr>
          <w:rFonts w:ascii="Arial" w:hAnsi="Arial" w:cs="Arial"/>
        </w:rPr>
        <w:t xml:space="preserve"> to meet </w:t>
      </w:r>
      <w:r w:rsidRPr="000D4842">
        <w:rPr>
          <w:rFonts w:ascii="Arial" w:hAnsi="Arial" w:cs="Arial"/>
        </w:rPr>
        <w:t xml:space="preserve">our present and future </w:t>
      </w:r>
      <w:r w:rsidR="00D50104" w:rsidRPr="000D4842">
        <w:rPr>
          <w:rFonts w:ascii="Arial" w:hAnsi="Arial" w:cs="Arial"/>
        </w:rPr>
        <w:t>needs</w:t>
      </w:r>
      <w:r w:rsidRPr="000D4842">
        <w:rPr>
          <w:rFonts w:ascii="Arial" w:hAnsi="Arial" w:cs="Arial"/>
        </w:rPr>
        <w:t>.</w:t>
      </w:r>
    </w:p>
    <w:p w14:paraId="337608D3" w14:textId="77777777" w:rsidR="00560A6C" w:rsidRPr="000D4842" w:rsidRDefault="00560A6C" w:rsidP="00560A6C">
      <w:pPr>
        <w:spacing w:line="240" w:lineRule="auto"/>
        <w:jc w:val="both"/>
        <w:rPr>
          <w:rFonts w:ascii="Arial" w:hAnsi="Arial" w:cs="Arial"/>
        </w:rPr>
      </w:pPr>
      <w:r w:rsidRPr="000D4842">
        <w:rPr>
          <w:rFonts w:ascii="Arial" w:hAnsi="Arial" w:cs="Arial"/>
        </w:rPr>
        <w:t xml:space="preserve">Christopher Nieper Education Trust, together with local employer partners, are highly committed in supporting the development and achievements of all our students and staff. We believe that this is a truly exciting time to join the Trust. </w:t>
      </w:r>
    </w:p>
    <w:p w14:paraId="523D68BC" w14:textId="77777777" w:rsidR="00560A6C" w:rsidRPr="000D4842" w:rsidRDefault="00560A6C" w:rsidP="00560A6C">
      <w:pPr>
        <w:spacing w:line="240" w:lineRule="auto"/>
        <w:jc w:val="both"/>
        <w:rPr>
          <w:rFonts w:ascii="Arial" w:hAnsi="Arial" w:cs="Arial"/>
        </w:rPr>
      </w:pPr>
      <w:r w:rsidRPr="000D4842">
        <w:rPr>
          <w:rFonts w:ascii="Arial" w:hAnsi="Arial" w:cs="Arial"/>
        </w:rPr>
        <w:t xml:space="preserve">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18E7C539" w14:textId="54BFCCC0" w:rsidR="00560A6C" w:rsidRPr="000D4842" w:rsidRDefault="00560A6C" w:rsidP="00560A6C">
      <w:pPr>
        <w:spacing w:line="240" w:lineRule="auto"/>
        <w:jc w:val="both"/>
        <w:rPr>
          <w:rFonts w:ascii="Arial" w:hAnsi="Arial" w:cs="Arial"/>
        </w:rPr>
      </w:pPr>
      <w:r w:rsidRPr="000D4842">
        <w:rPr>
          <w:rFonts w:ascii="Arial" w:hAnsi="Arial" w:cs="Arial"/>
        </w:rPr>
        <w:t>The Trust has a clear distinctive character due to the integrated involvement of its prestigious business partners. High profile local businesses, most being either international or national household names such as</w:t>
      </w:r>
      <w:del w:id="1" w:author="Rachel Fenn" w:date="2026-07-17T13:56:00Z" w16du:dateUtc="2026-07-17T12:56:00Z">
        <w:r w:rsidRPr="000D4842" w:rsidDel="00785F59">
          <w:rPr>
            <w:rFonts w:ascii="Arial" w:hAnsi="Arial" w:cs="Arial"/>
          </w:rPr>
          <w:delText>,</w:delText>
        </w:r>
      </w:del>
      <w:r w:rsidRPr="000D4842">
        <w:rPr>
          <w:rFonts w:ascii="Arial" w:hAnsi="Arial" w:cs="Arial"/>
        </w:rPr>
        <w:t xml:space="preserve"> Owen Taylor &amp; Sons Ltd, Bowmer &amp; Kirkland, Places for People, Equip UK</w:t>
      </w:r>
      <w:ins w:id="2" w:author="Rachel Fenn" w:date="2026-07-17T13:56:00Z" w16du:dateUtc="2026-07-17T12:56:00Z">
        <w:r w:rsidR="00785F59">
          <w:rPr>
            <w:rFonts w:ascii="Arial" w:hAnsi="Arial" w:cs="Arial"/>
          </w:rPr>
          <w:t>,</w:t>
        </w:r>
      </w:ins>
      <w:r w:rsidRPr="000D4842">
        <w:rPr>
          <w:rFonts w:ascii="Arial" w:hAnsi="Arial" w:cs="Arial"/>
        </w:rPr>
        <w:t xml:space="preserve"> alongside David Nieper Ltd, are committed to bringing the world of work and 21</w:t>
      </w:r>
      <w:r w:rsidRPr="000D4842">
        <w:rPr>
          <w:rFonts w:ascii="Arial" w:hAnsi="Arial" w:cs="Arial"/>
          <w:vertAlign w:val="superscript"/>
        </w:rPr>
        <w:t>st</w:t>
      </w:r>
      <w:r w:rsidRPr="000D4842">
        <w:rPr>
          <w:rFonts w:ascii="Arial" w:hAnsi="Arial" w:cs="Arial"/>
        </w:rPr>
        <w:t xml:space="preserve"> Century employment practices into every classroom. Practical contextual applied learning has been proven to assist all students in retaining and understanding more fully the concepts and principles taught in the classroom. </w:t>
      </w:r>
    </w:p>
    <w:p w14:paraId="4D6F73E9" w14:textId="5651B211" w:rsidR="00C94583" w:rsidRDefault="00560A6C" w:rsidP="00560A6C">
      <w:pPr>
        <w:spacing w:after="0" w:line="240" w:lineRule="auto"/>
        <w:jc w:val="both"/>
        <w:rPr>
          <w:rFonts w:ascii="Arial" w:hAnsi="Arial" w:cs="Arial"/>
          <w:lang w:val="en-US"/>
        </w:rPr>
      </w:pPr>
      <w:r w:rsidRPr="000D4842">
        <w:rPr>
          <w:rFonts w:ascii="Arial" w:hAnsi="Arial" w:cs="Arial"/>
        </w:rPr>
        <w:t xml:space="preserve">If you like the sound of the Trust and are keen to be instrumental in its future success, then we would like to hear from you and look forward to receiving your application by </w:t>
      </w:r>
      <w:r w:rsidR="00E26661" w:rsidRPr="000D4842">
        <w:rPr>
          <w:rFonts w:ascii="Arial" w:hAnsi="Arial" w:cs="Arial"/>
          <w:b/>
          <w:bCs/>
          <w:lang w:val="en-US"/>
        </w:rPr>
        <w:t>9</w:t>
      </w:r>
      <w:ins w:id="3" w:author="Rachel Fenn" w:date="2026-07-17T13:57:00Z" w16du:dateUtc="2026-07-17T12:57:00Z">
        <w:r w:rsidR="00785F59">
          <w:rPr>
            <w:rFonts w:ascii="Arial" w:hAnsi="Arial" w:cs="Arial"/>
            <w:b/>
            <w:bCs/>
            <w:lang w:val="en-US"/>
          </w:rPr>
          <w:t xml:space="preserve"> </w:t>
        </w:r>
      </w:ins>
      <w:r w:rsidR="00E26661" w:rsidRPr="000D4842">
        <w:rPr>
          <w:rFonts w:ascii="Arial" w:hAnsi="Arial" w:cs="Arial"/>
          <w:b/>
          <w:bCs/>
          <w:lang w:val="en-US"/>
        </w:rPr>
        <w:t>am</w:t>
      </w:r>
      <w:r w:rsidRPr="000D4842">
        <w:rPr>
          <w:rFonts w:ascii="Arial" w:hAnsi="Arial" w:cs="Arial"/>
          <w:b/>
          <w:bCs/>
          <w:lang w:val="en-US"/>
        </w:rPr>
        <w:t xml:space="preserve"> </w:t>
      </w:r>
      <w:r w:rsidR="00C94583">
        <w:rPr>
          <w:rFonts w:ascii="Arial" w:hAnsi="Arial" w:cs="Arial"/>
          <w:b/>
          <w:bCs/>
          <w:lang w:val="en-US"/>
        </w:rPr>
        <w:t>Thursday</w:t>
      </w:r>
      <w:r w:rsidR="00785F59">
        <w:rPr>
          <w:rFonts w:ascii="Arial" w:hAnsi="Arial" w:cs="Arial"/>
          <w:b/>
          <w:bCs/>
          <w:lang w:val="en-US"/>
        </w:rPr>
        <w:t>,</w:t>
      </w:r>
      <w:r w:rsidR="00C94583">
        <w:rPr>
          <w:rFonts w:ascii="Arial" w:hAnsi="Arial" w:cs="Arial"/>
          <w:b/>
          <w:bCs/>
          <w:lang w:val="en-US"/>
        </w:rPr>
        <w:t xml:space="preserve"> 6</w:t>
      </w:r>
      <w:r w:rsidR="00C94583" w:rsidRPr="00785F59">
        <w:rPr>
          <w:rFonts w:ascii="Arial" w:hAnsi="Arial" w:cs="Arial"/>
          <w:b/>
          <w:bCs/>
          <w:vertAlign w:val="superscript"/>
          <w:lang w:val="en-US"/>
        </w:rPr>
        <w:t>th</w:t>
      </w:r>
      <w:r w:rsidR="00785F59">
        <w:rPr>
          <w:rFonts w:ascii="Arial" w:hAnsi="Arial" w:cs="Arial"/>
          <w:b/>
          <w:bCs/>
          <w:lang w:val="en-US"/>
        </w:rPr>
        <w:t xml:space="preserve"> </w:t>
      </w:r>
      <w:r w:rsidR="00C94583">
        <w:rPr>
          <w:rFonts w:ascii="Arial" w:hAnsi="Arial" w:cs="Arial"/>
          <w:b/>
          <w:bCs/>
          <w:lang w:val="en-US"/>
        </w:rPr>
        <w:t>August 2026</w:t>
      </w:r>
      <w:r w:rsidR="00785F59">
        <w:rPr>
          <w:rFonts w:ascii="Arial" w:hAnsi="Arial" w:cs="Arial"/>
          <w:b/>
          <w:bCs/>
          <w:lang w:val="en-US"/>
        </w:rPr>
        <w:t>.</w:t>
      </w:r>
    </w:p>
    <w:p w14:paraId="0E85D5C8" w14:textId="172913EA" w:rsidR="00560A6C" w:rsidRPr="000D4842" w:rsidRDefault="00E26661" w:rsidP="00560A6C">
      <w:pPr>
        <w:spacing w:after="0" w:line="240" w:lineRule="auto"/>
        <w:jc w:val="both"/>
        <w:rPr>
          <w:rFonts w:ascii="Arial" w:hAnsi="Arial" w:cs="Arial"/>
        </w:rPr>
      </w:pPr>
      <w:r w:rsidRPr="000D4842">
        <w:rPr>
          <w:rFonts w:ascii="Arial" w:hAnsi="Arial" w:cs="Arial"/>
          <w:lang w:val="en-US"/>
        </w:rPr>
        <w:t xml:space="preserve">Interviews are </w:t>
      </w:r>
      <w:r w:rsidR="005E2561" w:rsidRPr="000D4842">
        <w:rPr>
          <w:rFonts w:ascii="Arial" w:hAnsi="Arial" w:cs="Arial"/>
          <w:lang w:val="en-US"/>
        </w:rPr>
        <w:t xml:space="preserve">likely to be </w:t>
      </w:r>
      <w:r w:rsidR="00785F59">
        <w:rPr>
          <w:rFonts w:ascii="Arial" w:hAnsi="Arial" w:cs="Arial"/>
          <w:lang w:val="en-US"/>
        </w:rPr>
        <w:t xml:space="preserve">on </w:t>
      </w:r>
      <w:r w:rsidR="00C94583">
        <w:rPr>
          <w:rFonts w:ascii="Arial" w:hAnsi="Arial" w:cs="Arial"/>
          <w:lang w:val="en-US"/>
        </w:rPr>
        <w:t>Thursday</w:t>
      </w:r>
      <w:r w:rsidR="00785F59">
        <w:rPr>
          <w:rFonts w:ascii="Arial" w:hAnsi="Arial" w:cs="Arial"/>
          <w:lang w:val="en-US"/>
        </w:rPr>
        <w:t>,</w:t>
      </w:r>
      <w:r w:rsidR="00C94583">
        <w:rPr>
          <w:rFonts w:ascii="Arial" w:hAnsi="Arial" w:cs="Arial"/>
          <w:lang w:val="en-US"/>
        </w:rPr>
        <w:t xml:space="preserve"> 13</w:t>
      </w:r>
      <w:r w:rsidR="00C94583" w:rsidRPr="00C94583">
        <w:rPr>
          <w:rFonts w:ascii="Arial" w:hAnsi="Arial" w:cs="Arial"/>
          <w:vertAlign w:val="superscript"/>
          <w:lang w:val="en-US"/>
        </w:rPr>
        <w:t>th</w:t>
      </w:r>
      <w:r w:rsidR="00C94583">
        <w:rPr>
          <w:rFonts w:ascii="Arial" w:hAnsi="Arial" w:cs="Arial"/>
          <w:lang w:val="en-US"/>
        </w:rPr>
        <w:t xml:space="preserve"> August 2026</w:t>
      </w:r>
      <w:r w:rsidR="005E2561" w:rsidRPr="000D4842">
        <w:rPr>
          <w:rFonts w:ascii="Arial" w:hAnsi="Arial" w:cs="Arial"/>
          <w:lang w:val="en-US"/>
        </w:rPr>
        <w:t>.</w:t>
      </w:r>
      <w:r w:rsidR="00560A6C" w:rsidRPr="000D4842">
        <w:rPr>
          <w:rFonts w:ascii="Arial" w:hAnsi="Arial" w:cs="Arial"/>
          <w:i/>
          <w:iCs/>
          <w:lang w:val="en-US"/>
        </w:rPr>
        <w:t xml:space="preserve"> </w:t>
      </w:r>
      <w:r w:rsidR="00560A6C" w:rsidRPr="000D4842">
        <w:rPr>
          <w:rFonts w:ascii="Arial" w:hAnsi="Arial" w:cs="Arial"/>
        </w:rPr>
        <w:t xml:space="preserve">If you have any queries or would like an informal discussion about the role, or to visit, please contact Mrs </w:t>
      </w:r>
      <w:r w:rsidR="005E2561" w:rsidRPr="000D4842">
        <w:rPr>
          <w:rFonts w:ascii="Arial" w:hAnsi="Arial" w:cs="Arial"/>
        </w:rPr>
        <w:t>Maria Barnes</w:t>
      </w:r>
      <w:r w:rsidR="00560A6C" w:rsidRPr="000D4842">
        <w:rPr>
          <w:rFonts w:ascii="Arial" w:hAnsi="Arial" w:cs="Arial"/>
        </w:rPr>
        <w:t xml:space="preserve">, </w:t>
      </w:r>
      <w:r w:rsidR="005E2561" w:rsidRPr="000D4842">
        <w:rPr>
          <w:rFonts w:ascii="Arial" w:hAnsi="Arial" w:cs="Arial"/>
        </w:rPr>
        <w:t>Trust HR Manager</w:t>
      </w:r>
      <w:r w:rsidR="00560A6C" w:rsidRPr="000D4842">
        <w:rPr>
          <w:rFonts w:ascii="Arial" w:hAnsi="Arial" w:cs="Arial"/>
        </w:rPr>
        <w:t xml:space="preserve">, via email at </w:t>
      </w:r>
      <w:hyperlink r:id="rId14" w:history="1">
        <w:r w:rsidR="005E2561" w:rsidRPr="000D4842">
          <w:rPr>
            <w:rStyle w:val="Hyperlink"/>
            <w:rFonts w:ascii="Arial" w:hAnsi="Arial" w:cs="Arial"/>
          </w:rPr>
          <w:t>mbarnes@christopherniepereducation.org</w:t>
        </w:r>
      </w:hyperlink>
      <w:r w:rsidR="00560A6C" w:rsidRPr="000D4842">
        <w:rPr>
          <w:rFonts w:ascii="Arial" w:hAnsi="Arial" w:cs="Arial"/>
        </w:rPr>
        <w:t xml:space="preserve"> </w:t>
      </w:r>
    </w:p>
    <w:p w14:paraId="3F67045E" w14:textId="77777777" w:rsidR="00560A6C" w:rsidRPr="000D4842" w:rsidRDefault="00560A6C" w:rsidP="00560A6C">
      <w:pPr>
        <w:spacing w:after="0" w:line="240" w:lineRule="auto"/>
        <w:jc w:val="both"/>
        <w:rPr>
          <w:rFonts w:ascii="Arial" w:hAnsi="Arial" w:cs="Arial"/>
        </w:rPr>
      </w:pPr>
    </w:p>
    <w:p w14:paraId="6E1F5227" w14:textId="77777777" w:rsidR="00560A6C" w:rsidRPr="000D4842" w:rsidRDefault="00560A6C" w:rsidP="00560A6C">
      <w:pPr>
        <w:spacing w:line="240" w:lineRule="auto"/>
        <w:jc w:val="both"/>
        <w:rPr>
          <w:rFonts w:ascii="Arial" w:hAnsi="Arial" w:cs="Arial"/>
        </w:rPr>
      </w:pPr>
      <w:r w:rsidRPr="000D4842">
        <w:rPr>
          <w:rFonts w:ascii="Arial" w:hAnsi="Arial" w:cs="Arial"/>
        </w:rPr>
        <w:t xml:space="preserve">Yours faithfully </w:t>
      </w:r>
    </w:p>
    <w:p w14:paraId="429F915D" w14:textId="77777777" w:rsidR="00560A6C" w:rsidRPr="000D4842" w:rsidRDefault="00560A6C" w:rsidP="00560A6C">
      <w:pPr>
        <w:spacing w:line="240" w:lineRule="auto"/>
        <w:jc w:val="both"/>
        <w:rPr>
          <w:rFonts w:ascii="Arial" w:hAnsi="Arial" w:cs="Arial"/>
        </w:rPr>
      </w:pPr>
      <w:r w:rsidRPr="000D4842">
        <w:rPr>
          <w:rFonts w:ascii="Arial" w:hAnsi="Arial" w:cs="Arial"/>
          <w:noProof/>
          <w:lang w:eastAsia="en-GB"/>
        </w:rPr>
        <w:drawing>
          <wp:inline distT="0" distB="0" distL="0" distR="0" wp14:anchorId="41C2DE3C" wp14:editId="6BD48AF9">
            <wp:extent cx="134112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1120" cy="670560"/>
                    </a:xfrm>
                    <a:prstGeom prst="rect">
                      <a:avLst/>
                    </a:prstGeom>
                    <a:noFill/>
                    <a:ln>
                      <a:noFill/>
                    </a:ln>
                  </pic:spPr>
                </pic:pic>
              </a:graphicData>
            </a:graphic>
          </wp:inline>
        </w:drawing>
      </w:r>
    </w:p>
    <w:p w14:paraId="7E986589" w14:textId="77777777" w:rsidR="00560A6C" w:rsidRPr="000D4842" w:rsidRDefault="00560A6C" w:rsidP="00560A6C">
      <w:pPr>
        <w:spacing w:after="0" w:line="240" w:lineRule="auto"/>
        <w:jc w:val="both"/>
        <w:rPr>
          <w:rFonts w:ascii="Arial" w:hAnsi="Arial" w:cs="Arial"/>
        </w:rPr>
      </w:pPr>
      <w:r w:rsidRPr="000D4842">
        <w:rPr>
          <w:rFonts w:ascii="Arial" w:hAnsi="Arial" w:cs="Arial"/>
        </w:rPr>
        <w:t>Dr Kathryn Hobbs</w:t>
      </w:r>
    </w:p>
    <w:p w14:paraId="377C4749" w14:textId="77777777" w:rsidR="00560A6C" w:rsidRPr="000D4842" w:rsidRDefault="00560A6C" w:rsidP="00560A6C">
      <w:pPr>
        <w:spacing w:after="0" w:line="240" w:lineRule="auto"/>
        <w:jc w:val="both"/>
        <w:rPr>
          <w:rFonts w:ascii="Arial" w:hAnsi="Arial" w:cs="Arial"/>
        </w:rPr>
      </w:pPr>
      <w:r w:rsidRPr="000D4842">
        <w:rPr>
          <w:rFonts w:ascii="Arial" w:hAnsi="Arial" w:cs="Arial"/>
        </w:rPr>
        <w:t>CEO</w:t>
      </w:r>
    </w:p>
    <w:p w14:paraId="7C70900B" w14:textId="35C78194" w:rsidR="00EC5818" w:rsidRPr="000D4842" w:rsidRDefault="00EC5818" w:rsidP="00560A6C">
      <w:pPr>
        <w:jc w:val="both"/>
        <w:outlineLvl w:val="0"/>
        <w:rPr>
          <w:rFonts w:ascii="Arial" w:hAnsi="Arial" w:cs="Arial"/>
        </w:rPr>
      </w:pPr>
    </w:p>
    <w:p w14:paraId="4ADD465A" w14:textId="77777777" w:rsidR="00522332" w:rsidRPr="000D4842" w:rsidRDefault="00522332" w:rsidP="00560A6C">
      <w:pPr>
        <w:jc w:val="both"/>
        <w:outlineLvl w:val="0"/>
        <w:rPr>
          <w:rFonts w:ascii="Arial" w:hAnsi="Arial" w:cs="Arial"/>
        </w:rPr>
      </w:pPr>
    </w:p>
    <w:p w14:paraId="3B1FCA99" w14:textId="77777777" w:rsidR="00522332" w:rsidRPr="000D4842" w:rsidRDefault="00522332" w:rsidP="00560A6C">
      <w:pPr>
        <w:jc w:val="both"/>
        <w:outlineLvl w:val="0"/>
        <w:rPr>
          <w:rFonts w:ascii="Arial" w:hAnsi="Arial" w:cs="Arial"/>
        </w:rPr>
      </w:pPr>
    </w:p>
    <w:p w14:paraId="285BFEEA" w14:textId="77777777" w:rsidR="00F20A00" w:rsidRPr="000D4842" w:rsidRDefault="00F20A00" w:rsidP="00F20A00">
      <w:pPr>
        <w:spacing w:after="0"/>
        <w:rPr>
          <w:rFonts w:ascii="Arial" w:hAnsi="Arial" w:cs="Arial"/>
          <w:b/>
          <w:color w:val="1FBEBA"/>
        </w:rPr>
      </w:pPr>
      <w:r w:rsidRPr="000D4842">
        <w:rPr>
          <w:rFonts w:ascii="Arial" w:hAnsi="Arial" w:cs="Arial"/>
          <w:b/>
          <w:color w:val="1FBEBA"/>
        </w:rPr>
        <w:lastRenderedPageBreak/>
        <w:t xml:space="preserve">How to Apply </w:t>
      </w:r>
    </w:p>
    <w:p w14:paraId="51FCAC00" w14:textId="40A5861D" w:rsidR="00C94583" w:rsidRDefault="00F20A00" w:rsidP="00C94583">
      <w:pPr>
        <w:rPr>
          <w:rFonts w:ascii="Arial" w:hAnsi="Arial" w:cs="Arial"/>
        </w:rPr>
      </w:pPr>
      <w:r w:rsidRPr="000D4842">
        <w:rPr>
          <w:rFonts w:ascii="Arial" w:hAnsi="Arial" w:cs="Arial"/>
        </w:rPr>
        <w:t>CV’s will not be accepted</w:t>
      </w:r>
      <w:r w:rsidR="007E3291">
        <w:rPr>
          <w:rFonts w:ascii="Arial" w:hAnsi="Arial" w:cs="Arial"/>
        </w:rPr>
        <w:t>,</w:t>
      </w:r>
      <w:r w:rsidRPr="000D4842">
        <w:rPr>
          <w:rFonts w:ascii="Arial" w:hAnsi="Arial" w:cs="Arial"/>
        </w:rPr>
        <w:t xml:space="preserve"> so please apply via our recruitment site, My New Term</w:t>
      </w:r>
      <w:r w:rsidR="007E3291">
        <w:rPr>
          <w:rFonts w:ascii="Arial" w:hAnsi="Arial" w:cs="Arial"/>
        </w:rPr>
        <w:t>,</w:t>
      </w:r>
      <w:r w:rsidRPr="000D4842">
        <w:rPr>
          <w:rFonts w:ascii="Arial" w:hAnsi="Arial" w:cs="Arial"/>
        </w:rPr>
        <w:t xml:space="preserve"> following this link</w:t>
      </w:r>
      <w:r w:rsidRPr="000D4842">
        <w:rPr>
          <w:rFonts w:ascii="Arial" w:hAnsi="Arial" w:cs="Arial"/>
          <w:b/>
          <w:bCs/>
        </w:rPr>
        <w:t>;</w:t>
      </w:r>
      <w:r w:rsidRPr="000D4842">
        <w:rPr>
          <w:rFonts w:ascii="Arial" w:hAnsi="Arial" w:cs="Arial"/>
        </w:rPr>
        <w:t xml:space="preserve"> </w:t>
      </w:r>
    </w:p>
    <w:p w14:paraId="4F4BC780" w14:textId="7205F23D" w:rsidR="00482021" w:rsidRPr="00F01266" w:rsidRDefault="00F01266" w:rsidP="00F01266">
      <w:pPr>
        <w:jc w:val="center"/>
        <w:rPr>
          <w:rFonts w:ascii="Arial" w:hAnsi="Arial" w:cs="Arial"/>
        </w:rPr>
      </w:pPr>
      <w:hyperlink r:id="rId16" w:history="1">
        <w:r w:rsidRPr="00535E05">
          <w:rPr>
            <w:rStyle w:val="Hyperlink"/>
            <w:rFonts w:ascii="Arial" w:hAnsi="Arial" w:cs="Arial"/>
            <w:b/>
            <w:bCs/>
          </w:rPr>
          <w:t>https://mynewterm.com/jobs/16293/EDV-2026-CNET-52115</w:t>
        </w:r>
      </w:hyperlink>
      <w:r>
        <w:rPr>
          <w:rFonts w:ascii="Arial" w:hAnsi="Arial" w:cs="Arial"/>
        </w:rPr>
        <w:t xml:space="preserve"> </w:t>
      </w:r>
    </w:p>
    <w:p w14:paraId="66DAE54E" w14:textId="77777777" w:rsidR="00482021" w:rsidRPr="00C94583" w:rsidRDefault="00482021" w:rsidP="00C94583">
      <w:pPr>
        <w:rPr>
          <w:rFonts w:ascii="Arial" w:hAnsi="Arial" w:cs="Arial"/>
        </w:rPr>
      </w:pPr>
    </w:p>
    <w:p w14:paraId="10B2B3A5" w14:textId="188C1B36" w:rsidR="00F20A00" w:rsidRPr="004B5B27" w:rsidRDefault="00F20A00" w:rsidP="00F20A00">
      <w:pPr>
        <w:spacing w:after="200" w:line="276" w:lineRule="auto"/>
        <w:rPr>
          <w:rFonts w:ascii="Arial" w:hAnsi="Arial" w:cs="Arial"/>
          <w:lang w:val="en-US"/>
        </w:rPr>
      </w:pPr>
      <w:r w:rsidRPr="004B5B27">
        <w:rPr>
          <w:rFonts w:ascii="Arial" w:hAnsi="Arial" w:cs="Arial"/>
          <w:lang w:val="en-US"/>
        </w:rPr>
        <w:t>The statement in your application should focus on:</w:t>
      </w:r>
    </w:p>
    <w:p w14:paraId="32A2788A" w14:textId="77777777" w:rsidR="00F20A00" w:rsidRPr="004B5B27" w:rsidRDefault="00F20A00" w:rsidP="00431866">
      <w:pPr>
        <w:numPr>
          <w:ilvl w:val="0"/>
          <w:numId w:val="1"/>
        </w:numPr>
        <w:tabs>
          <w:tab w:val="clear" w:pos="2160"/>
          <w:tab w:val="num" w:pos="1134"/>
        </w:tabs>
        <w:spacing w:after="0" w:line="240" w:lineRule="auto"/>
        <w:ind w:left="1134" w:hanging="283"/>
        <w:rPr>
          <w:rFonts w:ascii="Arial" w:hAnsi="Arial" w:cs="Arial"/>
          <w:lang w:val="en-US"/>
        </w:rPr>
      </w:pPr>
      <w:r w:rsidRPr="000D4842">
        <w:rPr>
          <w:rFonts w:ascii="Arial" w:hAnsi="Arial" w:cs="Arial"/>
          <w:lang w:val="en-US"/>
        </w:rPr>
        <w:t>Candidate’s previous experience which will help in successfully undertaking the role</w:t>
      </w:r>
    </w:p>
    <w:p w14:paraId="1DF7176F" w14:textId="77777777" w:rsidR="00F20A00" w:rsidRDefault="00F20A00" w:rsidP="00431866">
      <w:pPr>
        <w:numPr>
          <w:ilvl w:val="0"/>
          <w:numId w:val="1"/>
        </w:numPr>
        <w:tabs>
          <w:tab w:val="clear" w:pos="2160"/>
          <w:tab w:val="num" w:pos="1134"/>
        </w:tabs>
        <w:spacing w:after="0" w:line="240" w:lineRule="auto"/>
        <w:ind w:left="1701" w:hanging="850"/>
        <w:rPr>
          <w:rFonts w:ascii="Arial" w:hAnsi="Arial" w:cs="Arial"/>
          <w:lang w:val="en-US"/>
        </w:rPr>
      </w:pPr>
      <w:r w:rsidRPr="000D4842">
        <w:rPr>
          <w:rFonts w:ascii="Arial" w:hAnsi="Arial" w:cs="Arial"/>
          <w:lang w:val="en-US"/>
        </w:rPr>
        <w:t xml:space="preserve">Personal skills to benefit the Trust. </w:t>
      </w:r>
    </w:p>
    <w:p w14:paraId="2B4AB3E0" w14:textId="77777777" w:rsidR="00F20A00" w:rsidRDefault="00F20A00" w:rsidP="00F20A00">
      <w:pPr>
        <w:spacing w:after="0" w:line="240" w:lineRule="auto"/>
        <w:rPr>
          <w:rFonts w:ascii="Arial" w:hAnsi="Arial" w:cs="Arial"/>
          <w:lang w:val="en-US"/>
        </w:rPr>
      </w:pPr>
    </w:p>
    <w:p w14:paraId="0B3AAC5A" w14:textId="77777777" w:rsidR="00F20A00" w:rsidRPr="000D4842" w:rsidRDefault="00F20A00" w:rsidP="00F20A00">
      <w:pPr>
        <w:pStyle w:val="BodyText"/>
        <w:jc w:val="left"/>
        <w:rPr>
          <w:rFonts w:ascii="Arial" w:hAnsi="Arial" w:cs="Arial"/>
          <w:sz w:val="22"/>
          <w:szCs w:val="22"/>
        </w:rPr>
      </w:pPr>
      <w:r w:rsidRPr="000D4842">
        <w:rPr>
          <w:rFonts w:ascii="Arial" w:hAnsi="Arial" w:cs="Arial"/>
          <w:sz w:val="22"/>
          <w:szCs w:val="22"/>
        </w:rPr>
        <w:t>The academy operates a NO SMOKING policy on site.</w:t>
      </w:r>
    </w:p>
    <w:p w14:paraId="64F2B011" w14:textId="77777777" w:rsidR="00F20A00" w:rsidRPr="000D4842" w:rsidRDefault="00F20A00" w:rsidP="00F20A00">
      <w:pPr>
        <w:pStyle w:val="BodyText"/>
        <w:jc w:val="left"/>
        <w:rPr>
          <w:rFonts w:ascii="Arial" w:hAnsi="Arial" w:cs="Arial"/>
          <w:sz w:val="22"/>
          <w:szCs w:val="22"/>
        </w:rPr>
      </w:pPr>
    </w:p>
    <w:p w14:paraId="4D595EEE" w14:textId="77777777" w:rsidR="00F20A00" w:rsidRPr="000D4842" w:rsidRDefault="00F20A00" w:rsidP="00F20A00">
      <w:pPr>
        <w:pStyle w:val="BodyText"/>
        <w:jc w:val="left"/>
        <w:rPr>
          <w:rFonts w:ascii="Arial" w:hAnsi="Arial" w:cs="Arial"/>
          <w:sz w:val="22"/>
          <w:szCs w:val="22"/>
        </w:rPr>
      </w:pPr>
      <w:r w:rsidRPr="000D4842">
        <w:rPr>
          <w:rFonts w:ascii="Arial" w:hAnsi="Arial" w:cs="Arial"/>
          <w:sz w:val="22"/>
          <w:szCs w:val="22"/>
        </w:rPr>
        <w:t>Interviews - Candidates invited to interview will:</w:t>
      </w:r>
    </w:p>
    <w:p w14:paraId="789BB9BB" w14:textId="77777777" w:rsidR="00F20A00" w:rsidRPr="000D4842" w:rsidRDefault="00F20A00" w:rsidP="00431866">
      <w:pPr>
        <w:pStyle w:val="BodyText"/>
        <w:numPr>
          <w:ilvl w:val="0"/>
          <w:numId w:val="2"/>
        </w:numPr>
        <w:tabs>
          <w:tab w:val="num" w:pos="3839"/>
        </w:tabs>
        <w:jc w:val="left"/>
        <w:rPr>
          <w:rFonts w:ascii="Arial" w:hAnsi="Arial" w:cs="Arial"/>
          <w:sz w:val="22"/>
          <w:szCs w:val="22"/>
        </w:rPr>
      </w:pPr>
      <w:r w:rsidRPr="000D4842">
        <w:rPr>
          <w:rFonts w:ascii="Arial" w:hAnsi="Arial" w:cs="Arial"/>
          <w:sz w:val="22"/>
          <w:szCs w:val="22"/>
        </w:rPr>
        <w:t>Have the opportunity to tour the Trust</w:t>
      </w:r>
    </w:p>
    <w:p w14:paraId="09314302" w14:textId="77777777" w:rsidR="00F20A00" w:rsidRPr="000D4842" w:rsidRDefault="00F20A00" w:rsidP="00431866">
      <w:pPr>
        <w:pStyle w:val="BodyText"/>
        <w:numPr>
          <w:ilvl w:val="0"/>
          <w:numId w:val="2"/>
        </w:numPr>
        <w:tabs>
          <w:tab w:val="num" w:pos="3839"/>
        </w:tabs>
        <w:jc w:val="left"/>
        <w:rPr>
          <w:rFonts w:ascii="Arial" w:hAnsi="Arial" w:cs="Arial"/>
          <w:sz w:val="22"/>
          <w:szCs w:val="22"/>
        </w:rPr>
      </w:pPr>
      <w:r w:rsidRPr="000D4842">
        <w:rPr>
          <w:rFonts w:ascii="Arial" w:hAnsi="Arial" w:cs="Arial"/>
          <w:sz w:val="22"/>
          <w:szCs w:val="22"/>
        </w:rPr>
        <w:t>Have the opportunity to meet with key staff</w:t>
      </w:r>
    </w:p>
    <w:p w14:paraId="41E451CF" w14:textId="77777777" w:rsidR="00F20A00" w:rsidRPr="000D4842" w:rsidRDefault="00F20A00" w:rsidP="00431866">
      <w:pPr>
        <w:pStyle w:val="BodyText"/>
        <w:numPr>
          <w:ilvl w:val="0"/>
          <w:numId w:val="2"/>
        </w:numPr>
        <w:tabs>
          <w:tab w:val="num" w:pos="3839"/>
        </w:tabs>
        <w:jc w:val="left"/>
        <w:rPr>
          <w:rFonts w:ascii="Arial" w:hAnsi="Arial" w:cs="Arial"/>
          <w:sz w:val="22"/>
          <w:szCs w:val="22"/>
        </w:rPr>
      </w:pPr>
      <w:r w:rsidRPr="000D4842">
        <w:rPr>
          <w:rFonts w:ascii="Arial" w:hAnsi="Arial" w:cs="Arial"/>
          <w:sz w:val="22"/>
          <w:szCs w:val="22"/>
        </w:rPr>
        <w:t>Complete a written task</w:t>
      </w:r>
    </w:p>
    <w:p w14:paraId="6F2340DF" w14:textId="77777777" w:rsidR="00F20A00" w:rsidRPr="000D4842" w:rsidRDefault="00F20A00" w:rsidP="00431866">
      <w:pPr>
        <w:pStyle w:val="BodyText"/>
        <w:numPr>
          <w:ilvl w:val="0"/>
          <w:numId w:val="2"/>
        </w:numPr>
        <w:tabs>
          <w:tab w:val="num" w:pos="3839"/>
        </w:tabs>
        <w:jc w:val="left"/>
        <w:rPr>
          <w:rFonts w:ascii="Arial" w:hAnsi="Arial" w:cs="Arial"/>
          <w:sz w:val="22"/>
          <w:szCs w:val="22"/>
        </w:rPr>
      </w:pPr>
      <w:r w:rsidRPr="000D4842">
        <w:rPr>
          <w:rFonts w:ascii="Arial" w:hAnsi="Arial" w:cs="Arial"/>
          <w:sz w:val="22"/>
          <w:szCs w:val="22"/>
        </w:rPr>
        <w:t xml:space="preserve">Have a formal individual interview with the selection panel. </w:t>
      </w:r>
    </w:p>
    <w:p w14:paraId="367CA093" w14:textId="77777777" w:rsidR="00F20A00" w:rsidRPr="000D4842" w:rsidRDefault="00F20A00" w:rsidP="00F20A00">
      <w:pPr>
        <w:pStyle w:val="BodyText"/>
        <w:ind w:left="720"/>
        <w:jc w:val="left"/>
        <w:rPr>
          <w:rFonts w:ascii="Arial" w:hAnsi="Arial" w:cs="Arial"/>
          <w:sz w:val="22"/>
          <w:szCs w:val="22"/>
        </w:rPr>
      </w:pPr>
    </w:p>
    <w:p w14:paraId="66290117" w14:textId="77777777" w:rsidR="00F20A00" w:rsidRPr="004B5B27" w:rsidRDefault="00F20A00" w:rsidP="00F20A00">
      <w:pPr>
        <w:spacing w:after="0" w:line="240" w:lineRule="auto"/>
        <w:rPr>
          <w:rFonts w:ascii="Arial" w:hAnsi="Arial" w:cs="Arial"/>
          <w:lang w:val="en-US"/>
        </w:rPr>
      </w:pPr>
      <w:r w:rsidRPr="004B5B27">
        <w:rPr>
          <w:rFonts w:ascii="Arial" w:hAnsi="Arial" w:cs="Arial"/>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 after accepting our employment offer, then you may be required to pay for the DBS check charge</w:t>
      </w:r>
    </w:p>
    <w:p w14:paraId="07B88D25" w14:textId="77777777" w:rsidR="00F20A00" w:rsidRDefault="00F20A00" w:rsidP="00522332">
      <w:pPr>
        <w:pStyle w:val="xmsonormal"/>
        <w:rPr>
          <w:rFonts w:ascii="Arial" w:hAnsi="Arial" w:cs="Arial"/>
          <w:b/>
          <w:bCs/>
          <w:color w:val="1FBEBA"/>
        </w:rPr>
      </w:pPr>
    </w:p>
    <w:p w14:paraId="2B4BC9CB" w14:textId="77777777" w:rsidR="00F20A00" w:rsidRDefault="00F20A00" w:rsidP="00522332">
      <w:pPr>
        <w:pStyle w:val="xmsonormal"/>
        <w:rPr>
          <w:rFonts w:ascii="Arial" w:hAnsi="Arial" w:cs="Arial"/>
          <w:b/>
          <w:bCs/>
          <w:color w:val="1FBEBA"/>
        </w:rPr>
      </w:pPr>
    </w:p>
    <w:p w14:paraId="3B5A63AA" w14:textId="4E0B8721" w:rsidR="00522332" w:rsidRPr="000D4842" w:rsidRDefault="00522332" w:rsidP="00522332">
      <w:pPr>
        <w:pStyle w:val="xmsonormal"/>
        <w:rPr>
          <w:rFonts w:ascii="Arial" w:hAnsi="Arial" w:cs="Arial"/>
          <w:b/>
          <w:bCs/>
          <w:color w:val="1FBEBA"/>
        </w:rPr>
      </w:pPr>
      <w:r w:rsidRPr="000D4842">
        <w:rPr>
          <w:rFonts w:ascii="Arial" w:hAnsi="Arial" w:cs="Arial"/>
          <w:b/>
          <w:bCs/>
          <w:color w:val="1FBEBA"/>
        </w:rPr>
        <w:t>Purpose </w:t>
      </w:r>
    </w:p>
    <w:p w14:paraId="596B0D05" w14:textId="61EC5BFD" w:rsidR="00522332" w:rsidRPr="000D4842" w:rsidRDefault="00522332" w:rsidP="00522332">
      <w:pPr>
        <w:autoSpaceDE w:val="0"/>
        <w:autoSpaceDN w:val="0"/>
        <w:adjustRightInd w:val="0"/>
        <w:spacing w:after="0" w:line="240" w:lineRule="auto"/>
        <w:jc w:val="both"/>
        <w:rPr>
          <w:rFonts w:ascii="Arial" w:hAnsi="Arial" w:cs="Arial"/>
        </w:rPr>
      </w:pPr>
      <w:r w:rsidRPr="000D4842">
        <w:rPr>
          <w:rFonts w:ascii="Arial" w:hAnsi="Arial" w:cs="Arial"/>
        </w:rPr>
        <w:t xml:space="preserve">The Trustees are seeking to appoint a </w:t>
      </w:r>
      <w:r w:rsidR="00C94583">
        <w:rPr>
          <w:rFonts w:ascii="Arial" w:hAnsi="Arial" w:cs="Arial"/>
        </w:rPr>
        <w:t>Senior IT</w:t>
      </w:r>
      <w:r w:rsidRPr="000D4842">
        <w:rPr>
          <w:rFonts w:ascii="Arial" w:hAnsi="Arial" w:cs="Arial"/>
        </w:rPr>
        <w:t xml:space="preserve"> Technician</w:t>
      </w:r>
      <w:r w:rsidR="00AC3431" w:rsidRPr="000D4842">
        <w:rPr>
          <w:rFonts w:ascii="Arial" w:hAnsi="Arial" w:cs="Arial"/>
        </w:rPr>
        <w:t xml:space="preserve"> </w:t>
      </w:r>
      <w:r w:rsidRPr="000D4842">
        <w:rPr>
          <w:rFonts w:ascii="Arial" w:hAnsi="Arial" w:cs="Arial"/>
        </w:rPr>
        <w:t xml:space="preserve">support our Trust development and provide outstanding support to the </w:t>
      </w:r>
      <w:r w:rsidR="00AC3431" w:rsidRPr="000D4842">
        <w:rPr>
          <w:rFonts w:ascii="Arial" w:hAnsi="Arial" w:cs="Arial"/>
        </w:rPr>
        <w:t>staff, students, parents and wider community</w:t>
      </w:r>
      <w:r w:rsidRPr="000D4842">
        <w:rPr>
          <w:rFonts w:ascii="Arial" w:hAnsi="Arial" w:cs="Arial"/>
        </w:rPr>
        <w:t xml:space="preserve">. The successful candidate must be able to work flexibly across a range of tasks </w:t>
      </w:r>
      <w:r w:rsidR="00AC3431" w:rsidRPr="000D4842">
        <w:rPr>
          <w:rFonts w:ascii="Arial" w:hAnsi="Arial" w:cs="Arial"/>
        </w:rPr>
        <w:t xml:space="preserve">and sites </w:t>
      </w:r>
      <w:r w:rsidRPr="000D4842">
        <w:rPr>
          <w:rFonts w:ascii="Arial" w:hAnsi="Arial" w:cs="Arial"/>
        </w:rPr>
        <w:t>to support all key stakeholders as required.</w:t>
      </w:r>
    </w:p>
    <w:p w14:paraId="7ADF6FF3" w14:textId="77777777" w:rsidR="00522332" w:rsidRPr="000D4842" w:rsidRDefault="00522332" w:rsidP="00522332">
      <w:pPr>
        <w:autoSpaceDE w:val="0"/>
        <w:autoSpaceDN w:val="0"/>
        <w:adjustRightInd w:val="0"/>
        <w:spacing w:after="0" w:line="240" w:lineRule="auto"/>
        <w:jc w:val="both"/>
        <w:rPr>
          <w:rFonts w:ascii="Arial" w:hAnsi="Arial" w:cs="Arial"/>
        </w:rPr>
      </w:pPr>
    </w:p>
    <w:p w14:paraId="614FE3F2" w14:textId="77777777" w:rsidR="000D4842" w:rsidRDefault="000D4842" w:rsidP="00522332">
      <w:pPr>
        <w:pStyle w:val="BodyText"/>
        <w:jc w:val="both"/>
        <w:rPr>
          <w:rFonts w:ascii="Arial" w:hAnsi="Arial" w:cs="Arial"/>
          <w:b/>
          <w:bCs/>
          <w:color w:val="1FBEBA"/>
          <w:sz w:val="22"/>
          <w:szCs w:val="22"/>
        </w:rPr>
      </w:pPr>
    </w:p>
    <w:p w14:paraId="68D6B622" w14:textId="5C2DBA46" w:rsidR="00522332" w:rsidRPr="000D4842" w:rsidRDefault="00522332" w:rsidP="00522332">
      <w:pPr>
        <w:pStyle w:val="BodyText"/>
        <w:jc w:val="both"/>
        <w:rPr>
          <w:rFonts w:ascii="Arial" w:hAnsi="Arial" w:cs="Arial"/>
          <w:b/>
          <w:bCs/>
          <w:color w:val="1FBEBA"/>
          <w:sz w:val="22"/>
          <w:szCs w:val="22"/>
        </w:rPr>
      </w:pPr>
      <w:r w:rsidRPr="000D4842">
        <w:rPr>
          <w:rFonts w:ascii="Arial" w:hAnsi="Arial" w:cs="Arial"/>
          <w:b/>
          <w:bCs/>
          <w:color w:val="1FBEBA"/>
          <w:sz w:val="22"/>
          <w:szCs w:val="22"/>
        </w:rPr>
        <w:t xml:space="preserve">Safeguarding </w:t>
      </w:r>
    </w:p>
    <w:p w14:paraId="3F267809" w14:textId="77777777" w:rsidR="00522332" w:rsidRPr="000D4842" w:rsidRDefault="00522332" w:rsidP="00522332">
      <w:pPr>
        <w:autoSpaceDE w:val="0"/>
        <w:autoSpaceDN w:val="0"/>
        <w:adjustRightInd w:val="0"/>
        <w:spacing w:after="0" w:line="240" w:lineRule="auto"/>
        <w:jc w:val="both"/>
        <w:rPr>
          <w:rFonts w:ascii="Arial" w:hAnsi="Arial" w:cs="Arial"/>
        </w:rPr>
      </w:pPr>
      <w:r w:rsidRPr="000D4842">
        <w:rPr>
          <w:rFonts w:ascii="Arial" w:hAnsi="Arial" w:cs="Arial"/>
        </w:rPr>
        <w:t>The Trustees are committed to the safeguarding of children and young people, so all staff appointments are subject to employment checks and a satisfactory enhanced DBS check.</w:t>
      </w:r>
    </w:p>
    <w:p w14:paraId="41D7BD06" w14:textId="77777777" w:rsidR="00522332" w:rsidRPr="000D4842" w:rsidRDefault="00522332" w:rsidP="00522332">
      <w:pPr>
        <w:pStyle w:val="BodyText"/>
        <w:jc w:val="both"/>
        <w:rPr>
          <w:rFonts w:ascii="Arial" w:hAnsi="Arial" w:cs="Arial"/>
          <w:sz w:val="22"/>
          <w:szCs w:val="22"/>
        </w:rPr>
      </w:pPr>
      <w:r w:rsidRPr="000D4842">
        <w:rPr>
          <w:rFonts w:ascii="Arial" w:hAnsi="Arial" w:cs="Arial"/>
          <w:sz w:val="22"/>
          <w:szCs w:val="22"/>
        </w:rPr>
        <w:t xml:space="preserve">Candidates should indicate an acceptance of, and a commitment to, the Trust’s policies in relation to equality and safeguarding and promoting the welfare of children. It is an offence to apply for this role if an applicant is barred from engaging in regulated activity relevant to children. </w:t>
      </w:r>
    </w:p>
    <w:p w14:paraId="0C7B5B29" w14:textId="77777777" w:rsidR="00522332" w:rsidRPr="000D4842" w:rsidRDefault="00522332" w:rsidP="00522332">
      <w:pPr>
        <w:pStyle w:val="NoSpacing"/>
        <w:rPr>
          <w:rFonts w:ascii="Arial" w:hAnsi="Arial" w:cs="Arial"/>
        </w:rPr>
      </w:pPr>
    </w:p>
    <w:p w14:paraId="7364EE69" w14:textId="77777777" w:rsidR="00522332" w:rsidRDefault="00522332" w:rsidP="00522332">
      <w:pPr>
        <w:pStyle w:val="BodyText"/>
        <w:jc w:val="both"/>
        <w:rPr>
          <w:rFonts w:ascii="Arial" w:hAnsi="Arial" w:cs="Arial"/>
          <w:sz w:val="22"/>
          <w:szCs w:val="22"/>
        </w:rPr>
      </w:pPr>
      <w:r w:rsidRPr="000D4842">
        <w:rPr>
          <w:rFonts w:ascii="Arial" w:hAnsi="Arial" w:cs="Arial"/>
          <w:sz w:val="22"/>
          <w:szCs w:val="22"/>
        </w:rPr>
        <w:t xml:space="preserve">Please follow the below link to view the Christopher Nieper Education Trust Safeguarding/Child Protection Policy  </w:t>
      </w:r>
      <w:hyperlink r:id="rId17" w:history="1">
        <w:r w:rsidRPr="000D4842">
          <w:rPr>
            <w:rStyle w:val="Hyperlink"/>
            <w:rFonts w:ascii="Arial" w:hAnsi="Arial" w:cs="Arial"/>
            <w:sz w:val="22"/>
            <w:szCs w:val="22"/>
          </w:rPr>
          <w:t>https://davidnieper.academy/about-us/academy-policies/</w:t>
        </w:r>
      </w:hyperlink>
      <w:r w:rsidRPr="000D4842">
        <w:rPr>
          <w:rFonts w:ascii="Arial" w:hAnsi="Arial" w:cs="Arial"/>
          <w:sz w:val="22"/>
          <w:szCs w:val="22"/>
        </w:rPr>
        <w:t xml:space="preserve"> </w:t>
      </w:r>
    </w:p>
    <w:p w14:paraId="026653CA" w14:textId="77777777" w:rsidR="009406B0" w:rsidRDefault="009406B0" w:rsidP="009406B0">
      <w:pPr>
        <w:pStyle w:val="Default"/>
        <w:rPr>
          <w:color w:val="212121"/>
        </w:rPr>
      </w:pPr>
    </w:p>
    <w:p w14:paraId="560A50E4" w14:textId="7CF6B16D" w:rsidR="009406B0" w:rsidRDefault="009406B0" w:rsidP="009406B0">
      <w:pPr>
        <w:pStyle w:val="BodyText"/>
        <w:jc w:val="both"/>
        <w:rPr>
          <w:rFonts w:ascii="Arial" w:hAnsi="Arial" w:cs="Arial"/>
          <w:b/>
          <w:bCs/>
          <w:color w:val="1FBEBA"/>
          <w:sz w:val="22"/>
          <w:szCs w:val="22"/>
        </w:rPr>
      </w:pPr>
      <w:r>
        <w:rPr>
          <w:rFonts w:ascii="Arial" w:hAnsi="Arial" w:cs="Arial"/>
          <w:b/>
          <w:bCs/>
          <w:color w:val="1FBEBA"/>
          <w:sz w:val="22"/>
          <w:szCs w:val="22"/>
        </w:rPr>
        <w:t>Benefits</w:t>
      </w:r>
      <w:r w:rsidRPr="000D4842">
        <w:rPr>
          <w:rFonts w:ascii="Arial" w:hAnsi="Arial" w:cs="Arial"/>
          <w:b/>
          <w:bCs/>
          <w:color w:val="1FBEBA"/>
          <w:sz w:val="22"/>
          <w:szCs w:val="22"/>
        </w:rPr>
        <w:t xml:space="preserve"> </w:t>
      </w:r>
    </w:p>
    <w:p w14:paraId="1DA41AA7" w14:textId="77777777" w:rsidR="009406B0" w:rsidRPr="009406B0" w:rsidRDefault="009406B0" w:rsidP="009406B0">
      <w:pPr>
        <w:pStyle w:val="BodyText"/>
        <w:jc w:val="both"/>
        <w:rPr>
          <w:rFonts w:ascii="Arial" w:hAnsi="Arial" w:cs="Arial"/>
          <w:b/>
          <w:bCs/>
          <w:color w:val="1FBEBA"/>
          <w:sz w:val="22"/>
          <w:szCs w:val="22"/>
        </w:rPr>
      </w:pPr>
    </w:p>
    <w:p w14:paraId="578A81A5" w14:textId="44BB070D" w:rsidR="009406B0" w:rsidRPr="009406B0" w:rsidRDefault="009406B0" w:rsidP="00431866">
      <w:pPr>
        <w:pStyle w:val="Default"/>
        <w:numPr>
          <w:ilvl w:val="0"/>
          <w:numId w:val="9"/>
        </w:numPr>
        <w:rPr>
          <w:rFonts w:ascii="Arial" w:hAnsi="Arial" w:cs="Arial"/>
          <w:b/>
          <w:color w:val="auto"/>
          <w:sz w:val="22"/>
          <w:szCs w:val="22"/>
        </w:rPr>
      </w:pPr>
      <w:r w:rsidRPr="009406B0">
        <w:rPr>
          <w:rFonts w:ascii="Arial" w:hAnsi="Arial" w:cs="Arial"/>
          <w:color w:val="212121"/>
          <w:sz w:val="22"/>
          <w:szCs w:val="22"/>
        </w:rPr>
        <w:t>Ongoing training, support and mentoring will be provided</w:t>
      </w:r>
    </w:p>
    <w:p w14:paraId="779C6F6E" w14:textId="77777777" w:rsidR="009406B0" w:rsidRPr="009406B0" w:rsidRDefault="009406B0" w:rsidP="00431866">
      <w:pPr>
        <w:pStyle w:val="Default"/>
        <w:numPr>
          <w:ilvl w:val="0"/>
          <w:numId w:val="9"/>
        </w:numPr>
        <w:rPr>
          <w:rFonts w:ascii="Arial" w:hAnsi="Arial" w:cs="Arial"/>
          <w:b/>
          <w:color w:val="auto"/>
          <w:sz w:val="22"/>
          <w:szCs w:val="22"/>
        </w:rPr>
      </w:pPr>
      <w:r w:rsidRPr="009406B0">
        <w:rPr>
          <w:rFonts w:ascii="Arial" w:hAnsi="Arial" w:cs="Arial"/>
          <w:color w:val="auto"/>
          <w:sz w:val="22"/>
          <w:szCs w:val="22"/>
        </w:rPr>
        <w:t>Free access to Health Assured Employee Assistance Programme</w:t>
      </w:r>
    </w:p>
    <w:p w14:paraId="476BBCA8" w14:textId="77777777" w:rsidR="009406B0" w:rsidRPr="009406B0" w:rsidRDefault="009406B0" w:rsidP="00431866">
      <w:pPr>
        <w:pStyle w:val="Default"/>
        <w:numPr>
          <w:ilvl w:val="0"/>
          <w:numId w:val="9"/>
        </w:numPr>
        <w:rPr>
          <w:rFonts w:ascii="Arial" w:hAnsi="Arial" w:cs="Arial"/>
          <w:b/>
          <w:color w:val="auto"/>
          <w:sz w:val="22"/>
          <w:szCs w:val="22"/>
        </w:rPr>
      </w:pPr>
      <w:r w:rsidRPr="009406B0">
        <w:rPr>
          <w:rFonts w:ascii="Arial" w:hAnsi="Arial" w:cs="Arial"/>
          <w:color w:val="auto"/>
          <w:sz w:val="22"/>
          <w:szCs w:val="22"/>
        </w:rPr>
        <w:t>Free onsite Parking</w:t>
      </w:r>
    </w:p>
    <w:p w14:paraId="0B314FE0" w14:textId="77777777" w:rsidR="009406B0" w:rsidRPr="009406B0" w:rsidRDefault="009406B0" w:rsidP="00431866">
      <w:pPr>
        <w:pStyle w:val="Default"/>
        <w:numPr>
          <w:ilvl w:val="0"/>
          <w:numId w:val="9"/>
        </w:numPr>
        <w:rPr>
          <w:rFonts w:ascii="Arial" w:hAnsi="Arial" w:cs="Arial"/>
          <w:b/>
          <w:color w:val="auto"/>
          <w:sz w:val="22"/>
          <w:szCs w:val="22"/>
        </w:rPr>
      </w:pPr>
      <w:r w:rsidRPr="009406B0">
        <w:rPr>
          <w:rFonts w:ascii="Arial" w:hAnsi="Arial" w:cs="Arial"/>
          <w:color w:val="auto"/>
          <w:sz w:val="22"/>
          <w:szCs w:val="22"/>
        </w:rPr>
        <w:t xml:space="preserve">Generous discount at the David Nieper Ltd factory shop </w:t>
      </w:r>
    </w:p>
    <w:p w14:paraId="1EB3B5E7" w14:textId="77777777" w:rsidR="009406B0" w:rsidRPr="000D4842" w:rsidRDefault="009406B0" w:rsidP="00522332">
      <w:pPr>
        <w:pStyle w:val="BodyText"/>
        <w:jc w:val="both"/>
        <w:rPr>
          <w:rFonts w:ascii="Arial" w:hAnsi="Arial" w:cs="Arial"/>
          <w:sz w:val="22"/>
          <w:szCs w:val="22"/>
        </w:rPr>
      </w:pPr>
    </w:p>
    <w:p w14:paraId="65B22A7F" w14:textId="77777777" w:rsidR="009406B0" w:rsidRDefault="009406B0" w:rsidP="000D4842">
      <w:pPr>
        <w:pStyle w:val="BodyText"/>
        <w:jc w:val="both"/>
        <w:rPr>
          <w:rFonts w:ascii="Arial" w:hAnsi="Arial" w:cs="Arial"/>
          <w:b/>
          <w:bCs/>
          <w:sz w:val="22"/>
          <w:szCs w:val="22"/>
        </w:rPr>
      </w:pPr>
    </w:p>
    <w:p w14:paraId="6DF4673C" w14:textId="77777777" w:rsidR="009406B0" w:rsidRDefault="009406B0" w:rsidP="000D4842">
      <w:pPr>
        <w:pStyle w:val="BodyText"/>
        <w:jc w:val="both"/>
        <w:rPr>
          <w:rFonts w:ascii="Arial" w:hAnsi="Arial" w:cs="Arial"/>
          <w:b/>
          <w:bCs/>
          <w:sz w:val="22"/>
          <w:szCs w:val="22"/>
        </w:rPr>
      </w:pPr>
    </w:p>
    <w:p w14:paraId="4F6F67A2" w14:textId="77777777" w:rsidR="009406B0" w:rsidRDefault="009406B0" w:rsidP="000D4842">
      <w:pPr>
        <w:pStyle w:val="BodyText"/>
        <w:jc w:val="both"/>
        <w:rPr>
          <w:rFonts w:ascii="Arial" w:hAnsi="Arial" w:cs="Arial"/>
          <w:b/>
          <w:bCs/>
          <w:sz w:val="22"/>
          <w:szCs w:val="22"/>
        </w:rPr>
      </w:pPr>
    </w:p>
    <w:p w14:paraId="203EEFB9" w14:textId="77777777" w:rsidR="009406B0" w:rsidRDefault="009406B0" w:rsidP="000D4842">
      <w:pPr>
        <w:pStyle w:val="BodyText"/>
        <w:jc w:val="both"/>
        <w:rPr>
          <w:rFonts w:ascii="Arial" w:hAnsi="Arial" w:cs="Arial"/>
          <w:b/>
          <w:bCs/>
          <w:sz w:val="22"/>
          <w:szCs w:val="22"/>
        </w:rPr>
      </w:pPr>
    </w:p>
    <w:p w14:paraId="03A2469F" w14:textId="103A1B88" w:rsidR="008103FD" w:rsidRPr="000D4842" w:rsidRDefault="008103FD" w:rsidP="000D4842">
      <w:pPr>
        <w:pStyle w:val="BodyText"/>
        <w:jc w:val="both"/>
        <w:rPr>
          <w:rFonts w:ascii="Arial" w:hAnsi="Arial" w:cs="Arial"/>
          <w:b/>
          <w:bCs/>
          <w:color w:val="1FBEBA"/>
          <w:sz w:val="22"/>
          <w:szCs w:val="22"/>
        </w:rPr>
      </w:pPr>
      <w:r w:rsidRPr="000D4842">
        <w:rPr>
          <w:rFonts w:ascii="Arial" w:hAnsi="Arial" w:cs="Arial"/>
          <w:b/>
          <w:bCs/>
          <w:color w:val="1FBEBA"/>
          <w:sz w:val="22"/>
          <w:szCs w:val="22"/>
        </w:rPr>
        <w:t>The Trust </w:t>
      </w:r>
    </w:p>
    <w:p w14:paraId="037C00B5" w14:textId="13C03E8B" w:rsidR="008103FD" w:rsidRPr="000D4842" w:rsidRDefault="001147CC" w:rsidP="008103FD">
      <w:pPr>
        <w:spacing w:after="120"/>
        <w:jc w:val="both"/>
        <w:rPr>
          <w:rFonts w:ascii="Arial" w:hAnsi="Arial" w:cs="Arial"/>
          <w:bCs/>
        </w:rPr>
      </w:pPr>
      <w:r w:rsidRPr="000D4842">
        <w:rPr>
          <w:rFonts w:ascii="Arial" w:hAnsi="Arial" w:cs="Arial"/>
          <w:bCs/>
        </w:rPr>
        <w:t xml:space="preserve">As of </w:t>
      </w:r>
      <w:r w:rsidR="008103FD" w:rsidRPr="000D4842">
        <w:rPr>
          <w:rFonts w:ascii="Arial" w:hAnsi="Arial" w:cs="Arial"/>
          <w:bCs/>
        </w:rPr>
        <w:t>September 2025, the Christopher Nieper Education Trust is made up of 4 schools, all within a 5-mile radius of David Nieper Academy. </w:t>
      </w:r>
    </w:p>
    <w:p w14:paraId="63F59AA9" w14:textId="38A71611" w:rsidR="00CC0130" w:rsidRPr="000D4842" w:rsidRDefault="00CC0130" w:rsidP="006F0113">
      <w:pPr>
        <w:spacing w:after="0" w:line="240" w:lineRule="auto"/>
        <w:jc w:val="both"/>
        <w:rPr>
          <w:rFonts w:ascii="Arial" w:hAnsi="Arial" w:cs="Arial"/>
          <w:bCs/>
        </w:rPr>
      </w:pPr>
      <w:r w:rsidRPr="000D4842">
        <w:rPr>
          <w:rFonts w:ascii="Arial" w:hAnsi="Arial" w:cs="Arial"/>
          <w:bCs/>
        </w:rPr>
        <w:t>David Nieper Academy</w:t>
      </w:r>
      <w:r w:rsidR="00C20A2F" w:rsidRPr="000D4842">
        <w:rPr>
          <w:rFonts w:ascii="Arial" w:hAnsi="Arial" w:cs="Arial"/>
          <w:bCs/>
        </w:rPr>
        <w:t xml:space="preserve">, </w:t>
      </w:r>
      <w:r w:rsidR="006F0113" w:rsidRPr="000D4842">
        <w:rPr>
          <w:rFonts w:ascii="Arial" w:hAnsi="Arial" w:cs="Arial"/>
          <w:bCs/>
        </w:rPr>
        <w:t>11-19</w:t>
      </w:r>
      <w:r w:rsidR="00C20A2F" w:rsidRPr="000D4842">
        <w:rPr>
          <w:rFonts w:ascii="Arial" w:hAnsi="Arial" w:cs="Arial"/>
          <w:bCs/>
        </w:rPr>
        <w:t xml:space="preserve"> – 820 pupils</w:t>
      </w:r>
    </w:p>
    <w:p w14:paraId="52FAFCCC" w14:textId="53424340" w:rsidR="006F0113" w:rsidRPr="000D4842" w:rsidRDefault="006F0113" w:rsidP="006F0113">
      <w:pPr>
        <w:spacing w:after="0" w:line="240" w:lineRule="auto"/>
        <w:jc w:val="both"/>
        <w:rPr>
          <w:rFonts w:ascii="Arial" w:hAnsi="Arial" w:cs="Arial"/>
          <w:bCs/>
        </w:rPr>
      </w:pPr>
      <w:r w:rsidRPr="000D4842">
        <w:rPr>
          <w:rFonts w:ascii="Arial" w:hAnsi="Arial" w:cs="Arial"/>
          <w:bCs/>
        </w:rPr>
        <w:t>Stonebroom Primary &amp; Nursery School</w:t>
      </w:r>
      <w:r w:rsidR="00C20A2F" w:rsidRPr="000D4842">
        <w:rPr>
          <w:rFonts w:ascii="Arial" w:hAnsi="Arial" w:cs="Arial"/>
          <w:bCs/>
        </w:rPr>
        <w:t>,</w:t>
      </w:r>
      <w:r w:rsidRPr="000D4842">
        <w:rPr>
          <w:rFonts w:ascii="Arial" w:hAnsi="Arial" w:cs="Arial"/>
          <w:bCs/>
        </w:rPr>
        <w:t xml:space="preserve"> 3-11</w:t>
      </w:r>
      <w:r w:rsidR="00C20A2F" w:rsidRPr="000D4842">
        <w:rPr>
          <w:rFonts w:ascii="Arial" w:hAnsi="Arial" w:cs="Arial"/>
          <w:bCs/>
        </w:rPr>
        <w:t xml:space="preserve"> – 220 pupils</w:t>
      </w:r>
      <w:r w:rsidR="009B56EB" w:rsidRPr="000D4842">
        <w:rPr>
          <w:rFonts w:ascii="Arial" w:hAnsi="Arial" w:cs="Arial"/>
          <w:bCs/>
        </w:rPr>
        <w:t xml:space="preserve"> (3.8 miles)</w:t>
      </w:r>
    </w:p>
    <w:p w14:paraId="269D2FA2" w14:textId="4A30AE0D" w:rsidR="006F0113" w:rsidRPr="000D4842" w:rsidRDefault="006F0113" w:rsidP="006F0113">
      <w:pPr>
        <w:spacing w:after="0" w:line="240" w:lineRule="auto"/>
        <w:jc w:val="both"/>
        <w:rPr>
          <w:rFonts w:ascii="Arial" w:hAnsi="Arial" w:cs="Arial"/>
          <w:bCs/>
        </w:rPr>
      </w:pPr>
      <w:r w:rsidRPr="000D4842">
        <w:rPr>
          <w:rFonts w:ascii="Arial" w:hAnsi="Arial" w:cs="Arial"/>
          <w:bCs/>
        </w:rPr>
        <w:t>Shirland Primary School</w:t>
      </w:r>
      <w:r w:rsidR="00C20A2F" w:rsidRPr="000D4842">
        <w:rPr>
          <w:rFonts w:ascii="Arial" w:hAnsi="Arial" w:cs="Arial"/>
          <w:bCs/>
        </w:rPr>
        <w:t xml:space="preserve">, </w:t>
      </w:r>
      <w:r w:rsidRPr="000D4842">
        <w:rPr>
          <w:rFonts w:ascii="Arial" w:hAnsi="Arial" w:cs="Arial"/>
          <w:bCs/>
        </w:rPr>
        <w:t xml:space="preserve">4-11 </w:t>
      </w:r>
      <w:r w:rsidR="00C20A2F" w:rsidRPr="000D4842">
        <w:rPr>
          <w:rFonts w:ascii="Arial" w:hAnsi="Arial" w:cs="Arial"/>
          <w:bCs/>
        </w:rPr>
        <w:t xml:space="preserve">- </w:t>
      </w:r>
      <w:r w:rsidRPr="000D4842">
        <w:rPr>
          <w:rFonts w:ascii="Arial" w:hAnsi="Arial" w:cs="Arial"/>
          <w:bCs/>
        </w:rPr>
        <w:t>170 pupils</w:t>
      </w:r>
      <w:r w:rsidR="009B56EB" w:rsidRPr="000D4842">
        <w:rPr>
          <w:rFonts w:ascii="Arial" w:hAnsi="Arial" w:cs="Arial"/>
          <w:bCs/>
        </w:rPr>
        <w:t xml:space="preserve"> (2.5 miles)</w:t>
      </w:r>
    </w:p>
    <w:p w14:paraId="6BA316F3" w14:textId="39F89807" w:rsidR="006F0113" w:rsidRDefault="006F0113" w:rsidP="006F0113">
      <w:pPr>
        <w:spacing w:after="0" w:line="240" w:lineRule="auto"/>
        <w:jc w:val="both"/>
        <w:rPr>
          <w:rFonts w:ascii="Arial" w:hAnsi="Arial" w:cs="Arial"/>
          <w:bCs/>
        </w:rPr>
      </w:pPr>
      <w:r w:rsidRPr="000D4842">
        <w:rPr>
          <w:rFonts w:ascii="Arial" w:hAnsi="Arial" w:cs="Arial"/>
          <w:bCs/>
        </w:rPr>
        <w:t xml:space="preserve">Mickley Village Primary &amp; Nursery </w:t>
      </w:r>
      <w:r w:rsidR="00785F59">
        <w:rPr>
          <w:rFonts w:ascii="Arial" w:hAnsi="Arial" w:cs="Arial"/>
          <w:bCs/>
        </w:rPr>
        <w:t>School</w:t>
      </w:r>
      <w:r w:rsidR="00C20A2F" w:rsidRPr="000D4842">
        <w:rPr>
          <w:rFonts w:ascii="Arial" w:hAnsi="Arial" w:cs="Arial"/>
          <w:bCs/>
        </w:rPr>
        <w:t xml:space="preserve">, </w:t>
      </w:r>
      <w:r w:rsidRPr="000D4842">
        <w:rPr>
          <w:rFonts w:ascii="Arial" w:hAnsi="Arial" w:cs="Arial"/>
          <w:bCs/>
        </w:rPr>
        <w:t xml:space="preserve">3-11 </w:t>
      </w:r>
      <w:r w:rsidR="00C20A2F" w:rsidRPr="000D4842">
        <w:rPr>
          <w:rFonts w:ascii="Arial" w:hAnsi="Arial" w:cs="Arial"/>
          <w:bCs/>
        </w:rPr>
        <w:t xml:space="preserve"> - </w:t>
      </w:r>
      <w:r w:rsidRPr="000D4842">
        <w:rPr>
          <w:rFonts w:ascii="Arial" w:hAnsi="Arial" w:cs="Arial"/>
          <w:bCs/>
        </w:rPr>
        <w:t>65 pupil</w:t>
      </w:r>
      <w:r w:rsidR="009B56EB" w:rsidRPr="000D4842">
        <w:rPr>
          <w:rFonts w:ascii="Arial" w:hAnsi="Arial" w:cs="Arial"/>
          <w:bCs/>
        </w:rPr>
        <w:t>s (</w:t>
      </w:r>
      <w:r w:rsidR="003654F4" w:rsidRPr="000D4842">
        <w:rPr>
          <w:rFonts w:ascii="Arial" w:hAnsi="Arial" w:cs="Arial"/>
          <w:bCs/>
        </w:rPr>
        <w:t>4.6 miles</w:t>
      </w:r>
      <w:r w:rsidR="009B56EB" w:rsidRPr="000D4842">
        <w:rPr>
          <w:rFonts w:ascii="Arial" w:hAnsi="Arial" w:cs="Arial"/>
          <w:bCs/>
        </w:rPr>
        <w:t>)</w:t>
      </w:r>
    </w:p>
    <w:p w14:paraId="6B182DD9" w14:textId="77777777" w:rsidR="00796743" w:rsidRDefault="00796743" w:rsidP="006F0113">
      <w:pPr>
        <w:spacing w:after="0" w:line="240" w:lineRule="auto"/>
        <w:jc w:val="both"/>
        <w:rPr>
          <w:rFonts w:ascii="Arial" w:hAnsi="Arial" w:cs="Arial"/>
          <w:bCs/>
        </w:rPr>
      </w:pPr>
    </w:p>
    <w:p w14:paraId="4FC6883B" w14:textId="65091029" w:rsidR="00796743" w:rsidRPr="000D4842" w:rsidRDefault="00796743" w:rsidP="006F0113">
      <w:pPr>
        <w:spacing w:after="0" w:line="240" w:lineRule="auto"/>
        <w:jc w:val="both"/>
        <w:rPr>
          <w:rFonts w:ascii="Arial" w:hAnsi="Arial" w:cs="Arial"/>
          <w:bCs/>
        </w:rPr>
      </w:pPr>
      <w:r>
        <w:rPr>
          <w:rFonts w:ascii="Arial" w:hAnsi="Arial" w:cs="Arial"/>
          <w:bCs/>
        </w:rPr>
        <w:t>The ability to drive between schools is an essential requirement of this role.</w:t>
      </w:r>
    </w:p>
    <w:p w14:paraId="1D25EECD" w14:textId="77777777" w:rsidR="009E595E" w:rsidRDefault="009E595E" w:rsidP="000D4842">
      <w:pPr>
        <w:pStyle w:val="BodyText"/>
        <w:jc w:val="both"/>
        <w:rPr>
          <w:rFonts w:ascii="Arial" w:hAnsi="Arial" w:cs="Arial"/>
          <w:b/>
          <w:bCs/>
          <w:color w:val="1FBEBA"/>
          <w:sz w:val="22"/>
          <w:szCs w:val="22"/>
        </w:rPr>
      </w:pPr>
    </w:p>
    <w:p w14:paraId="1486AE0C" w14:textId="74A51D5A" w:rsidR="009406B0" w:rsidRPr="000D4842" w:rsidRDefault="009406B0" w:rsidP="009406B0">
      <w:pPr>
        <w:pStyle w:val="BodyText"/>
        <w:jc w:val="both"/>
        <w:rPr>
          <w:rFonts w:ascii="Arial" w:hAnsi="Arial" w:cs="Arial"/>
          <w:b/>
          <w:bCs/>
          <w:color w:val="1FBEBA"/>
          <w:sz w:val="22"/>
          <w:szCs w:val="22"/>
        </w:rPr>
      </w:pPr>
      <w:r>
        <w:rPr>
          <w:rFonts w:ascii="Arial" w:hAnsi="Arial" w:cs="Arial"/>
          <w:b/>
          <w:bCs/>
          <w:color w:val="1FBEBA"/>
          <w:sz w:val="22"/>
          <w:szCs w:val="22"/>
        </w:rPr>
        <w:t>General Responsibilities</w:t>
      </w:r>
      <w:r w:rsidRPr="000D4842">
        <w:rPr>
          <w:rFonts w:ascii="Arial" w:hAnsi="Arial" w:cs="Arial"/>
          <w:b/>
          <w:bCs/>
          <w:color w:val="1FBEBA"/>
          <w:sz w:val="22"/>
          <w:szCs w:val="22"/>
        </w:rPr>
        <w:t> </w:t>
      </w:r>
    </w:p>
    <w:p w14:paraId="7FE9049A" w14:textId="240EA8B7" w:rsidR="00D45620" w:rsidRPr="009406B0" w:rsidRDefault="00D45620" w:rsidP="00D45620">
      <w:pPr>
        <w:pStyle w:val="NormalWeb"/>
        <w:rPr>
          <w:rFonts w:ascii="Arial" w:hAnsi="Arial" w:cs="Arial"/>
          <w:sz w:val="22"/>
          <w:szCs w:val="22"/>
        </w:rPr>
      </w:pPr>
      <w:r w:rsidRPr="009406B0">
        <w:rPr>
          <w:rFonts w:ascii="Arial" w:hAnsi="Arial" w:cs="Arial"/>
          <w:sz w:val="22"/>
          <w:szCs w:val="22"/>
        </w:rPr>
        <w:t xml:space="preserve">You will provide </w:t>
      </w:r>
      <w:r w:rsidR="00785F59">
        <w:rPr>
          <w:rFonts w:ascii="Arial" w:hAnsi="Arial" w:cs="Arial"/>
          <w:sz w:val="22"/>
          <w:szCs w:val="22"/>
        </w:rPr>
        <w:t>1st-line</w:t>
      </w:r>
      <w:r w:rsidRPr="009406B0">
        <w:rPr>
          <w:rFonts w:ascii="Arial" w:hAnsi="Arial" w:cs="Arial"/>
          <w:sz w:val="22"/>
          <w:szCs w:val="22"/>
        </w:rPr>
        <w:t xml:space="preserve"> IT Support and advanced 2nd-line IT support across the Christopher Nieper Education Trust as required, supporting Headteachers, staff and students across all schools within the Trust, acting as an escalation point for the IT Support Technician. You will complete complex tasks, manage stakeholders to high standards, and oversee critical infrastructure. Successful candidates must be able to demonstrate good attention to detail and have a flexible approach to their work. You will provide hands-on support and system administration while collaborating with our external IT support company. You will be working as part of </w:t>
      </w:r>
      <w:r w:rsidR="00785F59">
        <w:rPr>
          <w:rFonts w:ascii="Arial" w:hAnsi="Arial" w:cs="Arial"/>
          <w:sz w:val="22"/>
          <w:szCs w:val="22"/>
        </w:rPr>
        <w:t>a</w:t>
      </w:r>
      <w:r w:rsidRPr="009406B0">
        <w:rPr>
          <w:rFonts w:ascii="Arial" w:hAnsi="Arial" w:cs="Arial"/>
          <w:sz w:val="22"/>
          <w:szCs w:val="22"/>
        </w:rPr>
        <w:t xml:space="preserve"> supportive and friendly team and your main responsibilities will include duties such as</w:t>
      </w:r>
    </w:p>
    <w:p w14:paraId="296279EA" w14:textId="008E9301" w:rsidR="00D45620" w:rsidRPr="009406B0" w:rsidRDefault="00D45620" w:rsidP="00D45620">
      <w:pPr>
        <w:spacing w:before="63" w:after="252" w:line="240" w:lineRule="auto"/>
        <w:textAlignment w:val="baseline"/>
        <w:rPr>
          <w:rFonts w:ascii="Arial" w:hAnsi="Arial" w:cs="Arial"/>
          <w:lang w:eastAsia="en-GB"/>
        </w:rPr>
      </w:pPr>
      <w:r w:rsidRPr="009406B0">
        <w:rPr>
          <w:rFonts w:ascii="Arial" w:hAnsi="Arial" w:cs="Arial"/>
          <w:lang w:eastAsia="en-GB"/>
        </w:rPr>
        <w:t>Providing dedicated 1</w:t>
      </w:r>
      <w:r w:rsidRPr="009406B0">
        <w:rPr>
          <w:rFonts w:ascii="Arial" w:hAnsi="Arial" w:cs="Arial"/>
          <w:vertAlign w:val="superscript"/>
          <w:lang w:eastAsia="en-GB"/>
        </w:rPr>
        <w:t>st</w:t>
      </w:r>
      <w:r w:rsidRPr="009406B0">
        <w:rPr>
          <w:rFonts w:ascii="Arial" w:hAnsi="Arial" w:cs="Arial"/>
          <w:lang w:eastAsia="en-GB"/>
        </w:rPr>
        <w:t xml:space="preserve"> and 2nd-line support, resolving escalated technical issues:</w:t>
      </w:r>
    </w:p>
    <w:p w14:paraId="41EBC420"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Administering and maintaining Office 365 environments (Exchange, SharePoint, Intune).</w:t>
      </w:r>
    </w:p>
    <w:p w14:paraId="0CCFC95C"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Managing, configuring, and troubleshooting Trust networking equipment (switches, VLANs, firewalls).</w:t>
      </w:r>
    </w:p>
    <w:p w14:paraId="1A6C77B6"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Managing and maintaining Hyper-V virtualization environments and server infrastructure.</w:t>
      </w:r>
    </w:p>
    <w:p w14:paraId="4E3937D0" w14:textId="294BE7E8"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Acting as a primary point of contact for vendor management, liaising with external suppliers</w:t>
      </w:r>
      <w:r w:rsidR="009406B0" w:rsidRPr="009406B0">
        <w:rPr>
          <w:rFonts w:ascii="Arial" w:hAnsi="Arial" w:cs="Arial"/>
          <w:lang w:eastAsia="en-GB"/>
        </w:rPr>
        <w:t xml:space="preserve">, </w:t>
      </w:r>
      <w:r w:rsidRPr="009406B0">
        <w:rPr>
          <w:rFonts w:ascii="Arial" w:hAnsi="Arial" w:cs="Arial"/>
          <w:lang w:eastAsia="en-GB"/>
        </w:rPr>
        <w:t>IT support partners</w:t>
      </w:r>
      <w:r w:rsidR="009406B0" w:rsidRPr="009406B0">
        <w:rPr>
          <w:rFonts w:ascii="Arial" w:hAnsi="Arial" w:cs="Arial"/>
          <w:lang w:eastAsia="en-GB"/>
        </w:rPr>
        <w:t xml:space="preserve"> and Managed Service Providers</w:t>
      </w:r>
      <w:r w:rsidRPr="009406B0">
        <w:rPr>
          <w:rFonts w:ascii="Arial" w:hAnsi="Arial" w:cs="Arial"/>
          <w:lang w:eastAsia="en-GB"/>
        </w:rPr>
        <w:t xml:space="preserve"> to ensure rapid issue resolution.</w:t>
      </w:r>
    </w:p>
    <w:p w14:paraId="041F1755" w14:textId="5D2F7A4D"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 xml:space="preserve">Supporting the </w:t>
      </w:r>
      <w:r w:rsidR="009406B0" w:rsidRPr="009406B0">
        <w:rPr>
          <w:rFonts w:ascii="Arial" w:hAnsi="Arial" w:cs="Arial"/>
          <w:lang w:eastAsia="en-GB"/>
        </w:rPr>
        <w:t>Trust IT Lead in</w:t>
      </w:r>
      <w:r w:rsidRPr="009406B0">
        <w:rPr>
          <w:rFonts w:ascii="Arial" w:hAnsi="Arial" w:cs="Arial"/>
          <w:lang w:eastAsia="en-GB"/>
        </w:rPr>
        <w:t xml:space="preserve"> carrying out technical support and infrastructure projects.</w:t>
      </w:r>
    </w:p>
    <w:p w14:paraId="37CED984"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Ensuring relevant IT records and network documentation are kept up to date at all times.</w:t>
      </w:r>
    </w:p>
    <w:p w14:paraId="157B7B4A"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Working to ensure technical issues are resolved in a timely manner.</w:t>
      </w:r>
    </w:p>
    <w:p w14:paraId="3D3593A9" w14:textId="77777777" w:rsidR="00D45620" w:rsidRPr="009406B0" w:rsidRDefault="00D45620" w:rsidP="00431866">
      <w:pPr>
        <w:numPr>
          <w:ilvl w:val="0"/>
          <w:numId w:val="10"/>
        </w:numPr>
        <w:spacing w:before="100" w:beforeAutospacing="1" w:after="100" w:afterAutospacing="1" w:line="240" w:lineRule="auto"/>
        <w:rPr>
          <w:rFonts w:ascii="Arial" w:hAnsi="Arial" w:cs="Arial"/>
          <w:lang w:eastAsia="en-GB"/>
        </w:rPr>
      </w:pPr>
      <w:r w:rsidRPr="009406B0">
        <w:rPr>
          <w:rFonts w:ascii="Arial" w:hAnsi="Arial" w:cs="Arial"/>
          <w:lang w:eastAsia="en-GB"/>
        </w:rPr>
        <w:t xml:space="preserve">Working with External Vendors and MSP to ensure IT service continuity </w:t>
      </w:r>
    </w:p>
    <w:p w14:paraId="4B6E82B3" w14:textId="77777777" w:rsidR="00D45620" w:rsidRDefault="00D45620" w:rsidP="00D45620">
      <w:pPr>
        <w:spacing w:after="75" w:line="240" w:lineRule="auto"/>
        <w:textAlignment w:val="baseline"/>
        <w:rPr>
          <w:rFonts w:ascii="Arial" w:hAnsi="Arial" w:cs="Arial"/>
          <w:lang w:eastAsia="en-GB"/>
        </w:rPr>
      </w:pPr>
    </w:p>
    <w:p w14:paraId="5B78ABAE" w14:textId="70DA04E3" w:rsidR="009406B0" w:rsidRPr="009406B0" w:rsidRDefault="009406B0" w:rsidP="009406B0">
      <w:pPr>
        <w:pStyle w:val="BodyText"/>
        <w:jc w:val="both"/>
        <w:rPr>
          <w:rFonts w:ascii="Arial" w:hAnsi="Arial" w:cs="Arial"/>
          <w:b/>
          <w:bCs/>
          <w:color w:val="1FBEBA"/>
          <w:sz w:val="22"/>
          <w:szCs w:val="22"/>
        </w:rPr>
      </w:pPr>
      <w:r>
        <w:rPr>
          <w:rFonts w:ascii="Arial" w:hAnsi="Arial" w:cs="Arial"/>
          <w:b/>
          <w:bCs/>
          <w:color w:val="1FBEBA"/>
          <w:sz w:val="22"/>
          <w:szCs w:val="22"/>
        </w:rPr>
        <w:t>Supported Services</w:t>
      </w:r>
      <w:r w:rsidRPr="000D4842">
        <w:rPr>
          <w:rFonts w:ascii="Arial" w:hAnsi="Arial" w:cs="Arial"/>
          <w:b/>
          <w:bCs/>
          <w:color w:val="1FBEBA"/>
          <w:sz w:val="22"/>
          <w:szCs w:val="22"/>
        </w:rPr>
        <w:t> </w:t>
      </w:r>
    </w:p>
    <w:p w14:paraId="2B7E7192" w14:textId="77777777" w:rsidR="00D45620" w:rsidRPr="009406B0" w:rsidRDefault="00D45620" w:rsidP="00431866">
      <w:pPr>
        <w:pStyle w:val="Details"/>
        <w:numPr>
          <w:ilvl w:val="0"/>
          <w:numId w:val="8"/>
        </w:numPr>
        <w:rPr>
          <w:rFonts w:ascii="Arial" w:hAnsi="Arial" w:cs="Arial"/>
          <w:sz w:val="22"/>
        </w:rPr>
      </w:pPr>
      <w:r w:rsidRPr="009406B0">
        <w:rPr>
          <w:rFonts w:ascii="Arial" w:hAnsi="Arial" w:cs="Arial"/>
          <w:sz w:val="22"/>
        </w:rPr>
        <w:t>Desktop Computers</w:t>
      </w:r>
    </w:p>
    <w:p w14:paraId="2CD7B153" w14:textId="77777777" w:rsidR="00D45620" w:rsidRPr="009406B0" w:rsidRDefault="00D45620" w:rsidP="00431866">
      <w:pPr>
        <w:pStyle w:val="Details"/>
        <w:numPr>
          <w:ilvl w:val="0"/>
          <w:numId w:val="8"/>
        </w:numPr>
        <w:rPr>
          <w:rFonts w:ascii="Arial" w:hAnsi="Arial" w:cs="Arial"/>
          <w:sz w:val="22"/>
        </w:rPr>
      </w:pPr>
      <w:r w:rsidRPr="009406B0">
        <w:rPr>
          <w:rFonts w:ascii="Arial" w:hAnsi="Arial" w:cs="Arial"/>
          <w:sz w:val="22"/>
        </w:rPr>
        <w:t>Laptops</w:t>
      </w:r>
    </w:p>
    <w:p w14:paraId="69BA9B56" w14:textId="77777777" w:rsidR="00D45620" w:rsidRPr="009406B0" w:rsidRDefault="00D45620" w:rsidP="00431866">
      <w:pPr>
        <w:pStyle w:val="Details"/>
        <w:numPr>
          <w:ilvl w:val="0"/>
          <w:numId w:val="8"/>
        </w:numPr>
        <w:rPr>
          <w:rFonts w:ascii="Arial" w:hAnsi="Arial" w:cs="Arial"/>
          <w:color w:val="auto"/>
          <w:sz w:val="22"/>
        </w:rPr>
      </w:pPr>
      <w:r w:rsidRPr="009406B0">
        <w:rPr>
          <w:rFonts w:ascii="Arial" w:hAnsi="Arial" w:cs="Arial"/>
          <w:color w:val="auto"/>
          <w:sz w:val="22"/>
        </w:rPr>
        <w:t>Servers</w:t>
      </w:r>
    </w:p>
    <w:p w14:paraId="36E61872" w14:textId="77777777" w:rsidR="00D45620" w:rsidRPr="009406B0" w:rsidRDefault="00D45620" w:rsidP="00431866">
      <w:pPr>
        <w:pStyle w:val="Details"/>
        <w:numPr>
          <w:ilvl w:val="0"/>
          <w:numId w:val="8"/>
        </w:numPr>
        <w:rPr>
          <w:rFonts w:ascii="Arial" w:hAnsi="Arial" w:cs="Arial"/>
          <w:color w:val="auto"/>
          <w:sz w:val="22"/>
        </w:rPr>
      </w:pPr>
      <w:r w:rsidRPr="009406B0">
        <w:rPr>
          <w:rFonts w:ascii="Arial" w:hAnsi="Arial" w:cs="Arial"/>
          <w:color w:val="auto"/>
          <w:sz w:val="22"/>
        </w:rPr>
        <w:t>Office 365 / Intune / M365 Cloud (including Endpoint Manager)</w:t>
      </w:r>
    </w:p>
    <w:p w14:paraId="34449DF7" w14:textId="77777777" w:rsidR="00D45620" w:rsidRPr="009406B0" w:rsidRDefault="00D45620" w:rsidP="00431866">
      <w:pPr>
        <w:pStyle w:val="NormalWeb"/>
        <w:numPr>
          <w:ilvl w:val="0"/>
          <w:numId w:val="8"/>
        </w:numPr>
        <w:rPr>
          <w:rFonts w:ascii="Arial" w:hAnsi="Arial" w:cs="Arial"/>
          <w:sz w:val="22"/>
          <w:szCs w:val="22"/>
        </w:rPr>
      </w:pPr>
      <w:r w:rsidRPr="009406B0">
        <w:rPr>
          <w:rFonts w:ascii="Arial" w:hAnsi="Arial" w:cs="Arial"/>
          <w:sz w:val="22"/>
          <w:szCs w:val="22"/>
        </w:rPr>
        <w:t>Hyper-V Servers and Virtualization</w:t>
      </w:r>
    </w:p>
    <w:p w14:paraId="476CCA52" w14:textId="77777777" w:rsidR="00D45620" w:rsidRPr="009406B0" w:rsidRDefault="00D45620" w:rsidP="00431866">
      <w:pPr>
        <w:pStyle w:val="Details"/>
        <w:numPr>
          <w:ilvl w:val="0"/>
          <w:numId w:val="8"/>
        </w:numPr>
        <w:rPr>
          <w:rFonts w:ascii="Arial" w:hAnsi="Arial" w:cs="Arial"/>
          <w:color w:val="auto"/>
          <w:sz w:val="22"/>
        </w:rPr>
      </w:pPr>
      <w:r w:rsidRPr="009406B0">
        <w:rPr>
          <w:rFonts w:ascii="Arial" w:hAnsi="Arial" w:cs="Arial"/>
          <w:color w:val="auto"/>
          <w:sz w:val="22"/>
        </w:rPr>
        <w:t>Firewalls (Sophos)</w:t>
      </w:r>
    </w:p>
    <w:p w14:paraId="339A9178" w14:textId="77777777" w:rsidR="00D45620" w:rsidRPr="009406B0" w:rsidRDefault="00D45620" w:rsidP="00431866">
      <w:pPr>
        <w:pStyle w:val="Details"/>
        <w:numPr>
          <w:ilvl w:val="0"/>
          <w:numId w:val="8"/>
        </w:numPr>
        <w:rPr>
          <w:rFonts w:ascii="Arial" w:hAnsi="Arial" w:cs="Arial"/>
          <w:color w:val="auto"/>
          <w:sz w:val="22"/>
        </w:rPr>
      </w:pPr>
      <w:r w:rsidRPr="009406B0">
        <w:rPr>
          <w:rFonts w:ascii="Arial" w:hAnsi="Arial" w:cs="Arial"/>
          <w:color w:val="auto"/>
          <w:sz w:val="22"/>
        </w:rPr>
        <w:t>Networking Equipment (e.g. Switches, Wireless APs, Network storage)</w:t>
      </w:r>
    </w:p>
    <w:p w14:paraId="4BCB6EBA" w14:textId="77777777" w:rsidR="00D45620" w:rsidRPr="009406B0" w:rsidRDefault="00D45620" w:rsidP="00431866">
      <w:pPr>
        <w:pStyle w:val="Details"/>
        <w:numPr>
          <w:ilvl w:val="0"/>
          <w:numId w:val="8"/>
        </w:numPr>
        <w:rPr>
          <w:rFonts w:ascii="Arial" w:hAnsi="Arial" w:cs="Arial"/>
          <w:color w:val="auto"/>
          <w:sz w:val="22"/>
        </w:rPr>
      </w:pPr>
      <w:r w:rsidRPr="009406B0">
        <w:rPr>
          <w:rFonts w:ascii="Arial" w:hAnsi="Arial" w:cs="Arial"/>
          <w:color w:val="auto"/>
          <w:sz w:val="22"/>
        </w:rPr>
        <w:t xml:space="preserve">Audio and Visual Equipment </w:t>
      </w:r>
    </w:p>
    <w:p w14:paraId="18265768" w14:textId="77777777" w:rsidR="007E3291" w:rsidRDefault="007E3291" w:rsidP="00482021">
      <w:pPr>
        <w:pStyle w:val="BodyText"/>
        <w:jc w:val="both"/>
        <w:rPr>
          <w:rFonts w:ascii="Arial" w:hAnsi="Arial" w:cs="Arial"/>
          <w:b/>
          <w:bCs/>
          <w:color w:val="1FBEBA"/>
          <w:sz w:val="22"/>
          <w:szCs w:val="22"/>
        </w:rPr>
      </w:pPr>
    </w:p>
    <w:p w14:paraId="55578056" w14:textId="77777777" w:rsidR="007E3291" w:rsidRDefault="007E3291" w:rsidP="00482021">
      <w:pPr>
        <w:pStyle w:val="BodyText"/>
        <w:jc w:val="both"/>
        <w:rPr>
          <w:rFonts w:ascii="Arial" w:hAnsi="Arial" w:cs="Arial"/>
          <w:b/>
          <w:bCs/>
          <w:color w:val="1FBEBA"/>
          <w:sz w:val="22"/>
          <w:szCs w:val="22"/>
        </w:rPr>
      </w:pPr>
    </w:p>
    <w:p w14:paraId="6220CF7D" w14:textId="77777777" w:rsidR="007E3291" w:rsidRDefault="007E3291" w:rsidP="00482021">
      <w:pPr>
        <w:pStyle w:val="BodyText"/>
        <w:jc w:val="both"/>
        <w:rPr>
          <w:rFonts w:ascii="Arial" w:hAnsi="Arial" w:cs="Arial"/>
          <w:b/>
          <w:bCs/>
          <w:color w:val="1FBEBA"/>
          <w:sz w:val="22"/>
          <w:szCs w:val="22"/>
        </w:rPr>
      </w:pPr>
    </w:p>
    <w:p w14:paraId="50DEA98B" w14:textId="6239FDCF" w:rsidR="009406B0" w:rsidRPr="00482021" w:rsidRDefault="00482021" w:rsidP="00482021">
      <w:pPr>
        <w:pStyle w:val="BodyText"/>
        <w:jc w:val="both"/>
        <w:rPr>
          <w:rFonts w:ascii="Arial" w:hAnsi="Arial" w:cs="Arial"/>
          <w:b/>
          <w:bCs/>
          <w:color w:val="1FBEBA"/>
          <w:sz w:val="22"/>
          <w:szCs w:val="22"/>
        </w:rPr>
      </w:pPr>
      <w:r>
        <w:rPr>
          <w:rFonts w:ascii="Arial" w:hAnsi="Arial" w:cs="Arial"/>
          <w:b/>
          <w:bCs/>
          <w:color w:val="1FBEBA"/>
          <w:sz w:val="22"/>
          <w:szCs w:val="22"/>
        </w:rPr>
        <w:lastRenderedPageBreak/>
        <w:t>Personal Qualities</w:t>
      </w:r>
    </w:p>
    <w:p w14:paraId="1D25F520" w14:textId="77777777" w:rsidR="009406B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Mature attitude</w:t>
      </w:r>
    </w:p>
    <w:p w14:paraId="227E7798" w14:textId="77777777" w:rsidR="009406B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Smart in appearance</w:t>
      </w:r>
    </w:p>
    <w:p w14:paraId="1FE41B79" w14:textId="77777777" w:rsidR="009406B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Responsible</w:t>
      </w:r>
    </w:p>
    <w:p w14:paraId="41413D17" w14:textId="77777777" w:rsidR="009406B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Strong work ethic</w:t>
      </w:r>
    </w:p>
    <w:p w14:paraId="13CFAA94" w14:textId="77777777" w:rsidR="009406B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High levels of motivation</w:t>
      </w:r>
    </w:p>
    <w:p w14:paraId="2A808F01" w14:textId="2B23B47B" w:rsidR="00D45620" w:rsidRPr="009406B0" w:rsidRDefault="00D45620" w:rsidP="00431866">
      <w:pPr>
        <w:pStyle w:val="ListParagraph"/>
        <w:numPr>
          <w:ilvl w:val="0"/>
          <w:numId w:val="12"/>
        </w:numPr>
        <w:spacing w:after="75" w:line="240" w:lineRule="auto"/>
        <w:textAlignment w:val="baseline"/>
        <w:rPr>
          <w:rFonts w:ascii="Arial" w:hAnsi="Arial" w:cs="Arial"/>
          <w:lang w:eastAsia="en-GB"/>
        </w:rPr>
      </w:pPr>
      <w:r w:rsidRPr="009406B0">
        <w:rPr>
          <w:rFonts w:ascii="Arial" w:hAnsi="Arial" w:cs="Arial"/>
          <w:lang w:eastAsia="en-GB"/>
        </w:rPr>
        <w:t>Genuine desire to work with and learn about new technologies in computing</w:t>
      </w:r>
    </w:p>
    <w:p w14:paraId="660E82A8" w14:textId="77777777" w:rsidR="00D45620" w:rsidRDefault="00D45620" w:rsidP="00D45620">
      <w:pPr>
        <w:spacing w:after="75" w:line="240" w:lineRule="auto"/>
        <w:textAlignment w:val="baseline"/>
        <w:rPr>
          <w:rFonts w:ascii="Arial" w:hAnsi="Arial" w:cs="Arial"/>
          <w:lang w:eastAsia="en-GB"/>
        </w:rPr>
      </w:pPr>
    </w:p>
    <w:p w14:paraId="26EF516D" w14:textId="77777777" w:rsidR="007E3291" w:rsidRDefault="007E3291" w:rsidP="00482021">
      <w:pPr>
        <w:spacing w:after="75" w:line="240" w:lineRule="auto"/>
        <w:textAlignment w:val="baseline"/>
        <w:rPr>
          <w:rFonts w:ascii="Arial" w:hAnsi="Arial" w:cs="Arial"/>
          <w:b/>
          <w:color w:val="1FBEBA"/>
        </w:rPr>
      </w:pPr>
    </w:p>
    <w:p w14:paraId="55B74464" w14:textId="116D3DFA" w:rsidR="00D45620" w:rsidRPr="00482021" w:rsidRDefault="00482021" w:rsidP="00482021">
      <w:pPr>
        <w:spacing w:after="75" w:line="240" w:lineRule="auto"/>
        <w:textAlignment w:val="baseline"/>
        <w:rPr>
          <w:rFonts w:ascii="Arial" w:hAnsi="Arial" w:cs="Arial"/>
          <w:lang w:eastAsia="en-GB"/>
        </w:rPr>
      </w:pPr>
      <w:r w:rsidRPr="00051481">
        <w:rPr>
          <w:rFonts w:ascii="Arial" w:hAnsi="Arial" w:cs="Arial"/>
          <w:b/>
          <w:color w:val="1FBEBA"/>
        </w:rPr>
        <w:t>Person Specification</w:t>
      </w:r>
    </w:p>
    <w:tbl>
      <w:tblPr>
        <w:tblStyle w:val="TableGrid"/>
        <w:tblW w:w="9493" w:type="dxa"/>
        <w:tblLook w:val="04A0" w:firstRow="1" w:lastRow="0" w:firstColumn="1" w:lastColumn="0" w:noHBand="0" w:noVBand="1"/>
      </w:tblPr>
      <w:tblGrid>
        <w:gridCol w:w="1671"/>
        <w:gridCol w:w="3890"/>
        <w:gridCol w:w="3932"/>
      </w:tblGrid>
      <w:tr w:rsidR="00D45620" w:rsidRPr="009406B0" w14:paraId="00F1882E" w14:textId="77777777" w:rsidTr="000279E2">
        <w:tc>
          <w:tcPr>
            <w:tcW w:w="1596" w:type="dxa"/>
          </w:tcPr>
          <w:p w14:paraId="72C7969A" w14:textId="77777777" w:rsidR="00D45620" w:rsidRPr="009406B0" w:rsidRDefault="00D45620" w:rsidP="000279E2">
            <w:pPr>
              <w:autoSpaceDE w:val="0"/>
              <w:autoSpaceDN w:val="0"/>
              <w:adjustRightInd w:val="0"/>
              <w:rPr>
                <w:rFonts w:ascii="Arial" w:hAnsi="Arial" w:cs="Arial"/>
                <w:b/>
                <w:bCs/>
              </w:rPr>
            </w:pPr>
            <w:bookmarkStart w:id="4" w:name="_Hlk126667539"/>
            <w:r w:rsidRPr="009406B0">
              <w:rPr>
                <w:rFonts w:ascii="Arial" w:hAnsi="Arial" w:cs="Arial"/>
                <w:b/>
                <w:bCs/>
              </w:rPr>
              <w:t>Job Criteria:</w:t>
            </w:r>
          </w:p>
        </w:tc>
        <w:tc>
          <w:tcPr>
            <w:tcW w:w="3928" w:type="dxa"/>
          </w:tcPr>
          <w:p w14:paraId="6DE98FD3"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 xml:space="preserve">Essential </w:t>
            </w:r>
          </w:p>
        </w:tc>
        <w:tc>
          <w:tcPr>
            <w:tcW w:w="3969" w:type="dxa"/>
          </w:tcPr>
          <w:p w14:paraId="343F717D"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Desirable</w:t>
            </w:r>
          </w:p>
        </w:tc>
      </w:tr>
      <w:tr w:rsidR="00D45620" w:rsidRPr="009406B0" w14:paraId="04A541EF" w14:textId="77777777" w:rsidTr="000279E2">
        <w:tc>
          <w:tcPr>
            <w:tcW w:w="1596" w:type="dxa"/>
          </w:tcPr>
          <w:p w14:paraId="4D01EFED"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Skills</w:t>
            </w:r>
          </w:p>
        </w:tc>
        <w:tc>
          <w:tcPr>
            <w:tcW w:w="3928" w:type="dxa"/>
          </w:tcPr>
          <w:p w14:paraId="5E5E3F2C" w14:textId="60C17DD8"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 xml:space="preserve">Ability to work on own initiative and as part of a team. </w:t>
            </w:r>
          </w:p>
          <w:p w14:paraId="60AA6BC0"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 xml:space="preserve">Ability to work in a flexible and responsive way with tact, discretion and confidentiality. </w:t>
            </w:r>
          </w:p>
          <w:p w14:paraId="04F48CC1"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 xml:space="preserve">Ability to work under pressure. </w:t>
            </w:r>
          </w:p>
          <w:p w14:paraId="34C88016"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 xml:space="preserve">Flexibility </w:t>
            </w:r>
          </w:p>
          <w:p w14:paraId="0AE699C5"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 xml:space="preserve">Competency in numeracy and literacy </w:t>
            </w:r>
          </w:p>
          <w:p w14:paraId="4BA5E2DF"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Excellent communication skills</w:t>
            </w:r>
          </w:p>
          <w:p w14:paraId="35FD69B7" w14:textId="77777777" w:rsidR="00D45620" w:rsidRPr="009406B0" w:rsidRDefault="00D45620" w:rsidP="00431866">
            <w:pPr>
              <w:pStyle w:val="ListParagraph"/>
              <w:numPr>
                <w:ilvl w:val="0"/>
                <w:numId w:val="7"/>
              </w:numPr>
              <w:autoSpaceDE w:val="0"/>
              <w:autoSpaceDN w:val="0"/>
              <w:adjustRightInd w:val="0"/>
              <w:rPr>
                <w:rFonts w:ascii="Arial" w:hAnsi="Arial" w:cs="Arial"/>
              </w:rPr>
            </w:pPr>
            <w:r w:rsidRPr="009406B0">
              <w:rPr>
                <w:rFonts w:ascii="Arial" w:hAnsi="Arial" w:cs="Arial"/>
              </w:rPr>
              <w:t>Ability to give technical help and explain issues using common language. .</w:t>
            </w:r>
          </w:p>
          <w:p w14:paraId="55CD701D" w14:textId="77777777" w:rsidR="00D45620" w:rsidRPr="009406B0" w:rsidRDefault="00D45620" w:rsidP="00431866">
            <w:pPr>
              <w:numPr>
                <w:ilvl w:val="0"/>
                <w:numId w:val="7"/>
              </w:numPr>
              <w:spacing w:after="75"/>
              <w:textAlignment w:val="baseline"/>
              <w:rPr>
                <w:rFonts w:ascii="Arial" w:hAnsi="Arial" w:cs="Arial"/>
                <w:lang w:eastAsia="en-GB"/>
              </w:rPr>
            </w:pPr>
            <w:r w:rsidRPr="009406B0">
              <w:rPr>
                <w:rFonts w:ascii="Arial" w:hAnsi="Arial" w:cs="Arial"/>
                <w:lang w:eastAsia="en-GB"/>
              </w:rPr>
              <w:t>A good working knowledge of Microsoft software.</w:t>
            </w:r>
          </w:p>
        </w:tc>
        <w:tc>
          <w:tcPr>
            <w:tcW w:w="3969" w:type="dxa"/>
          </w:tcPr>
          <w:p w14:paraId="4552F22F" w14:textId="77777777" w:rsidR="00D45620" w:rsidRPr="009406B0" w:rsidRDefault="00D45620" w:rsidP="00431866">
            <w:pPr>
              <w:pStyle w:val="ListParagraph"/>
              <w:numPr>
                <w:ilvl w:val="0"/>
                <w:numId w:val="6"/>
              </w:numPr>
              <w:spacing w:after="75"/>
              <w:textAlignment w:val="baseline"/>
              <w:rPr>
                <w:rFonts w:ascii="Arial" w:hAnsi="Arial" w:cs="Arial"/>
                <w:lang w:eastAsia="en-GB"/>
              </w:rPr>
            </w:pPr>
            <w:r w:rsidRPr="009406B0">
              <w:rPr>
                <w:rFonts w:ascii="Arial" w:hAnsi="Arial" w:cs="Arial"/>
                <w:lang w:eastAsia="en-GB"/>
              </w:rPr>
              <w:t>Excellent communication and written skills</w:t>
            </w:r>
          </w:p>
          <w:p w14:paraId="1A21D343" w14:textId="0AFB0221" w:rsidR="00D45620" w:rsidRPr="009406B0" w:rsidRDefault="00D45620" w:rsidP="00431866">
            <w:pPr>
              <w:numPr>
                <w:ilvl w:val="0"/>
                <w:numId w:val="6"/>
              </w:numPr>
              <w:spacing w:after="75"/>
              <w:textAlignment w:val="baseline"/>
              <w:rPr>
                <w:rFonts w:ascii="Arial" w:hAnsi="Arial" w:cs="Arial"/>
                <w:lang w:eastAsia="en-GB"/>
              </w:rPr>
            </w:pPr>
            <w:r w:rsidRPr="009406B0">
              <w:rPr>
                <w:rFonts w:ascii="Arial" w:hAnsi="Arial" w:cs="Arial"/>
                <w:lang w:eastAsia="en-GB"/>
              </w:rPr>
              <w:t xml:space="preserve">Good </w:t>
            </w:r>
            <w:r w:rsidR="00785F59">
              <w:rPr>
                <w:rFonts w:ascii="Arial" w:hAnsi="Arial" w:cs="Arial"/>
                <w:lang w:eastAsia="en-GB"/>
              </w:rPr>
              <w:t>organisational</w:t>
            </w:r>
            <w:r w:rsidRPr="009406B0">
              <w:rPr>
                <w:rFonts w:ascii="Arial" w:hAnsi="Arial" w:cs="Arial"/>
                <w:lang w:eastAsia="en-GB"/>
              </w:rPr>
              <w:t xml:space="preserve"> skills</w:t>
            </w:r>
          </w:p>
          <w:p w14:paraId="1EB2712E" w14:textId="77777777" w:rsidR="00D45620" w:rsidRPr="009406B0" w:rsidRDefault="00D45620" w:rsidP="00431866">
            <w:pPr>
              <w:numPr>
                <w:ilvl w:val="0"/>
                <w:numId w:val="6"/>
              </w:numPr>
              <w:spacing w:after="75"/>
              <w:textAlignment w:val="baseline"/>
              <w:rPr>
                <w:rFonts w:ascii="Arial" w:hAnsi="Arial" w:cs="Arial"/>
                <w:lang w:eastAsia="en-GB"/>
              </w:rPr>
            </w:pPr>
            <w:r w:rsidRPr="009406B0">
              <w:rPr>
                <w:rFonts w:ascii="Arial" w:hAnsi="Arial" w:cs="Arial"/>
                <w:lang w:eastAsia="en-GB"/>
              </w:rPr>
              <w:t>Excellent attention to detail</w:t>
            </w:r>
          </w:p>
          <w:p w14:paraId="3EACC242" w14:textId="77777777" w:rsidR="00D45620" w:rsidRPr="009406B0" w:rsidRDefault="00D45620" w:rsidP="00431866">
            <w:pPr>
              <w:pStyle w:val="ListParagraph"/>
              <w:numPr>
                <w:ilvl w:val="0"/>
                <w:numId w:val="6"/>
              </w:numPr>
              <w:autoSpaceDE w:val="0"/>
              <w:autoSpaceDN w:val="0"/>
              <w:adjustRightInd w:val="0"/>
              <w:rPr>
                <w:rFonts w:ascii="Arial" w:hAnsi="Arial" w:cs="Arial"/>
                <w:b/>
                <w:bCs/>
              </w:rPr>
            </w:pPr>
            <w:r w:rsidRPr="009406B0">
              <w:rPr>
                <w:rFonts w:ascii="Arial" w:hAnsi="Arial" w:cs="Arial"/>
                <w:lang w:eastAsia="en-GB"/>
              </w:rPr>
              <w:t>Able to plan and prioritise tasks effectively</w:t>
            </w:r>
          </w:p>
        </w:tc>
      </w:tr>
      <w:tr w:rsidR="00D45620" w:rsidRPr="009406B0" w14:paraId="2E7B712C" w14:textId="77777777" w:rsidTr="000279E2">
        <w:tc>
          <w:tcPr>
            <w:tcW w:w="1596" w:type="dxa"/>
          </w:tcPr>
          <w:p w14:paraId="52DF2D23"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Knowledge</w:t>
            </w:r>
          </w:p>
        </w:tc>
        <w:tc>
          <w:tcPr>
            <w:tcW w:w="3928" w:type="dxa"/>
          </w:tcPr>
          <w:p w14:paraId="56D38436" w14:textId="77777777" w:rsidR="00D45620" w:rsidRPr="009406B0" w:rsidRDefault="00D45620" w:rsidP="00431866">
            <w:pPr>
              <w:numPr>
                <w:ilvl w:val="0"/>
                <w:numId w:val="3"/>
              </w:numPr>
              <w:spacing w:after="75"/>
              <w:textAlignment w:val="baseline"/>
              <w:rPr>
                <w:rFonts w:ascii="Arial" w:hAnsi="Arial" w:cs="Arial"/>
                <w:lang w:eastAsia="en-GB"/>
              </w:rPr>
            </w:pPr>
            <w:r w:rsidRPr="009406B0">
              <w:rPr>
                <w:rFonts w:ascii="Arial" w:hAnsi="Arial" w:cs="Arial"/>
                <w:lang w:eastAsia="en-GB"/>
              </w:rPr>
              <w:t>Installing/ upgrading software</w:t>
            </w:r>
          </w:p>
          <w:p w14:paraId="0B83E60F" w14:textId="77777777" w:rsidR="00D45620" w:rsidRPr="009406B0" w:rsidRDefault="00D45620" w:rsidP="00431866">
            <w:pPr>
              <w:pStyle w:val="NormalWeb"/>
              <w:numPr>
                <w:ilvl w:val="0"/>
                <w:numId w:val="3"/>
              </w:numPr>
              <w:rPr>
                <w:rFonts w:ascii="Arial" w:hAnsi="Arial" w:cs="Arial"/>
                <w:sz w:val="22"/>
                <w:szCs w:val="22"/>
              </w:rPr>
            </w:pPr>
            <w:r w:rsidRPr="009406B0">
              <w:rPr>
                <w:rFonts w:ascii="Arial" w:hAnsi="Arial" w:cs="Arial"/>
                <w:sz w:val="22"/>
                <w:szCs w:val="22"/>
              </w:rPr>
              <w:t>Strong knowledge of Office 365 administration, Hyper-V, and core networking concepts (VLANs, Switches, Firewalls)</w:t>
            </w:r>
          </w:p>
          <w:p w14:paraId="5E1D8A24" w14:textId="77777777" w:rsidR="00D45620" w:rsidRPr="009406B0" w:rsidRDefault="00D45620" w:rsidP="00431866">
            <w:pPr>
              <w:numPr>
                <w:ilvl w:val="0"/>
                <w:numId w:val="3"/>
              </w:numPr>
              <w:spacing w:after="75"/>
              <w:textAlignment w:val="baseline"/>
              <w:rPr>
                <w:rFonts w:ascii="Arial" w:hAnsi="Arial" w:cs="Arial"/>
                <w:lang w:eastAsia="en-GB"/>
              </w:rPr>
            </w:pPr>
            <w:r w:rsidRPr="009406B0">
              <w:rPr>
                <w:rFonts w:ascii="Arial" w:hAnsi="Arial" w:cs="Arial"/>
                <w:lang w:eastAsia="en-GB"/>
              </w:rPr>
              <w:t>Monitoring system performance</w:t>
            </w:r>
          </w:p>
        </w:tc>
        <w:tc>
          <w:tcPr>
            <w:tcW w:w="3969" w:type="dxa"/>
          </w:tcPr>
          <w:p w14:paraId="2E4965DD" w14:textId="77777777" w:rsidR="00D45620" w:rsidRPr="009406B0" w:rsidRDefault="00D45620" w:rsidP="00431866">
            <w:pPr>
              <w:pStyle w:val="NormalWeb"/>
              <w:numPr>
                <w:ilvl w:val="0"/>
                <w:numId w:val="3"/>
              </w:numPr>
              <w:rPr>
                <w:rFonts w:ascii="Arial" w:hAnsi="Arial" w:cs="Arial"/>
                <w:sz w:val="22"/>
                <w:szCs w:val="22"/>
              </w:rPr>
            </w:pPr>
            <w:r w:rsidRPr="009406B0">
              <w:rPr>
                <w:rFonts w:ascii="Arial" w:hAnsi="Arial" w:cs="Arial"/>
                <w:sz w:val="22"/>
                <w:szCs w:val="22"/>
              </w:rPr>
              <w:t>Troubleshooting and diagnosing advanced issues with network infrastructure.</w:t>
            </w:r>
          </w:p>
          <w:p w14:paraId="50D5A082" w14:textId="77777777" w:rsidR="00D45620" w:rsidRPr="009406B0" w:rsidRDefault="00D45620" w:rsidP="000279E2">
            <w:pPr>
              <w:pStyle w:val="NormalWeb"/>
              <w:ind w:left="720"/>
              <w:rPr>
                <w:rFonts w:ascii="Arial" w:hAnsi="Arial" w:cs="Arial"/>
                <w:sz w:val="22"/>
                <w:szCs w:val="22"/>
              </w:rPr>
            </w:pPr>
          </w:p>
        </w:tc>
      </w:tr>
      <w:tr w:rsidR="00D45620" w:rsidRPr="009406B0" w14:paraId="3EA86BEE" w14:textId="77777777" w:rsidTr="000279E2">
        <w:tc>
          <w:tcPr>
            <w:tcW w:w="1596" w:type="dxa"/>
          </w:tcPr>
          <w:p w14:paraId="50B16592"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Experience</w:t>
            </w:r>
          </w:p>
        </w:tc>
        <w:tc>
          <w:tcPr>
            <w:tcW w:w="3928" w:type="dxa"/>
          </w:tcPr>
          <w:p w14:paraId="409281E8" w14:textId="77777777" w:rsidR="00D45620" w:rsidRPr="009406B0" w:rsidRDefault="00D45620" w:rsidP="00431866">
            <w:pPr>
              <w:pStyle w:val="NormalWeb"/>
              <w:numPr>
                <w:ilvl w:val="0"/>
                <w:numId w:val="11"/>
              </w:numPr>
              <w:rPr>
                <w:rFonts w:ascii="Arial" w:hAnsi="Arial" w:cs="Arial"/>
                <w:sz w:val="22"/>
                <w:szCs w:val="22"/>
              </w:rPr>
            </w:pPr>
            <w:r w:rsidRPr="009406B0">
              <w:rPr>
                <w:rFonts w:ascii="Arial" w:hAnsi="Arial" w:cs="Arial"/>
                <w:sz w:val="22"/>
                <w:szCs w:val="22"/>
              </w:rPr>
              <w:t>Hands-on experience managing Office 365, Hyper-V, and Networking infrastructure</w:t>
            </w:r>
          </w:p>
          <w:p w14:paraId="4F8E8263" w14:textId="77777777" w:rsidR="00D45620" w:rsidRPr="009406B0" w:rsidRDefault="00D45620" w:rsidP="00431866">
            <w:pPr>
              <w:pStyle w:val="NormalWeb"/>
              <w:numPr>
                <w:ilvl w:val="0"/>
                <w:numId w:val="11"/>
              </w:numPr>
              <w:rPr>
                <w:rFonts w:ascii="Arial" w:hAnsi="Arial" w:cs="Arial"/>
                <w:sz w:val="22"/>
                <w:szCs w:val="22"/>
              </w:rPr>
            </w:pPr>
            <w:r w:rsidRPr="009406B0">
              <w:rPr>
                <w:rFonts w:ascii="Arial" w:hAnsi="Arial" w:cs="Arial"/>
                <w:sz w:val="22"/>
                <w:szCs w:val="22"/>
              </w:rPr>
              <w:t>Proven track record in vendor management</w:t>
            </w:r>
          </w:p>
          <w:p w14:paraId="292CF964" w14:textId="77777777" w:rsidR="00D45620" w:rsidRPr="009406B0" w:rsidRDefault="00D45620" w:rsidP="00431866">
            <w:pPr>
              <w:pStyle w:val="ListParagraph"/>
              <w:numPr>
                <w:ilvl w:val="0"/>
                <w:numId w:val="3"/>
              </w:numPr>
              <w:autoSpaceDE w:val="0"/>
              <w:autoSpaceDN w:val="0"/>
              <w:adjustRightInd w:val="0"/>
              <w:rPr>
                <w:rFonts w:ascii="Arial" w:hAnsi="Arial" w:cs="Arial"/>
              </w:rPr>
            </w:pPr>
            <w:r w:rsidRPr="009406B0">
              <w:rPr>
                <w:rFonts w:ascii="Arial" w:hAnsi="Arial" w:cs="Arial"/>
              </w:rPr>
              <w:t>Maintaining hardware</w:t>
            </w:r>
          </w:p>
          <w:p w14:paraId="3D683A9C" w14:textId="77777777" w:rsidR="00D45620" w:rsidRPr="009406B0" w:rsidRDefault="00D45620" w:rsidP="00431866">
            <w:pPr>
              <w:numPr>
                <w:ilvl w:val="0"/>
                <w:numId w:val="3"/>
              </w:numPr>
              <w:spacing w:after="75"/>
              <w:textAlignment w:val="baseline"/>
              <w:rPr>
                <w:rFonts w:ascii="Arial" w:hAnsi="Arial" w:cs="Arial"/>
                <w:lang w:eastAsia="en-GB"/>
              </w:rPr>
            </w:pPr>
            <w:r w:rsidRPr="009406B0">
              <w:rPr>
                <w:rFonts w:ascii="Arial" w:hAnsi="Arial" w:cs="Arial"/>
              </w:rPr>
              <w:t>Advanced networking skills</w:t>
            </w:r>
          </w:p>
          <w:p w14:paraId="629D3EDF" w14:textId="77777777" w:rsidR="00D45620" w:rsidRPr="009406B0" w:rsidRDefault="00D45620" w:rsidP="00431866">
            <w:pPr>
              <w:pStyle w:val="NormalWeb"/>
              <w:numPr>
                <w:ilvl w:val="0"/>
                <w:numId w:val="3"/>
              </w:numPr>
              <w:rPr>
                <w:rFonts w:ascii="Arial" w:hAnsi="Arial" w:cs="Arial"/>
                <w:sz w:val="22"/>
                <w:szCs w:val="22"/>
              </w:rPr>
            </w:pPr>
            <w:r w:rsidRPr="009406B0">
              <w:rPr>
                <w:rFonts w:ascii="Arial" w:hAnsi="Arial" w:cs="Arial"/>
                <w:sz w:val="22"/>
                <w:szCs w:val="22"/>
              </w:rPr>
              <w:t xml:space="preserve">Able to keep records and paperwork up to date (e.g. knowledgebase and asset register) </w:t>
            </w:r>
          </w:p>
          <w:p w14:paraId="4581E6CD" w14:textId="77777777" w:rsidR="00D45620" w:rsidRPr="009406B0" w:rsidRDefault="00D45620" w:rsidP="00431866">
            <w:pPr>
              <w:pStyle w:val="NormalWeb"/>
              <w:numPr>
                <w:ilvl w:val="0"/>
                <w:numId w:val="3"/>
              </w:numPr>
              <w:rPr>
                <w:rFonts w:ascii="Arial" w:hAnsi="Arial" w:cs="Arial"/>
                <w:sz w:val="22"/>
                <w:szCs w:val="22"/>
              </w:rPr>
            </w:pPr>
            <w:r w:rsidRPr="009406B0">
              <w:rPr>
                <w:rFonts w:ascii="Arial" w:hAnsi="Arial" w:cs="Arial"/>
                <w:sz w:val="22"/>
                <w:szCs w:val="22"/>
              </w:rPr>
              <w:t xml:space="preserve">Working with IT Helpdesk Platform (e.g. Freshdesk or ServiceNow). </w:t>
            </w:r>
          </w:p>
          <w:p w14:paraId="23800EA1" w14:textId="77777777" w:rsidR="00D45620" w:rsidRPr="009406B0" w:rsidRDefault="00D45620" w:rsidP="000279E2">
            <w:pPr>
              <w:spacing w:after="75"/>
              <w:ind w:left="720"/>
              <w:textAlignment w:val="baseline"/>
              <w:rPr>
                <w:rFonts w:ascii="Arial" w:hAnsi="Arial" w:cs="Arial"/>
                <w:lang w:eastAsia="en-GB"/>
              </w:rPr>
            </w:pPr>
          </w:p>
          <w:p w14:paraId="02BE0D42" w14:textId="77777777" w:rsidR="00D45620" w:rsidRPr="009406B0" w:rsidRDefault="00D45620" w:rsidP="000279E2">
            <w:pPr>
              <w:autoSpaceDE w:val="0"/>
              <w:autoSpaceDN w:val="0"/>
              <w:adjustRightInd w:val="0"/>
              <w:rPr>
                <w:rFonts w:ascii="Arial" w:hAnsi="Arial" w:cs="Arial"/>
              </w:rPr>
            </w:pPr>
          </w:p>
        </w:tc>
        <w:tc>
          <w:tcPr>
            <w:tcW w:w="3969" w:type="dxa"/>
          </w:tcPr>
          <w:p w14:paraId="500F5D7D" w14:textId="1A93670B" w:rsidR="00D45620" w:rsidRPr="009406B0" w:rsidRDefault="00D45620" w:rsidP="00431866">
            <w:pPr>
              <w:pStyle w:val="ListParagraph"/>
              <w:numPr>
                <w:ilvl w:val="0"/>
                <w:numId w:val="5"/>
              </w:numPr>
              <w:autoSpaceDE w:val="0"/>
              <w:autoSpaceDN w:val="0"/>
              <w:adjustRightInd w:val="0"/>
              <w:rPr>
                <w:rFonts w:ascii="Arial" w:hAnsi="Arial" w:cs="Arial"/>
              </w:rPr>
            </w:pPr>
            <w:r w:rsidRPr="009406B0">
              <w:rPr>
                <w:rFonts w:ascii="Arial" w:hAnsi="Arial" w:cs="Arial"/>
              </w:rPr>
              <w:lastRenderedPageBreak/>
              <w:t xml:space="preserve">Cloud and </w:t>
            </w:r>
            <w:r w:rsidR="00785F59">
              <w:rPr>
                <w:rFonts w:ascii="Arial" w:hAnsi="Arial" w:cs="Arial"/>
              </w:rPr>
              <w:t>on-premises</w:t>
            </w:r>
            <w:r w:rsidRPr="009406B0">
              <w:rPr>
                <w:rFonts w:ascii="Arial" w:hAnsi="Arial" w:cs="Arial"/>
              </w:rPr>
              <w:t xml:space="preserve"> Active Directory (ADSYNC, password resets, new user creation, Exchange </w:t>
            </w:r>
            <w:r w:rsidR="00785F59">
              <w:rPr>
                <w:rFonts w:ascii="Arial" w:hAnsi="Arial" w:cs="Arial"/>
              </w:rPr>
              <w:t>Online</w:t>
            </w:r>
            <w:r w:rsidRPr="009406B0">
              <w:rPr>
                <w:rFonts w:ascii="Arial" w:hAnsi="Arial" w:cs="Arial"/>
              </w:rPr>
              <w:t>).</w:t>
            </w:r>
          </w:p>
          <w:p w14:paraId="78826D4F" w14:textId="73634FAB" w:rsidR="00D45620" w:rsidRPr="009406B0" w:rsidRDefault="00D45620" w:rsidP="00431866">
            <w:pPr>
              <w:pStyle w:val="ListParagraph"/>
              <w:numPr>
                <w:ilvl w:val="0"/>
                <w:numId w:val="5"/>
              </w:numPr>
              <w:autoSpaceDE w:val="0"/>
              <w:autoSpaceDN w:val="0"/>
              <w:adjustRightInd w:val="0"/>
              <w:rPr>
                <w:rFonts w:ascii="Arial" w:hAnsi="Arial" w:cs="Arial"/>
              </w:rPr>
            </w:pPr>
            <w:r w:rsidRPr="009406B0">
              <w:rPr>
                <w:rFonts w:ascii="Arial" w:hAnsi="Arial" w:cs="Arial"/>
              </w:rPr>
              <w:t>Experience with Education software ( e.g.</w:t>
            </w:r>
            <w:r w:rsidR="00785F59">
              <w:rPr>
                <w:rFonts w:ascii="Arial" w:hAnsi="Arial" w:cs="Arial"/>
              </w:rPr>
              <w:t>, PaperCut</w:t>
            </w:r>
            <w:r w:rsidRPr="009406B0">
              <w:rPr>
                <w:rFonts w:ascii="Arial" w:hAnsi="Arial" w:cs="Arial"/>
              </w:rPr>
              <w:t xml:space="preserve">, SIMS, Net support)  </w:t>
            </w:r>
          </w:p>
        </w:tc>
      </w:tr>
      <w:tr w:rsidR="00D45620" w:rsidRPr="009406B0" w14:paraId="5F96D356" w14:textId="77777777" w:rsidTr="000279E2">
        <w:tc>
          <w:tcPr>
            <w:tcW w:w="1596" w:type="dxa"/>
          </w:tcPr>
          <w:p w14:paraId="5E416998" w14:textId="77777777" w:rsidR="00D45620" w:rsidRPr="009406B0" w:rsidRDefault="00D45620" w:rsidP="000279E2">
            <w:pPr>
              <w:autoSpaceDE w:val="0"/>
              <w:autoSpaceDN w:val="0"/>
              <w:adjustRightInd w:val="0"/>
              <w:rPr>
                <w:rFonts w:ascii="Arial" w:hAnsi="Arial" w:cs="Arial"/>
                <w:b/>
                <w:bCs/>
              </w:rPr>
            </w:pPr>
            <w:r w:rsidRPr="009406B0">
              <w:rPr>
                <w:rFonts w:ascii="Arial" w:hAnsi="Arial" w:cs="Arial"/>
                <w:b/>
                <w:bCs/>
              </w:rPr>
              <w:t>Qualifications</w:t>
            </w:r>
          </w:p>
        </w:tc>
        <w:tc>
          <w:tcPr>
            <w:tcW w:w="3928" w:type="dxa"/>
          </w:tcPr>
          <w:p w14:paraId="0E7CC7C9" w14:textId="77777777" w:rsidR="00D45620" w:rsidRPr="009406B0" w:rsidRDefault="00D45620" w:rsidP="00431866">
            <w:pPr>
              <w:pStyle w:val="ListParagraph"/>
              <w:numPr>
                <w:ilvl w:val="0"/>
                <w:numId w:val="5"/>
              </w:numPr>
              <w:spacing w:before="63" w:after="252"/>
              <w:textAlignment w:val="baseline"/>
              <w:rPr>
                <w:rFonts w:ascii="Arial" w:hAnsi="Arial" w:cs="Arial"/>
                <w:lang w:eastAsia="en-GB"/>
              </w:rPr>
            </w:pPr>
            <w:r w:rsidRPr="009406B0">
              <w:rPr>
                <w:rFonts w:ascii="Arial" w:hAnsi="Arial" w:cs="Arial"/>
                <w:lang w:eastAsia="en-GB"/>
              </w:rPr>
              <w:t>GCSE’s Grade C/4 or above in English, maths and ICT or equivalent.</w:t>
            </w:r>
          </w:p>
          <w:p w14:paraId="64091C25" w14:textId="7831A7EC" w:rsidR="00D45620" w:rsidRPr="00482021" w:rsidRDefault="00482021" w:rsidP="00431866">
            <w:pPr>
              <w:pStyle w:val="ListParagraph"/>
              <w:numPr>
                <w:ilvl w:val="0"/>
                <w:numId w:val="5"/>
              </w:numPr>
              <w:autoSpaceDE w:val="0"/>
              <w:autoSpaceDN w:val="0"/>
              <w:adjustRightInd w:val="0"/>
              <w:rPr>
                <w:rFonts w:ascii="Arial" w:hAnsi="Arial" w:cs="Arial"/>
              </w:rPr>
            </w:pPr>
            <w:r>
              <w:rPr>
                <w:rFonts w:ascii="Arial" w:hAnsi="Arial" w:cs="Arial"/>
              </w:rPr>
              <w:t>Full Driving Licence</w:t>
            </w:r>
          </w:p>
        </w:tc>
        <w:tc>
          <w:tcPr>
            <w:tcW w:w="3969" w:type="dxa"/>
          </w:tcPr>
          <w:p w14:paraId="4C89A523" w14:textId="77777777" w:rsidR="00D45620" w:rsidRPr="009406B0" w:rsidRDefault="00D45620" w:rsidP="00431866">
            <w:pPr>
              <w:pStyle w:val="ListParagraph"/>
              <w:numPr>
                <w:ilvl w:val="0"/>
                <w:numId w:val="4"/>
              </w:numPr>
              <w:autoSpaceDE w:val="0"/>
              <w:autoSpaceDN w:val="0"/>
              <w:adjustRightInd w:val="0"/>
              <w:jc w:val="both"/>
              <w:rPr>
                <w:rFonts w:ascii="Arial" w:hAnsi="Arial" w:cs="Arial"/>
              </w:rPr>
            </w:pPr>
            <w:r w:rsidRPr="009406B0">
              <w:rPr>
                <w:rFonts w:ascii="Arial" w:hAnsi="Arial" w:cs="Arial"/>
              </w:rPr>
              <w:t>A level or higher-level qualification</w:t>
            </w:r>
          </w:p>
          <w:p w14:paraId="5791068E" w14:textId="77777777" w:rsidR="00D45620" w:rsidRPr="009406B0" w:rsidRDefault="00D45620" w:rsidP="00431866">
            <w:pPr>
              <w:pStyle w:val="NormalWeb"/>
              <w:numPr>
                <w:ilvl w:val="0"/>
                <w:numId w:val="4"/>
              </w:numPr>
              <w:rPr>
                <w:rFonts w:ascii="Arial" w:hAnsi="Arial" w:cs="Arial"/>
                <w:sz w:val="22"/>
                <w:szCs w:val="22"/>
              </w:rPr>
            </w:pPr>
            <w:r w:rsidRPr="009406B0">
              <w:rPr>
                <w:rFonts w:ascii="Arial" w:hAnsi="Arial" w:cs="Arial"/>
                <w:sz w:val="22"/>
                <w:szCs w:val="22"/>
              </w:rPr>
              <w:t>An IT Industry Certification (MCP / CCNA  / COMPTIA)</w:t>
            </w:r>
          </w:p>
          <w:p w14:paraId="71B5636E" w14:textId="77777777" w:rsidR="00D45620" w:rsidRPr="009406B0" w:rsidRDefault="00D45620" w:rsidP="000279E2">
            <w:pPr>
              <w:pStyle w:val="ListParagraph"/>
              <w:autoSpaceDE w:val="0"/>
              <w:autoSpaceDN w:val="0"/>
              <w:adjustRightInd w:val="0"/>
              <w:ind w:left="360"/>
              <w:jc w:val="both"/>
              <w:rPr>
                <w:rFonts w:ascii="Arial" w:hAnsi="Arial" w:cs="Arial"/>
              </w:rPr>
            </w:pPr>
          </w:p>
          <w:p w14:paraId="56B457BD" w14:textId="77777777" w:rsidR="00D45620" w:rsidRPr="009406B0" w:rsidRDefault="00D45620" w:rsidP="000279E2">
            <w:pPr>
              <w:autoSpaceDE w:val="0"/>
              <w:autoSpaceDN w:val="0"/>
              <w:adjustRightInd w:val="0"/>
              <w:rPr>
                <w:rFonts w:ascii="Arial" w:hAnsi="Arial" w:cs="Arial"/>
              </w:rPr>
            </w:pPr>
          </w:p>
        </w:tc>
      </w:tr>
      <w:bookmarkEnd w:id="4"/>
    </w:tbl>
    <w:p w14:paraId="0C7A889C" w14:textId="77777777" w:rsidR="00D45620" w:rsidRPr="009406B0" w:rsidRDefault="00D45620" w:rsidP="000D4842">
      <w:pPr>
        <w:pStyle w:val="BodyText"/>
        <w:jc w:val="both"/>
        <w:rPr>
          <w:rFonts w:ascii="Arial" w:hAnsi="Arial" w:cs="Arial"/>
          <w:b/>
          <w:bCs/>
          <w:color w:val="1FBEBA"/>
          <w:sz w:val="22"/>
          <w:szCs w:val="22"/>
        </w:rPr>
      </w:pPr>
    </w:p>
    <w:sectPr w:rsidR="00D45620" w:rsidRPr="009406B0" w:rsidSect="00530AA8">
      <w:headerReference w:type="default" r:id="rId18"/>
      <w:footerReference w:type="default" r:id="rId19"/>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A7D6" w14:textId="77777777" w:rsidR="00173215" w:rsidRDefault="00173215" w:rsidP="00B3598C">
      <w:pPr>
        <w:spacing w:after="0" w:line="240" w:lineRule="auto"/>
      </w:pPr>
      <w:r>
        <w:separator/>
      </w:r>
    </w:p>
  </w:endnote>
  <w:endnote w:type="continuationSeparator" w:id="0">
    <w:p w14:paraId="492AAD0E" w14:textId="77777777" w:rsidR="00173215" w:rsidRDefault="00173215"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74561"/>
      <w:docPartObj>
        <w:docPartGallery w:val="Page Numbers (Bottom of Page)"/>
        <w:docPartUnique/>
      </w:docPartObj>
    </w:sdtPr>
    <w:sdtEndPr>
      <w:rPr>
        <w:noProof/>
      </w:rPr>
    </w:sdtEndPr>
    <w:sdtContent>
      <w:p w14:paraId="0052EEBF" w14:textId="71EAE07A" w:rsidR="000104C3" w:rsidRDefault="000104C3">
        <w:pPr>
          <w:pStyle w:val="Footer"/>
          <w:jc w:val="center"/>
        </w:pPr>
        <w:r>
          <w:fldChar w:fldCharType="begin"/>
        </w:r>
        <w:r>
          <w:instrText xml:space="preserve"> PAGE   \* MERGEFORMAT </w:instrText>
        </w:r>
        <w:r>
          <w:fldChar w:fldCharType="separate"/>
        </w:r>
        <w:r w:rsidR="00703E6F">
          <w:rPr>
            <w:noProof/>
          </w:rPr>
          <w:t>8</w:t>
        </w:r>
        <w:r>
          <w:rPr>
            <w:noProof/>
          </w:rPr>
          <w:fldChar w:fldCharType="end"/>
        </w:r>
      </w:p>
    </w:sdtContent>
  </w:sdt>
  <w:p w14:paraId="089DD348" w14:textId="77777777" w:rsidR="000104C3" w:rsidRDefault="000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4472" w14:textId="77777777" w:rsidR="00173215" w:rsidRDefault="00173215" w:rsidP="00B3598C">
      <w:pPr>
        <w:spacing w:after="0" w:line="240" w:lineRule="auto"/>
      </w:pPr>
      <w:r>
        <w:separator/>
      </w:r>
    </w:p>
  </w:footnote>
  <w:footnote w:type="continuationSeparator" w:id="0">
    <w:p w14:paraId="0993E688" w14:textId="77777777" w:rsidR="00173215" w:rsidRDefault="00173215"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6EC7" w14:textId="77777777" w:rsidR="000104C3" w:rsidRPr="0055546D" w:rsidRDefault="000104C3"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4F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19BB"/>
    <w:multiLevelType w:val="hybridMultilevel"/>
    <w:tmpl w:val="96864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D963280"/>
    <w:multiLevelType w:val="hybridMultilevel"/>
    <w:tmpl w:val="EFD2D29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25A14F2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DD233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9189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3A28"/>
    <w:multiLevelType w:val="hybridMultilevel"/>
    <w:tmpl w:val="A9BAF30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99552C"/>
    <w:multiLevelType w:val="hybridMultilevel"/>
    <w:tmpl w:val="0CDA6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5F7D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3239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54FD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481814">
    <w:abstractNumId w:val="2"/>
  </w:num>
  <w:num w:numId="2" w16cid:durableId="1916696605">
    <w:abstractNumId w:val="7"/>
  </w:num>
  <w:num w:numId="3" w16cid:durableId="1109470059">
    <w:abstractNumId w:val="5"/>
  </w:num>
  <w:num w:numId="4" w16cid:durableId="1572815872">
    <w:abstractNumId w:val="4"/>
  </w:num>
  <w:num w:numId="5" w16cid:durableId="1939562045">
    <w:abstractNumId w:val="8"/>
  </w:num>
  <w:num w:numId="6" w16cid:durableId="457726799">
    <w:abstractNumId w:val="10"/>
  </w:num>
  <w:num w:numId="7" w16cid:durableId="576596080">
    <w:abstractNumId w:val="6"/>
  </w:num>
  <w:num w:numId="8" w16cid:durableId="2053114273">
    <w:abstractNumId w:val="11"/>
  </w:num>
  <w:num w:numId="9" w16cid:durableId="306518609">
    <w:abstractNumId w:val="3"/>
  </w:num>
  <w:num w:numId="10" w16cid:durableId="1110203858">
    <w:abstractNumId w:val="0"/>
  </w:num>
  <w:num w:numId="11" w16cid:durableId="1724450301">
    <w:abstractNumId w:val="9"/>
  </w:num>
  <w:num w:numId="12" w16cid:durableId="158842415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Fenn">
    <w15:presenceInfo w15:providerId="AD" w15:userId="S::RFenn@davidnieper.academy::e285cb9b-1a7a-4943-8c72-a29df45d4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104C3"/>
    <w:rsid w:val="00022E4B"/>
    <w:rsid w:val="00042CA9"/>
    <w:rsid w:val="00056A7D"/>
    <w:rsid w:val="0007443B"/>
    <w:rsid w:val="000A66E2"/>
    <w:rsid w:val="000B4340"/>
    <w:rsid w:val="000B44DE"/>
    <w:rsid w:val="000D4842"/>
    <w:rsid w:val="000D66F4"/>
    <w:rsid w:val="000F54CA"/>
    <w:rsid w:val="000F6328"/>
    <w:rsid w:val="00110FB9"/>
    <w:rsid w:val="001147CC"/>
    <w:rsid w:val="00125BC5"/>
    <w:rsid w:val="00125C37"/>
    <w:rsid w:val="00126044"/>
    <w:rsid w:val="001426CE"/>
    <w:rsid w:val="0014293F"/>
    <w:rsid w:val="0015498D"/>
    <w:rsid w:val="00157835"/>
    <w:rsid w:val="001641BF"/>
    <w:rsid w:val="00173215"/>
    <w:rsid w:val="00175665"/>
    <w:rsid w:val="00195E1C"/>
    <w:rsid w:val="001B57E8"/>
    <w:rsid w:val="001E1C03"/>
    <w:rsid w:val="001F3392"/>
    <w:rsid w:val="00204EF4"/>
    <w:rsid w:val="002176C7"/>
    <w:rsid w:val="00230BE4"/>
    <w:rsid w:val="0025732E"/>
    <w:rsid w:val="00270B42"/>
    <w:rsid w:val="0027557C"/>
    <w:rsid w:val="00275F72"/>
    <w:rsid w:val="00283002"/>
    <w:rsid w:val="002911D7"/>
    <w:rsid w:val="002950F3"/>
    <w:rsid w:val="002A040F"/>
    <w:rsid w:val="002A45C7"/>
    <w:rsid w:val="002A7900"/>
    <w:rsid w:val="002B10E2"/>
    <w:rsid w:val="002B2B00"/>
    <w:rsid w:val="002B3B6B"/>
    <w:rsid w:val="002C543C"/>
    <w:rsid w:val="002C6123"/>
    <w:rsid w:val="002E03C6"/>
    <w:rsid w:val="002E241C"/>
    <w:rsid w:val="002E53C4"/>
    <w:rsid w:val="002F017B"/>
    <w:rsid w:val="003037FA"/>
    <w:rsid w:val="003103F3"/>
    <w:rsid w:val="00311BAA"/>
    <w:rsid w:val="003330B9"/>
    <w:rsid w:val="003373C4"/>
    <w:rsid w:val="00341B04"/>
    <w:rsid w:val="00343075"/>
    <w:rsid w:val="00361EFA"/>
    <w:rsid w:val="003654F4"/>
    <w:rsid w:val="00372FE5"/>
    <w:rsid w:val="003730CC"/>
    <w:rsid w:val="00377A34"/>
    <w:rsid w:val="00387979"/>
    <w:rsid w:val="003A0787"/>
    <w:rsid w:val="003A400B"/>
    <w:rsid w:val="003B4FEF"/>
    <w:rsid w:val="003C536B"/>
    <w:rsid w:val="003E5C60"/>
    <w:rsid w:val="00407F90"/>
    <w:rsid w:val="004140CA"/>
    <w:rsid w:val="00431866"/>
    <w:rsid w:val="00434883"/>
    <w:rsid w:val="00437654"/>
    <w:rsid w:val="00464BDD"/>
    <w:rsid w:val="00467F8B"/>
    <w:rsid w:val="00482021"/>
    <w:rsid w:val="004843E6"/>
    <w:rsid w:val="00487143"/>
    <w:rsid w:val="004A048E"/>
    <w:rsid w:val="004B0BFD"/>
    <w:rsid w:val="004B5B27"/>
    <w:rsid w:val="004C3B6F"/>
    <w:rsid w:val="004D076F"/>
    <w:rsid w:val="004D510C"/>
    <w:rsid w:val="004D5F78"/>
    <w:rsid w:val="00504798"/>
    <w:rsid w:val="00522332"/>
    <w:rsid w:val="00523B44"/>
    <w:rsid w:val="00526623"/>
    <w:rsid w:val="00530AA8"/>
    <w:rsid w:val="00530F15"/>
    <w:rsid w:val="005342B8"/>
    <w:rsid w:val="00534E9C"/>
    <w:rsid w:val="005355A9"/>
    <w:rsid w:val="00545A1C"/>
    <w:rsid w:val="005533E2"/>
    <w:rsid w:val="00556B7B"/>
    <w:rsid w:val="00560A6C"/>
    <w:rsid w:val="00564073"/>
    <w:rsid w:val="005707B7"/>
    <w:rsid w:val="00581885"/>
    <w:rsid w:val="00584107"/>
    <w:rsid w:val="005903CE"/>
    <w:rsid w:val="005A6126"/>
    <w:rsid w:val="005A7325"/>
    <w:rsid w:val="005D48F6"/>
    <w:rsid w:val="005D541F"/>
    <w:rsid w:val="005E2561"/>
    <w:rsid w:val="005E7E97"/>
    <w:rsid w:val="006007AE"/>
    <w:rsid w:val="00600F76"/>
    <w:rsid w:val="006060F3"/>
    <w:rsid w:val="00626A37"/>
    <w:rsid w:val="006326D5"/>
    <w:rsid w:val="00641771"/>
    <w:rsid w:val="00644A3C"/>
    <w:rsid w:val="0066191A"/>
    <w:rsid w:val="00665321"/>
    <w:rsid w:val="00691F2D"/>
    <w:rsid w:val="00696BF8"/>
    <w:rsid w:val="00697B4C"/>
    <w:rsid w:val="006B0512"/>
    <w:rsid w:val="006C4EE0"/>
    <w:rsid w:val="006E7AD0"/>
    <w:rsid w:val="006F0113"/>
    <w:rsid w:val="00700F1D"/>
    <w:rsid w:val="00703E6F"/>
    <w:rsid w:val="00707003"/>
    <w:rsid w:val="00711E69"/>
    <w:rsid w:val="0072626A"/>
    <w:rsid w:val="007412EC"/>
    <w:rsid w:val="0075058D"/>
    <w:rsid w:val="00754688"/>
    <w:rsid w:val="00785F59"/>
    <w:rsid w:val="00796743"/>
    <w:rsid w:val="00797AC8"/>
    <w:rsid w:val="007E3291"/>
    <w:rsid w:val="007E7F2C"/>
    <w:rsid w:val="007F56DA"/>
    <w:rsid w:val="00800A72"/>
    <w:rsid w:val="008044A0"/>
    <w:rsid w:val="008103FD"/>
    <w:rsid w:val="00833AFD"/>
    <w:rsid w:val="008432B2"/>
    <w:rsid w:val="00843944"/>
    <w:rsid w:val="008528F9"/>
    <w:rsid w:val="00863BBD"/>
    <w:rsid w:val="008677AA"/>
    <w:rsid w:val="00880ECC"/>
    <w:rsid w:val="00886723"/>
    <w:rsid w:val="0089496A"/>
    <w:rsid w:val="008B65AC"/>
    <w:rsid w:val="008D5AC2"/>
    <w:rsid w:val="008D5F96"/>
    <w:rsid w:val="00900BA2"/>
    <w:rsid w:val="009115B2"/>
    <w:rsid w:val="00923E71"/>
    <w:rsid w:val="009375D2"/>
    <w:rsid w:val="00937F09"/>
    <w:rsid w:val="009406B0"/>
    <w:rsid w:val="00954CF6"/>
    <w:rsid w:val="00970507"/>
    <w:rsid w:val="0098519C"/>
    <w:rsid w:val="00986E26"/>
    <w:rsid w:val="00986FBF"/>
    <w:rsid w:val="00997477"/>
    <w:rsid w:val="009A142D"/>
    <w:rsid w:val="009A6DDF"/>
    <w:rsid w:val="009B450F"/>
    <w:rsid w:val="009B4CDB"/>
    <w:rsid w:val="009B56EB"/>
    <w:rsid w:val="009C2FFC"/>
    <w:rsid w:val="009C457B"/>
    <w:rsid w:val="009D1BE6"/>
    <w:rsid w:val="009D6E89"/>
    <w:rsid w:val="009D7659"/>
    <w:rsid w:val="009E595E"/>
    <w:rsid w:val="009E6233"/>
    <w:rsid w:val="00A038B0"/>
    <w:rsid w:val="00A040FF"/>
    <w:rsid w:val="00A05086"/>
    <w:rsid w:val="00A06DD9"/>
    <w:rsid w:val="00A10E04"/>
    <w:rsid w:val="00A22363"/>
    <w:rsid w:val="00A239CF"/>
    <w:rsid w:val="00A42358"/>
    <w:rsid w:val="00A60433"/>
    <w:rsid w:val="00A60E13"/>
    <w:rsid w:val="00A62D8D"/>
    <w:rsid w:val="00A71B62"/>
    <w:rsid w:val="00A72F83"/>
    <w:rsid w:val="00A73AAF"/>
    <w:rsid w:val="00A923FC"/>
    <w:rsid w:val="00AB15B7"/>
    <w:rsid w:val="00AB19CB"/>
    <w:rsid w:val="00AB72E5"/>
    <w:rsid w:val="00AC3431"/>
    <w:rsid w:val="00AE7681"/>
    <w:rsid w:val="00AE78E1"/>
    <w:rsid w:val="00AE7AF9"/>
    <w:rsid w:val="00AF0896"/>
    <w:rsid w:val="00B148BD"/>
    <w:rsid w:val="00B1525C"/>
    <w:rsid w:val="00B22C8C"/>
    <w:rsid w:val="00B31C3F"/>
    <w:rsid w:val="00B34053"/>
    <w:rsid w:val="00B3598C"/>
    <w:rsid w:val="00B44735"/>
    <w:rsid w:val="00B5066F"/>
    <w:rsid w:val="00B51572"/>
    <w:rsid w:val="00B734CF"/>
    <w:rsid w:val="00B804CA"/>
    <w:rsid w:val="00B819E5"/>
    <w:rsid w:val="00BA251A"/>
    <w:rsid w:val="00BA792A"/>
    <w:rsid w:val="00BB1F77"/>
    <w:rsid w:val="00BB362B"/>
    <w:rsid w:val="00BD1BD5"/>
    <w:rsid w:val="00BD6882"/>
    <w:rsid w:val="00BE5528"/>
    <w:rsid w:val="00BF6DA3"/>
    <w:rsid w:val="00C02AF2"/>
    <w:rsid w:val="00C120F8"/>
    <w:rsid w:val="00C16A6B"/>
    <w:rsid w:val="00C20A2F"/>
    <w:rsid w:val="00C334F2"/>
    <w:rsid w:val="00C43B7B"/>
    <w:rsid w:val="00C467F3"/>
    <w:rsid w:val="00C625D2"/>
    <w:rsid w:val="00C63F33"/>
    <w:rsid w:val="00C7178E"/>
    <w:rsid w:val="00C72353"/>
    <w:rsid w:val="00C94583"/>
    <w:rsid w:val="00CA613D"/>
    <w:rsid w:val="00CA71A6"/>
    <w:rsid w:val="00CA794F"/>
    <w:rsid w:val="00CB484E"/>
    <w:rsid w:val="00CC0130"/>
    <w:rsid w:val="00CC1475"/>
    <w:rsid w:val="00CD562C"/>
    <w:rsid w:val="00CE2EC4"/>
    <w:rsid w:val="00CF2CE4"/>
    <w:rsid w:val="00D00D9B"/>
    <w:rsid w:val="00D1280C"/>
    <w:rsid w:val="00D22C79"/>
    <w:rsid w:val="00D24027"/>
    <w:rsid w:val="00D265AA"/>
    <w:rsid w:val="00D32F13"/>
    <w:rsid w:val="00D45620"/>
    <w:rsid w:val="00D50104"/>
    <w:rsid w:val="00D6635F"/>
    <w:rsid w:val="00D921B0"/>
    <w:rsid w:val="00DB16F7"/>
    <w:rsid w:val="00DB5547"/>
    <w:rsid w:val="00DB6BBE"/>
    <w:rsid w:val="00DC09A8"/>
    <w:rsid w:val="00E04BB9"/>
    <w:rsid w:val="00E16B43"/>
    <w:rsid w:val="00E26661"/>
    <w:rsid w:val="00E34BB0"/>
    <w:rsid w:val="00E53D3A"/>
    <w:rsid w:val="00E9351D"/>
    <w:rsid w:val="00EA0424"/>
    <w:rsid w:val="00EB33BB"/>
    <w:rsid w:val="00EC074B"/>
    <w:rsid w:val="00EC2899"/>
    <w:rsid w:val="00EC3BCF"/>
    <w:rsid w:val="00EC5818"/>
    <w:rsid w:val="00ED4B53"/>
    <w:rsid w:val="00ED51BB"/>
    <w:rsid w:val="00EE1029"/>
    <w:rsid w:val="00EE5C03"/>
    <w:rsid w:val="00EF66B3"/>
    <w:rsid w:val="00F01266"/>
    <w:rsid w:val="00F0370A"/>
    <w:rsid w:val="00F20A00"/>
    <w:rsid w:val="00F43B3D"/>
    <w:rsid w:val="00F4766C"/>
    <w:rsid w:val="00F51E43"/>
    <w:rsid w:val="00F570E6"/>
    <w:rsid w:val="00F63C0E"/>
    <w:rsid w:val="00F724CD"/>
    <w:rsid w:val="00F81081"/>
    <w:rsid w:val="00F818DF"/>
    <w:rsid w:val="00F87191"/>
    <w:rsid w:val="00F879F5"/>
    <w:rsid w:val="00FF09BE"/>
    <w:rsid w:val="036F7B91"/>
    <w:rsid w:val="06A737BF"/>
    <w:rsid w:val="06BE45FC"/>
    <w:rsid w:val="06E2CCDE"/>
    <w:rsid w:val="0758D019"/>
    <w:rsid w:val="090C99E7"/>
    <w:rsid w:val="09E2A0F6"/>
    <w:rsid w:val="0A4F8A0B"/>
    <w:rsid w:val="0BE88ECD"/>
    <w:rsid w:val="0C5D661F"/>
    <w:rsid w:val="0DAEE940"/>
    <w:rsid w:val="0F01C138"/>
    <w:rsid w:val="0F247BFF"/>
    <w:rsid w:val="0F30C4B4"/>
    <w:rsid w:val="0F3B7473"/>
    <w:rsid w:val="0F50A942"/>
    <w:rsid w:val="11927A7F"/>
    <w:rsid w:val="12F0B867"/>
    <w:rsid w:val="1758ACB5"/>
    <w:rsid w:val="1A904D77"/>
    <w:rsid w:val="1BC99ED1"/>
    <w:rsid w:val="1D22785C"/>
    <w:rsid w:val="1F91AAF3"/>
    <w:rsid w:val="229B5F5C"/>
    <w:rsid w:val="249E8F89"/>
    <w:rsid w:val="24E72AB1"/>
    <w:rsid w:val="27B1E25E"/>
    <w:rsid w:val="27B2987E"/>
    <w:rsid w:val="2850CDDB"/>
    <w:rsid w:val="28B4E7EA"/>
    <w:rsid w:val="2A50B84B"/>
    <w:rsid w:val="2D88590D"/>
    <w:rsid w:val="33C48B57"/>
    <w:rsid w:val="3649460A"/>
    <w:rsid w:val="38CA4D46"/>
    <w:rsid w:val="396BC40F"/>
    <w:rsid w:val="39F8C8A7"/>
    <w:rsid w:val="4053323E"/>
    <w:rsid w:val="4087A688"/>
    <w:rsid w:val="420B7D7C"/>
    <w:rsid w:val="43BF474A"/>
    <w:rsid w:val="44338572"/>
    <w:rsid w:val="454C1CF0"/>
    <w:rsid w:val="455B17AB"/>
    <w:rsid w:val="46FDD362"/>
    <w:rsid w:val="49BBCA14"/>
    <w:rsid w:val="4AF070CC"/>
    <w:rsid w:val="4B2E8132"/>
    <w:rsid w:val="4C24278F"/>
    <w:rsid w:val="4D511152"/>
    <w:rsid w:val="536A99E0"/>
    <w:rsid w:val="540364B5"/>
    <w:rsid w:val="55066A41"/>
    <w:rsid w:val="57063E3D"/>
    <w:rsid w:val="57666F62"/>
    <w:rsid w:val="59EB7259"/>
    <w:rsid w:val="5B1C4F16"/>
    <w:rsid w:val="5D117C26"/>
    <w:rsid w:val="600108CD"/>
    <w:rsid w:val="608E0CEE"/>
    <w:rsid w:val="63C53BC9"/>
    <w:rsid w:val="64E4298E"/>
    <w:rsid w:val="668A32B4"/>
    <w:rsid w:val="6B2052BA"/>
    <w:rsid w:val="6B48CF8D"/>
    <w:rsid w:val="6CF3EE75"/>
    <w:rsid w:val="6F2FACE3"/>
    <w:rsid w:val="70CB7D44"/>
    <w:rsid w:val="74BACA34"/>
    <w:rsid w:val="78D97058"/>
    <w:rsid w:val="7944ED2D"/>
    <w:rsid w:val="7AD6E1B1"/>
    <w:rsid w:val="7B4D2E3D"/>
    <w:rsid w:val="7B53E375"/>
    <w:rsid w:val="7F730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E0D3CB33-6DAE-4CCF-9556-A8F81B9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3373C4"/>
    <w:pPr>
      <w:spacing w:after="0" w:line="240" w:lineRule="auto"/>
    </w:pPr>
    <w:rPr>
      <w:rFonts w:ascii="Calibri" w:eastAsia="Calibri" w:hAnsi="Calibri" w:cs="Times New Roman"/>
    </w:rPr>
  </w:style>
  <w:style w:type="paragraph" w:customStyle="1" w:styleId="xmsonormal">
    <w:name w:val="x_msonormal"/>
    <w:basedOn w:val="Normal"/>
    <w:rsid w:val="00464BDD"/>
    <w:pPr>
      <w:spacing w:after="0" w:line="240" w:lineRule="auto"/>
    </w:pPr>
    <w:rPr>
      <w:rFonts w:ascii="Calibri" w:hAnsi="Calibri" w:cs="Calibri"/>
      <w:lang w:eastAsia="en-GB"/>
    </w:rPr>
  </w:style>
  <w:style w:type="paragraph" w:customStyle="1" w:styleId="xmsolistparagraph">
    <w:name w:val="x_msolistparagraph"/>
    <w:basedOn w:val="Normal"/>
    <w:rsid w:val="000A66E2"/>
    <w:pPr>
      <w:spacing w:after="0" w:line="240" w:lineRule="auto"/>
      <w:ind w:left="720"/>
    </w:pPr>
    <w:rPr>
      <w:rFonts w:ascii="Times New Roman" w:hAnsi="Times New Roman" w:cs="Times New Roman"/>
      <w:sz w:val="24"/>
      <w:szCs w:val="24"/>
      <w:lang w:eastAsia="en-GB"/>
    </w:rPr>
  </w:style>
  <w:style w:type="paragraph" w:customStyle="1" w:styleId="Details">
    <w:name w:val="Details"/>
    <w:basedOn w:val="Normal"/>
    <w:link w:val="DetailsChar"/>
    <w:qFormat/>
    <w:rsid w:val="003103F3"/>
    <w:pPr>
      <w:spacing w:before="60" w:after="20" w:line="240" w:lineRule="auto"/>
    </w:pPr>
    <w:rPr>
      <w:rFonts w:eastAsia="Calibri" w:cs="Times New Roman"/>
      <w:color w:val="262626"/>
      <w:sz w:val="20"/>
      <w:lang w:val="en-US"/>
    </w:rPr>
  </w:style>
  <w:style w:type="character" w:customStyle="1" w:styleId="DetailsChar">
    <w:name w:val="Details Char"/>
    <w:basedOn w:val="DefaultParagraphFont"/>
    <w:link w:val="Details"/>
    <w:rsid w:val="003103F3"/>
    <w:rPr>
      <w:rFonts w:eastAsia="Calibri" w:cs="Times New Roman"/>
      <w:color w:val="262626"/>
      <w:sz w:val="20"/>
      <w:lang w:val="en-US"/>
    </w:rPr>
  </w:style>
  <w:style w:type="paragraph" w:styleId="PlainText">
    <w:name w:val="Plain Text"/>
    <w:basedOn w:val="Normal"/>
    <w:link w:val="PlainTextChar"/>
    <w:uiPriority w:val="99"/>
    <w:unhideWhenUsed/>
    <w:rsid w:val="003103F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103F3"/>
    <w:rPr>
      <w:rFonts w:ascii="Calibri" w:hAnsi="Calibri"/>
      <w:szCs w:val="21"/>
    </w:rPr>
  </w:style>
  <w:style w:type="character" w:styleId="UnresolvedMention">
    <w:name w:val="Unresolved Mention"/>
    <w:basedOn w:val="DefaultParagraphFont"/>
    <w:uiPriority w:val="99"/>
    <w:semiHidden/>
    <w:unhideWhenUsed/>
    <w:rsid w:val="003103F3"/>
    <w:rPr>
      <w:color w:val="605E5C"/>
      <w:shd w:val="clear" w:color="auto" w:fill="E1DFDD"/>
    </w:rPr>
  </w:style>
  <w:style w:type="paragraph" w:styleId="Revision">
    <w:name w:val="Revision"/>
    <w:hidden/>
    <w:uiPriority w:val="99"/>
    <w:semiHidden/>
    <w:rsid w:val="00796743"/>
    <w:pPr>
      <w:spacing w:after="0" w:line="240" w:lineRule="auto"/>
    </w:pPr>
  </w:style>
  <w:style w:type="character" w:styleId="CommentReference">
    <w:name w:val="annotation reference"/>
    <w:basedOn w:val="DefaultParagraphFont"/>
    <w:uiPriority w:val="99"/>
    <w:semiHidden/>
    <w:unhideWhenUsed/>
    <w:rsid w:val="00796743"/>
    <w:rPr>
      <w:sz w:val="16"/>
      <w:szCs w:val="16"/>
    </w:rPr>
  </w:style>
  <w:style w:type="paragraph" w:styleId="CommentText">
    <w:name w:val="annotation text"/>
    <w:basedOn w:val="Normal"/>
    <w:link w:val="CommentTextChar"/>
    <w:uiPriority w:val="99"/>
    <w:unhideWhenUsed/>
    <w:rsid w:val="00796743"/>
    <w:pPr>
      <w:spacing w:line="240" w:lineRule="auto"/>
    </w:pPr>
    <w:rPr>
      <w:sz w:val="20"/>
      <w:szCs w:val="20"/>
    </w:rPr>
  </w:style>
  <w:style w:type="character" w:customStyle="1" w:styleId="CommentTextChar">
    <w:name w:val="Comment Text Char"/>
    <w:basedOn w:val="DefaultParagraphFont"/>
    <w:link w:val="CommentText"/>
    <w:uiPriority w:val="99"/>
    <w:rsid w:val="00796743"/>
    <w:rPr>
      <w:sz w:val="20"/>
      <w:szCs w:val="20"/>
    </w:rPr>
  </w:style>
  <w:style w:type="paragraph" w:styleId="CommentSubject">
    <w:name w:val="annotation subject"/>
    <w:basedOn w:val="CommentText"/>
    <w:next w:val="CommentText"/>
    <w:link w:val="CommentSubjectChar"/>
    <w:uiPriority w:val="99"/>
    <w:semiHidden/>
    <w:unhideWhenUsed/>
    <w:rsid w:val="00796743"/>
    <w:rPr>
      <w:b/>
      <w:bCs/>
    </w:rPr>
  </w:style>
  <w:style w:type="character" w:customStyle="1" w:styleId="CommentSubjectChar">
    <w:name w:val="Comment Subject Char"/>
    <w:basedOn w:val="CommentTextChar"/>
    <w:link w:val="CommentSubject"/>
    <w:uiPriority w:val="99"/>
    <w:semiHidden/>
    <w:rsid w:val="007967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648">
      <w:bodyDiv w:val="1"/>
      <w:marLeft w:val="0"/>
      <w:marRight w:val="0"/>
      <w:marTop w:val="0"/>
      <w:marBottom w:val="0"/>
      <w:divBdr>
        <w:top w:val="none" w:sz="0" w:space="0" w:color="auto"/>
        <w:left w:val="none" w:sz="0" w:space="0" w:color="auto"/>
        <w:bottom w:val="none" w:sz="0" w:space="0" w:color="auto"/>
        <w:right w:val="none" w:sz="0" w:space="0" w:color="auto"/>
      </w:divBdr>
      <w:divsChild>
        <w:div w:id="509485238">
          <w:marLeft w:val="0"/>
          <w:marRight w:val="0"/>
          <w:marTop w:val="0"/>
          <w:marBottom w:val="0"/>
          <w:divBdr>
            <w:top w:val="none" w:sz="0" w:space="0" w:color="auto"/>
            <w:left w:val="none" w:sz="0" w:space="0" w:color="auto"/>
            <w:bottom w:val="none" w:sz="0" w:space="0" w:color="auto"/>
            <w:right w:val="none" w:sz="0" w:space="0" w:color="auto"/>
          </w:divBdr>
          <w:divsChild>
            <w:div w:id="1722169839">
              <w:marLeft w:val="-75"/>
              <w:marRight w:val="0"/>
              <w:marTop w:val="30"/>
              <w:marBottom w:val="30"/>
              <w:divBdr>
                <w:top w:val="none" w:sz="0" w:space="0" w:color="auto"/>
                <w:left w:val="none" w:sz="0" w:space="0" w:color="auto"/>
                <w:bottom w:val="none" w:sz="0" w:space="0" w:color="auto"/>
                <w:right w:val="none" w:sz="0" w:space="0" w:color="auto"/>
              </w:divBdr>
              <w:divsChild>
                <w:div w:id="201064465">
                  <w:marLeft w:val="0"/>
                  <w:marRight w:val="0"/>
                  <w:marTop w:val="0"/>
                  <w:marBottom w:val="0"/>
                  <w:divBdr>
                    <w:top w:val="none" w:sz="0" w:space="0" w:color="auto"/>
                    <w:left w:val="none" w:sz="0" w:space="0" w:color="auto"/>
                    <w:bottom w:val="none" w:sz="0" w:space="0" w:color="auto"/>
                    <w:right w:val="none" w:sz="0" w:space="0" w:color="auto"/>
                  </w:divBdr>
                  <w:divsChild>
                    <w:div w:id="262616768">
                      <w:marLeft w:val="0"/>
                      <w:marRight w:val="0"/>
                      <w:marTop w:val="0"/>
                      <w:marBottom w:val="0"/>
                      <w:divBdr>
                        <w:top w:val="none" w:sz="0" w:space="0" w:color="auto"/>
                        <w:left w:val="none" w:sz="0" w:space="0" w:color="auto"/>
                        <w:bottom w:val="none" w:sz="0" w:space="0" w:color="auto"/>
                        <w:right w:val="none" w:sz="0" w:space="0" w:color="auto"/>
                      </w:divBdr>
                    </w:div>
                  </w:divsChild>
                </w:div>
                <w:div w:id="451171415">
                  <w:marLeft w:val="0"/>
                  <w:marRight w:val="0"/>
                  <w:marTop w:val="0"/>
                  <w:marBottom w:val="0"/>
                  <w:divBdr>
                    <w:top w:val="none" w:sz="0" w:space="0" w:color="auto"/>
                    <w:left w:val="none" w:sz="0" w:space="0" w:color="auto"/>
                    <w:bottom w:val="none" w:sz="0" w:space="0" w:color="auto"/>
                    <w:right w:val="none" w:sz="0" w:space="0" w:color="auto"/>
                  </w:divBdr>
                  <w:divsChild>
                    <w:div w:id="401946045">
                      <w:marLeft w:val="0"/>
                      <w:marRight w:val="0"/>
                      <w:marTop w:val="0"/>
                      <w:marBottom w:val="0"/>
                      <w:divBdr>
                        <w:top w:val="none" w:sz="0" w:space="0" w:color="auto"/>
                        <w:left w:val="none" w:sz="0" w:space="0" w:color="auto"/>
                        <w:bottom w:val="none" w:sz="0" w:space="0" w:color="auto"/>
                        <w:right w:val="none" w:sz="0" w:space="0" w:color="auto"/>
                      </w:divBdr>
                    </w:div>
                  </w:divsChild>
                </w:div>
                <w:div w:id="463232444">
                  <w:marLeft w:val="0"/>
                  <w:marRight w:val="0"/>
                  <w:marTop w:val="0"/>
                  <w:marBottom w:val="0"/>
                  <w:divBdr>
                    <w:top w:val="none" w:sz="0" w:space="0" w:color="auto"/>
                    <w:left w:val="none" w:sz="0" w:space="0" w:color="auto"/>
                    <w:bottom w:val="none" w:sz="0" w:space="0" w:color="auto"/>
                    <w:right w:val="none" w:sz="0" w:space="0" w:color="auto"/>
                  </w:divBdr>
                  <w:divsChild>
                    <w:div w:id="654990887">
                      <w:marLeft w:val="0"/>
                      <w:marRight w:val="0"/>
                      <w:marTop w:val="0"/>
                      <w:marBottom w:val="0"/>
                      <w:divBdr>
                        <w:top w:val="none" w:sz="0" w:space="0" w:color="auto"/>
                        <w:left w:val="none" w:sz="0" w:space="0" w:color="auto"/>
                        <w:bottom w:val="none" w:sz="0" w:space="0" w:color="auto"/>
                        <w:right w:val="none" w:sz="0" w:space="0" w:color="auto"/>
                      </w:divBdr>
                    </w:div>
                    <w:div w:id="2096977353">
                      <w:marLeft w:val="0"/>
                      <w:marRight w:val="0"/>
                      <w:marTop w:val="0"/>
                      <w:marBottom w:val="0"/>
                      <w:divBdr>
                        <w:top w:val="none" w:sz="0" w:space="0" w:color="auto"/>
                        <w:left w:val="none" w:sz="0" w:space="0" w:color="auto"/>
                        <w:bottom w:val="none" w:sz="0" w:space="0" w:color="auto"/>
                        <w:right w:val="none" w:sz="0" w:space="0" w:color="auto"/>
                      </w:divBdr>
                    </w:div>
                  </w:divsChild>
                </w:div>
                <w:div w:id="613556510">
                  <w:marLeft w:val="0"/>
                  <w:marRight w:val="0"/>
                  <w:marTop w:val="0"/>
                  <w:marBottom w:val="0"/>
                  <w:divBdr>
                    <w:top w:val="none" w:sz="0" w:space="0" w:color="auto"/>
                    <w:left w:val="none" w:sz="0" w:space="0" w:color="auto"/>
                    <w:bottom w:val="none" w:sz="0" w:space="0" w:color="auto"/>
                    <w:right w:val="none" w:sz="0" w:space="0" w:color="auto"/>
                  </w:divBdr>
                  <w:divsChild>
                    <w:div w:id="1998146529">
                      <w:marLeft w:val="0"/>
                      <w:marRight w:val="0"/>
                      <w:marTop w:val="0"/>
                      <w:marBottom w:val="0"/>
                      <w:divBdr>
                        <w:top w:val="none" w:sz="0" w:space="0" w:color="auto"/>
                        <w:left w:val="none" w:sz="0" w:space="0" w:color="auto"/>
                        <w:bottom w:val="none" w:sz="0" w:space="0" w:color="auto"/>
                        <w:right w:val="none" w:sz="0" w:space="0" w:color="auto"/>
                      </w:divBdr>
                    </w:div>
                  </w:divsChild>
                </w:div>
                <w:div w:id="661083790">
                  <w:marLeft w:val="0"/>
                  <w:marRight w:val="0"/>
                  <w:marTop w:val="0"/>
                  <w:marBottom w:val="0"/>
                  <w:divBdr>
                    <w:top w:val="none" w:sz="0" w:space="0" w:color="auto"/>
                    <w:left w:val="none" w:sz="0" w:space="0" w:color="auto"/>
                    <w:bottom w:val="none" w:sz="0" w:space="0" w:color="auto"/>
                    <w:right w:val="none" w:sz="0" w:space="0" w:color="auto"/>
                  </w:divBdr>
                  <w:divsChild>
                    <w:div w:id="2057049748">
                      <w:marLeft w:val="0"/>
                      <w:marRight w:val="0"/>
                      <w:marTop w:val="0"/>
                      <w:marBottom w:val="0"/>
                      <w:divBdr>
                        <w:top w:val="none" w:sz="0" w:space="0" w:color="auto"/>
                        <w:left w:val="none" w:sz="0" w:space="0" w:color="auto"/>
                        <w:bottom w:val="none" w:sz="0" w:space="0" w:color="auto"/>
                        <w:right w:val="none" w:sz="0" w:space="0" w:color="auto"/>
                      </w:divBdr>
                    </w:div>
                  </w:divsChild>
                </w:div>
                <w:div w:id="859859275">
                  <w:marLeft w:val="0"/>
                  <w:marRight w:val="0"/>
                  <w:marTop w:val="0"/>
                  <w:marBottom w:val="0"/>
                  <w:divBdr>
                    <w:top w:val="none" w:sz="0" w:space="0" w:color="auto"/>
                    <w:left w:val="none" w:sz="0" w:space="0" w:color="auto"/>
                    <w:bottom w:val="none" w:sz="0" w:space="0" w:color="auto"/>
                    <w:right w:val="none" w:sz="0" w:space="0" w:color="auto"/>
                  </w:divBdr>
                  <w:divsChild>
                    <w:div w:id="146362361">
                      <w:marLeft w:val="0"/>
                      <w:marRight w:val="0"/>
                      <w:marTop w:val="0"/>
                      <w:marBottom w:val="0"/>
                      <w:divBdr>
                        <w:top w:val="none" w:sz="0" w:space="0" w:color="auto"/>
                        <w:left w:val="none" w:sz="0" w:space="0" w:color="auto"/>
                        <w:bottom w:val="none" w:sz="0" w:space="0" w:color="auto"/>
                        <w:right w:val="none" w:sz="0" w:space="0" w:color="auto"/>
                      </w:divBdr>
                    </w:div>
                  </w:divsChild>
                </w:div>
                <w:div w:id="1117286524">
                  <w:marLeft w:val="0"/>
                  <w:marRight w:val="0"/>
                  <w:marTop w:val="0"/>
                  <w:marBottom w:val="0"/>
                  <w:divBdr>
                    <w:top w:val="none" w:sz="0" w:space="0" w:color="auto"/>
                    <w:left w:val="none" w:sz="0" w:space="0" w:color="auto"/>
                    <w:bottom w:val="none" w:sz="0" w:space="0" w:color="auto"/>
                    <w:right w:val="none" w:sz="0" w:space="0" w:color="auto"/>
                  </w:divBdr>
                  <w:divsChild>
                    <w:div w:id="1575774494">
                      <w:marLeft w:val="0"/>
                      <w:marRight w:val="0"/>
                      <w:marTop w:val="0"/>
                      <w:marBottom w:val="0"/>
                      <w:divBdr>
                        <w:top w:val="none" w:sz="0" w:space="0" w:color="auto"/>
                        <w:left w:val="none" w:sz="0" w:space="0" w:color="auto"/>
                        <w:bottom w:val="none" w:sz="0" w:space="0" w:color="auto"/>
                        <w:right w:val="none" w:sz="0" w:space="0" w:color="auto"/>
                      </w:divBdr>
                    </w:div>
                  </w:divsChild>
                </w:div>
                <w:div w:id="1637685537">
                  <w:marLeft w:val="0"/>
                  <w:marRight w:val="0"/>
                  <w:marTop w:val="0"/>
                  <w:marBottom w:val="0"/>
                  <w:divBdr>
                    <w:top w:val="none" w:sz="0" w:space="0" w:color="auto"/>
                    <w:left w:val="none" w:sz="0" w:space="0" w:color="auto"/>
                    <w:bottom w:val="none" w:sz="0" w:space="0" w:color="auto"/>
                    <w:right w:val="none" w:sz="0" w:space="0" w:color="auto"/>
                  </w:divBdr>
                  <w:divsChild>
                    <w:div w:id="11494178">
                      <w:marLeft w:val="0"/>
                      <w:marRight w:val="0"/>
                      <w:marTop w:val="0"/>
                      <w:marBottom w:val="0"/>
                      <w:divBdr>
                        <w:top w:val="none" w:sz="0" w:space="0" w:color="auto"/>
                        <w:left w:val="none" w:sz="0" w:space="0" w:color="auto"/>
                        <w:bottom w:val="none" w:sz="0" w:space="0" w:color="auto"/>
                        <w:right w:val="none" w:sz="0" w:space="0" w:color="auto"/>
                      </w:divBdr>
                    </w:div>
                    <w:div w:id="72437646">
                      <w:marLeft w:val="0"/>
                      <w:marRight w:val="0"/>
                      <w:marTop w:val="0"/>
                      <w:marBottom w:val="0"/>
                      <w:divBdr>
                        <w:top w:val="none" w:sz="0" w:space="0" w:color="auto"/>
                        <w:left w:val="none" w:sz="0" w:space="0" w:color="auto"/>
                        <w:bottom w:val="none" w:sz="0" w:space="0" w:color="auto"/>
                        <w:right w:val="none" w:sz="0" w:space="0" w:color="auto"/>
                      </w:divBdr>
                    </w:div>
                    <w:div w:id="327245985">
                      <w:marLeft w:val="0"/>
                      <w:marRight w:val="0"/>
                      <w:marTop w:val="0"/>
                      <w:marBottom w:val="0"/>
                      <w:divBdr>
                        <w:top w:val="none" w:sz="0" w:space="0" w:color="auto"/>
                        <w:left w:val="none" w:sz="0" w:space="0" w:color="auto"/>
                        <w:bottom w:val="none" w:sz="0" w:space="0" w:color="auto"/>
                        <w:right w:val="none" w:sz="0" w:space="0" w:color="auto"/>
                      </w:divBdr>
                    </w:div>
                    <w:div w:id="558443132">
                      <w:marLeft w:val="0"/>
                      <w:marRight w:val="0"/>
                      <w:marTop w:val="0"/>
                      <w:marBottom w:val="0"/>
                      <w:divBdr>
                        <w:top w:val="none" w:sz="0" w:space="0" w:color="auto"/>
                        <w:left w:val="none" w:sz="0" w:space="0" w:color="auto"/>
                        <w:bottom w:val="none" w:sz="0" w:space="0" w:color="auto"/>
                        <w:right w:val="none" w:sz="0" w:space="0" w:color="auto"/>
                      </w:divBdr>
                    </w:div>
                    <w:div w:id="815495325">
                      <w:marLeft w:val="0"/>
                      <w:marRight w:val="0"/>
                      <w:marTop w:val="0"/>
                      <w:marBottom w:val="0"/>
                      <w:divBdr>
                        <w:top w:val="none" w:sz="0" w:space="0" w:color="auto"/>
                        <w:left w:val="none" w:sz="0" w:space="0" w:color="auto"/>
                        <w:bottom w:val="none" w:sz="0" w:space="0" w:color="auto"/>
                        <w:right w:val="none" w:sz="0" w:space="0" w:color="auto"/>
                      </w:divBdr>
                    </w:div>
                    <w:div w:id="818115229">
                      <w:marLeft w:val="0"/>
                      <w:marRight w:val="0"/>
                      <w:marTop w:val="0"/>
                      <w:marBottom w:val="0"/>
                      <w:divBdr>
                        <w:top w:val="none" w:sz="0" w:space="0" w:color="auto"/>
                        <w:left w:val="none" w:sz="0" w:space="0" w:color="auto"/>
                        <w:bottom w:val="none" w:sz="0" w:space="0" w:color="auto"/>
                        <w:right w:val="none" w:sz="0" w:space="0" w:color="auto"/>
                      </w:divBdr>
                    </w:div>
                    <w:div w:id="2144956692">
                      <w:marLeft w:val="0"/>
                      <w:marRight w:val="0"/>
                      <w:marTop w:val="0"/>
                      <w:marBottom w:val="0"/>
                      <w:divBdr>
                        <w:top w:val="none" w:sz="0" w:space="0" w:color="auto"/>
                        <w:left w:val="none" w:sz="0" w:space="0" w:color="auto"/>
                        <w:bottom w:val="none" w:sz="0" w:space="0" w:color="auto"/>
                        <w:right w:val="none" w:sz="0" w:space="0" w:color="auto"/>
                      </w:divBdr>
                    </w:div>
                  </w:divsChild>
                </w:div>
                <w:div w:id="1672565198">
                  <w:marLeft w:val="0"/>
                  <w:marRight w:val="0"/>
                  <w:marTop w:val="0"/>
                  <w:marBottom w:val="0"/>
                  <w:divBdr>
                    <w:top w:val="none" w:sz="0" w:space="0" w:color="auto"/>
                    <w:left w:val="none" w:sz="0" w:space="0" w:color="auto"/>
                    <w:bottom w:val="none" w:sz="0" w:space="0" w:color="auto"/>
                    <w:right w:val="none" w:sz="0" w:space="0" w:color="auto"/>
                  </w:divBdr>
                  <w:divsChild>
                    <w:div w:id="610817730">
                      <w:marLeft w:val="0"/>
                      <w:marRight w:val="0"/>
                      <w:marTop w:val="0"/>
                      <w:marBottom w:val="0"/>
                      <w:divBdr>
                        <w:top w:val="none" w:sz="0" w:space="0" w:color="auto"/>
                        <w:left w:val="none" w:sz="0" w:space="0" w:color="auto"/>
                        <w:bottom w:val="none" w:sz="0" w:space="0" w:color="auto"/>
                        <w:right w:val="none" w:sz="0" w:space="0" w:color="auto"/>
                      </w:divBdr>
                    </w:div>
                  </w:divsChild>
                </w:div>
                <w:div w:id="1732650868">
                  <w:marLeft w:val="0"/>
                  <w:marRight w:val="0"/>
                  <w:marTop w:val="0"/>
                  <w:marBottom w:val="0"/>
                  <w:divBdr>
                    <w:top w:val="none" w:sz="0" w:space="0" w:color="auto"/>
                    <w:left w:val="none" w:sz="0" w:space="0" w:color="auto"/>
                    <w:bottom w:val="none" w:sz="0" w:space="0" w:color="auto"/>
                    <w:right w:val="none" w:sz="0" w:space="0" w:color="auto"/>
                  </w:divBdr>
                  <w:divsChild>
                    <w:div w:id="618610014">
                      <w:marLeft w:val="0"/>
                      <w:marRight w:val="0"/>
                      <w:marTop w:val="0"/>
                      <w:marBottom w:val="0"/>
                      <w:divBdr>
                        <w:top w:val="none" w:sz="0" w:space="0" w:color="auto"/>
                        <w:left w:val="none" w:sz="0" w:space="0" w:color="auto"/>
                        <w:bottom w:val="none" w:sz="0" w:space="0" w:color="auto"/>
                        <w:right w:val="none" w:sz="0" w:space="0" w:color="auto"/>
                      </w:divBdr>
                    </w:div>
                    <w:div w:id="2092310633">
                      <w:marLeft w:val="0"/>
                      <w:marRight w:val="0"/>
                      <w:marTop w:val="0"/>
                      <w:marBottom w:val="0"/>
                      <w:divBdr>
                        <w:top w:val="none" w:sz="0" w:space="0" w:color="auto"/>
                        <w:left w:val="none" w:sz="0" w:space="0" w:color="auto"/>
                        <w:bottom w:val="none" w:sz="0" w:space="0" w:color="auto"/>
                        <w:right w:val="none" w:sz="0" w:space="0" w:color="auto"/>
                      </w:divBdr>
                    </w:div>
                  </w:divsChild>
                </w:div>
                <w:div w:id="1737125158">
                  <w:marLeft w:val="0"/>
                  <w:marRight w:val="0"/>
                  <w:marTop w:val="0"/>
                  <w:marBottom w:val="0"/>
                  <w:divBdr>
                    <w:top w:val="none" w:sz="0" w:space="0" w:color="auto"/>
                    <w:left w:val="none" w:sz="0" w:space="0" w:color="auto"/>
                    <w:bottom w:val="none" w:sz="0" w:space="0" w:color="auto"/>
                    <w:right w:val="none" w:sz="0" w:space="0" w:color="auto"/>
                  </w:divBdr>
                  <w:divsChild>
                    <w:div w:id="145167731">
                      <w:marLeft w:val="0"/>
                      <w:marRight w:val="0"/>
                      <w:marTop w:val="0"/>
                      <w:marBottom w:val="0"/>
                      <w:divBdr>
                        <w:top w:val="none" w:sz="0" w:space="0" w:color="auto"/>
                        <w:left w:val="none" w:sz="0" w:space="0" w:color="auto"/>
                        <w:bottom w:val="none" w:sz="0" w:space="0" w:color="auto"/>
                        <w:right w:val="none" w:sz="0" w:space="0" w:color="auto"/>
                      </w:divBdr>
                    </w:div>
                  </w:divsChild>
                </w:div>
                <w:div w:id="1886402952">
                  <w:marLeft w:val="0"/>
                  <w:marRight w:val="0"/>
                  <w:marTop w:val="0"/>
                  <w:marBottom w:val="0"/>
                  <w:divBdr>
                    <w:top w:val="none" w:sz="0" w:space="0" w:color="auto"/>
                    <w:left w:val="none" w:sz="0" w:space="0" w:color="auto"/>
                    <w:bottom w:val="none" w:sz="0" w:space="0" w:color="auto"/>
                    <w:right w:val="none" w:sz="0" w:space="0" w:color="auto"/>
                  </w:divBdr>
                  <w:divsChild>
                    <w:div w:id="112864440">
                      <w:marLeft w:val="0"/>
                      <w:marRight w:val="0"/>
                      <w:marTop w:val="0"/>
                      <w:marBottom w:val="0"/>
                      <w:divBdr>
                        <w:top w:val="none" w:sz="0" w:space="0" w:color="auto"/>
                        <w:left w:val="none" w:sz="0" w:space="0" w:color="auto"/>
                        <w:bottom w:val="none" w:sz="0" w:space="0" w:color="auto"/>
                        <w:right w:val="none" w:sz="0" w:space="0" w:color="auto"/>
                      </w:divBdr>
                    </w:div>
                    <w:div w:id="214389475">
                      <w:marLeft w:val="0"/>
                      <w:marRight w:val="0"/>
                      <w:marTop w:val="0"/>
                      <w:marBottom w:val="0"/>
                      <w:divBdr>
                        <w:top w:val="none" w:sz="0" w:space="0" w:color="auto"/>
                        <w:left w:val="none" w:sz="0" w:space="0" w:color="auto"/>
                        <w:bottom w:val="none" w:sz="0" w:space="0" w:color="auto"/>
                        <w:right w:val="none" w:sz="0" w:space="0" w:color="auto"/>
                      </w:divBdr>
                    </w:div>
                    <w:div w:id="443379388">
                      <w:marLeft w:val="0"/>
                      <w:marRight w:val="0"/>
                      <w:marTop w:val="0"/>
                      <w:marBottom w:val="0"/>
                      <w:divBdr>
                        <w:top w:val="none" w:sz="0" w:space="0" w:color="auto"/>
                        <w:left w:val="none" w:sz="0" w:space="0" w:color="auto"/>
                        <w:bottom w:val="none" w:sz="0" w:space="0" w:color="auto"/>
                        <w:right w:val="none" w:sz="0" w:space="0" w:color="auto"/>
                      </w:divBdr>
                    </w:div>
                    <w:div w:id="1431510438">
                      <w:marLeft w:val="0"/>
                      <w:marRight w:val="0"/>
                      <w:marTop w:val="0"/>
                      <w:marBottom w:val="0"/>
                      <w:divBdr>
                        <w:top w:val="none" w:sz="0" w:space="0" w:color="auto"/>
                        <w:left w:val="none" w:sz="0" w:space="0" w:color="auto"/>
                        <w:bottom w:val="none" w:sz="0" w:space="0" w:color="auto"/>
                        <w:right w:val="none" w:sz="0" w:space="0" w:color="auto"/>
                      </w:divBdr>
                    </w:div>
                    <w:div w:id="1841964877">
                      <w:marLeft w:val="0"/>
                      <w:marRight w:val="0"/>
                      <w:marTop w:val="0"/>
                      <w:marBottom w:val="0"/>
                      <w:divBdr>
                        <w:top w:val="none" w:sz="0" w:space="0" w:color="auto"/>
                        <w:left w:val="none" w:sz="0" w:space="0" w:color="auto"/>
                        <w:bottom w:val="none" w:sz="0" w:space="0" w:color="auto"/>
                        <w:right w:val="none" w:sz="0" w:space="0" w:color="auto"/>
                      </w:divBdr>
                    </w:div>
                    <w:div w:id="1921330355">
                      <w:marLeft w:val="0"/>
                      <w:marRight w:val="0"/>
                      <w:marTop w:val="0"/>
                      <w:marBottom w:val="0"/>
                      <w:divBdr>
                        <w:top w:val="none" w:sz="0" w:space="0" w:color="auto"/>
                        <w:left w:val="none" w:sz="0" w:space="0" w:color="auto"/>
                        <w:bottom w:val="none" w:sz="0" w:space="0" w:color="auto"/>
                        <w:right w:val="none" w:sz="0" w:space="0" w:color="auto"/>
                      </w:divBdr>
                    </w:div>
                  </w:divsChild>
                </w:div>
                <w:div w:id="2001686814">
                  <w:marLeft w:val="0"/>
                  <w:marRight w:val="0"/>
                  <w:marTop w:val="0"/>
                  <w:marBottom w:val="0"/>
                  <w:divBdr>
                    <w:top w:val="none" w:sz="0" w:space="0" w:color="auto"/>
                    <w:left w:val="none" w:sz="0" w:space="0" w:color="auto"/>
                    <w:bottom w:val="none" w:sz="0" w:space="0" w:color="auto"/>
                    <w:right w:val="none" w:sz="0" w:space="0" w:color="auto"/>
                  </w:divBdr>
                  <w:divsChild>
                    <w:div w:id="129784226">
                      <w:marLeft w:val="0"/>
                      <w:marRight w:val="0"/>
                      <w:marTop w:val="0"/>
                      <w:marBottom w:val="0"/>
                      <w:divBdr>
                        <w:top w:val="none" w:sz="0" w:space="0" w:color="auto"/>
                        <w:left w:val="none" w:sz="0" w:space="0" w:color="auto"/>
                        <w:bottom w:val="none" w:sz="0" w:space="0" w:color="auto"/>
                        <w:right w:val="none" w:sz="0" w:space="0" w:color="auto"/>
                      </w:divBdr>
                    </w:div>
                    <w:div w:id="1197694576">
                      <w:marLeft w:val="0"/>
                      <w:marRight w:val="0"/>
                      <w:marTop w:val="0"/>
                      <w:marBottom w:val="0"/>
                      <w:divBdr>
                        <w:top w:val="none" w:sz="0" w:space="0" w:color="auto"/>
                        <w:left w:val="none" w:sz="0" w:space="0" w:color="auto"/>
                        <w:bottom w:val="none" w:sz="0" w:space="0" w:color="auto"/>
                        <w:right w:val="none" w:sz="0" w:space="0" w:color="auto"/>
                      </w:divBdr>
                    </w:div>
                    <w:div w:id="1470173505">
                      <w:marLeft w:val="0"/>
                      <w:marRight w:val="0"/>
                      <w:marTop w:val="0"/>
                      <w:marBottom w:val="0"/>
                      <w:divBdr>
                        <w:top w:val="none" w:sz="0" w:space="0" w:color="auto"/>
                        <w:left w:val="none" w:sz="0" w:space="0" w:color="auto"/>
                        <w:bottom w:val="none" w:sz="0" w:space="0" w:color="auto"/>
                        <w:right w:val="none" w:sz="0" w:space="0" w:color="auto"/>
                      </w:divBdr>
                    </w:div>
                  </w:divsChild>
                </w:div>
                <w:div w:id="2014718369">
                  <w:marLeft w:val="0"/>
                  <w:marRight w:val="0"/>
                  <w:marTop w:val="0"/>
                  <w:marBottom w:val="0"/>
                  <w:divBdr>
                    <w:top w:val="none" w:sz="0" w:space="0" w:color="auto"/>
                    <w:left w:val="none" w:sz="0" w:space="0" w:color="auto"/>
                    <w:bottom w:val="none" w:sz="0" w:space="0" w:color="auto"/>
                    <w:right w:val="none" w:sz="0" w:space="0" w:color="auto"/>
                  </w:divBdr>
                  <w:divsChild>
                    <w:div w:id="837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5332">
          <w:marLeft w:val="0"/>
          <w:marRight w:val="0"/>
          <w:marTop w:val="0"/>
          <w:marBottom w:val="0"/>
          <w:divBdr>
            <w:top w:val="none" w:sz="0" w:space="0" w:color="auto"/>
            <w:left w:val="none" w:sz="0" w:space="0" w:color="auto"/>
            <w:bottom w:val="none" w:sz="0" w:space="0" w:color="auto"/>
            <w:right w:val="none" w:sz="0" w:space="0" w:color="auto"/>
          </w:divBdr>
          <w:divsChild>
            <w:div w:id="470635110">
              <w:marLeft w:val="0"/>
              <w:marRight w:val="0"/>
              <w:marTop w:val="0"/>
              <w:marBottom w:val="0"/>
              <w:divBdr>
                <w:top w:val="none" w:sz="0" w:space="0" w:color="auto"/>
                <w:left w:val="none" w:sz="0" w:space="0" w:color="auto"/>
                <w:bottom w:val="none" w:sz="0" w:space="0" w:color="auto"/>
                <w:right w:val="none" w:sz="0" w:space="0" w:color="auto"/>
              </w:divBdr>
            </w:div>
            <w:div w:id="580138288">
              <w:marLeft w:val="0"/>
              <w:marRight w:val="0"/>
              <w:marTop w:val="0"/>
              <w:marBottom w:val="0"/>
              <w:divBdr>
                <w:top w:val="none" w:sz="0" w:space="0" w:color="auto"/>
                <w:left w:val="none" w:sz="0" w:space="0" w:color="auto"/>
                <w:bottom w:val="none" w:sz="0" w:space="0" w:color="auto"/>
                <w:right w:val="none" w:sz="0" w:space="0" w:color="auto"/>
              </w:divBdr>
            </w:div>
            <w:div w:id="609313477">
              <w:marLeft w:val="0"/>
              <w:marRight w:val="0"/>
              <w:marTop w:val="0"/>
              <w:marBottom w:val="0"/>
              <w:divBdr>
                <w:top w:val="none" w:sz="0" w:space="0" w:color="auto"/>
                <w:left w:val="none" w:sz="0" w:space="0" w:color="auto"/>
                <w:bottom w:val="none" w:sz="0" w:space="0" w:color="auto"/>
                <w:right w:val="none" w:sz="0" w:space="0" w:color="auto"/>
              </w:divBdr>
            </w:div>
            <w:div w:id="832180140">
              <w:marLeft w:val="0"/>
              <w:marRight w:val="0"/>
              <w:marTop w:val="0"/>
              <w:marBottom w:val="0"/>
              <w:divBdr>
                <w:top w:val="none" w:sz="0" w:space="0" w:color="auto"/>
                <w:left w:val="none" w:sz="0" w:space="0" w:color="auto"/>
                <w:bottom w:val="none" w:sz="0" w:space="0" w:color="auto"/>
                <w:right w:val="none" w:sz="0" w:space="0" w:color="auto"/>
              </w:divBdr>
            </w:div>
            <w:div w:id="942298656">
              <w:marLeft w:val="0"/>
              <w:marRight w:val="0"/>
              <w:marTop w:val="0"/>
              <w:marBottom w:val="0"/>
              <w:divBdr>
                <w:top w:val="none" w:sz="0" w:space="0" w:color="auto"/>
                <w:left w:val="none" w:sz="0" w:space="0" w:color="auto"/>
                <w:bottom w:val="none" w:sz="0" w:space="0" w:color="auto"/>
                <w:right w:val="none" w:sz="0" w:space="0" w:color="auto"/>
              </w:divBdr>
            </w:div>
            <w:div w:id="1938715249">
              <w:marLeft w:val="0"/>
              <w:marRight w:val="0"/>
              <w:marTop w:val="0"/>
              <w:marBottom w:val="0"/>
              <w:divBdr>
                <w:top w:val="none" w:sz="0" w:space="0" w:color="auto"/>
                <w:left w:val="none" w:sz="0" w:space="0" w:color="auto"/>
                <w:bottom w:val="none" w:sz="0" w:space="0" w:color="auto"/>
                <w:right w:val="none" w:sz="0" w:space="0" w:color="auto"/>
              </w:divBdr>
            </w:div>
            <w:div w:id="1949968074">
              <w:marLeft w:val="0"/>
              <w:marRight w:val="0"/>
              <w:marTop w:val="0"/>
              <w:marBottom w:val="0"/>
              <w:divBdr>
                <w:top w:val="none" w:sz="0" w:space="0" w:color="auto"/>
                <w:left w:val="none" w:sz="0" w:space="0" w:color="auto"/>
                <w:bottom w:val="none" w:sz="0" w:space="0" w:color="auto"/>
                <w:right w:val="none" w:sz="0" w:space="0" w:color="auto"/>
              </w:divBdr>
            </w:div>
          </w:divsChild>
        </w:div>
        <w:div w:id="1185442493">
          <w:marLeft w:val="0"/>
          <w:marRight w:val="0"/>
          <w:marTop w:val="0"/>
          <w:marBottom w:val="0"/>
          <w:divBdr>
            <w:top w:val="none" w:sz="0" w:space="0" w:color="auto"/>
            <w:left w:val="none" w:sz="0" w:space="0" w:color="auto"/>
            <w:bottom w:val="none" w:sz="0" w:space="0" w:color="auto"/>
            <w:right w:val="none" w:sz="0" w:space="0" w:color="auto"/>
          </w:divBdr>
          <w:divsChild>
            <w:div w:id="233198189">
              <w:marLeft w:val="0"/>
              <w:marRight w:val="0"/>
              <w:marTop w:val="0"/>
              <w:marBottom w:val="0"/>
              <w:divBdr>
                <w:top w:val="none" w:sz="0" w:space="0" w:color="auto"/>
                <w:left w:val="none" w:sz="0" w:space="0" w:color="auto"/>
                <w:bottom w:val="none" w:sz="0" w:space="0" w:color="auto"/>
                <w:right w:val="none" w:sz="0" w:space="0" w:color="auto"/>
              </w:divBdr>
            </w:div>
            <w:div w:id="338586356">
              <w:marLeft w:val="0"/>
              <w:marRight w:val="0"/>
              <w:marTop w:val="0"/>
              <w:marBottom w:val="0"/>
              <w:divBdr>
                <w:top w:val="none" w:sz="0" w:space="0" w:color="auto"/>
                <w:left w:val="none" w:sz="0" w:space="0" w:color="auto"/>
                <w:bottom w:val="none" w:sz="0" w:space="0" w:color="auto"/>
                <w:right w:val="none" w:sz="0" w:space="0" w:color="auto"/>
              </w:divBdr>
            </w:div>
            <w:div w:id="382213220">
              <w:marLeft w:val="0"/>
              <w:marRight w:val="0"/>
              <w:marTop w:val="0"/>
              <w:marBottom w:val="0"/>
              <w:divBdr>
                <w:top w:val="none" w:sz="0" w:space="0" w:color="auto"/>
                <w:left w:val="none" w:sz="0" w:space="0" w:color="auto"/>
                <w:bottom w:val="none" w:sz="0" w:space="0" w:color="auto"/>
                <w:right w:val="none" w:sz="0" w:space="0" w:color="auto"/>
              </w:divBdr>
            </w:div>
            <w:div w:id="388311865">
              <w:marLeft w:val="0"/>
              <w:marRight w:val="0"/>
              <w:marTop w:val="0"/>
              <w:marBottom w:val="0"/>
              <w:divBdr>
                <w:top w:val="none" w:sz="0" w:space="0" w:color="auto"/>
                <w:left w:val="none" w:sz="0" w:space="0" w:color="auto"/>
                <w:bottom w:val="none" w:sz="0" w:space="0" w:color="auto"/>
                <w:right w:val="none" w:sz="0" w:space="0" w:color="auto"/>
              </w:divBdr>
            </w:div>
            <w:div w:id="514422823">
              <w:marLeft w:val="0"/>
              <w:marRight w:val="0"/>
              <w:marTop w:val="0"/>
              <w:marBottom w:val="0"/>
              <w:divBdr>
                <w:top w:val="none" w:sz="0" w:space="0" w:color="auto"/>
                <w:left w:val="none" w:sz="0" w:space="0" w:color="auto"/>
                <w:bottom w:val="none" w:sz="0" w:space="0" w:color="auto"/>
                <w:right w:val="none" w:sz="0" w:space="0" w:color="auto"/>
              </w:divBdr>
            </w:div>
            <w:div w:id="566845104">
              <w:marLeft w:val="0"/>
              <w:marRight w:val="0"/>
              <w:marTop w:val="0"/>
              <w:marBottom w:val="0"/>
              <w:divBdr>
                <w:top w:val="none" w:sz="0" w:space="0" w:color="auto"/>
                <w:left w:val="none" w:sz="0" w:space="0" w:color="auto"/>
                <w:bottom w:val="none" w:sz="0" w:space="0" w:color="auto"/>
                <w:right w:val="none" w:sz="0" w:space="0" w:color="auto"/>
              </w:divBdr>
            </w:div>
            <w:div w:id="620378387">
              <w:marLeft w:val="0"/>
              <w:marRight w:val="0"/>
              <w:marTop w:val="0"/>
              <w:marBottom w:val="0"/>
              <w:divBdr>
                <w:top w:val="none" w:sz="0" w:space="0" w:color="auto"/>
                <w:left w:val="none" w:sz="0" w:space="0" w:color="auto"/>
                <w:bottom w:val="none" w:sz="0" w:space="0" w:color="auto"/>
                <w:right w:val="none" w:sz="0" w:space="0" w:color="auto"/>
              </w:divBdr>
            </w:div>
            <w:div w:id="862595637">
              <w:marLeft w:val="0"/>
              <w:marRight w:val="0"/>
              <w:marTop w:val="0"/>
              <w:marBottom w:val="0"/>
              <w:divBdr>
                <w:top w:val="none" w:sz="0" w:space="0" w:color="auto"/>
                <w:left w:val="none" w:sz="0" w:space="0" w:color="auto"/>
                <w:bottom w:val="none" w:sz="0" w:space="0" w:color="auto"/>
                <w:right w:val="none" w:sz="0" w:space="0" w:color="auto"/>
              </w:divBdr>
            </w:div>
            <w:div w:id="1055859449">
              <w:marLeft w:val="0"/>
              <w:marRight w:val="0"/>
              <w:marTop w:val="0"/>
              <w:marBottom w:val="0"/>
              <w:divBdr>
                <w:top w:val="none" w:sz="0" w:space="0" w:color="auto"/>
                <w:left w:val="none" w:sz="0" w:space="0" w:color="auto"/>
                <w:bottom w:val="none" w:sz="0" w:space="0" w:color="auto"/>
                <w:right w:val="none" w:sz="0" w:space="0" w:color="auto"/>
              </w:divBdr>
            </w:div>
            <w:div w:id="1129933988">
              <w:marLeft w:val="0"/>
              <w:marRight w:val="0"/>
              <w:marTop w:val="0"/>
              <w:marBottom w:val="0"/>
              <w:divBdr>
                <w:top w:val="none" w:sz="0" w:space="0" w:color="auto"/>
                <w:left w:val="none" w:sz="0" w:space="0" w:color="auto"/>
                <w:bottom w:val="none" w:sz="0" w:space="0" w:color="auto"/>
                <w:right w:val="none" w:sz="0" w:space="0" w:color="auto"/>
              </w:divBdr>
            </w:div>
            <w:div w:id="1248736380">
              <w:marLeft w:val="0"/>
              <w:marRight w:val="0"/>
              <w:marTop w:val="0"/>
              <w:marBottom w:val="0"/>
              <w:divBdr>
                <w:top w:val="none" w:sz="0" w:space="0" w:color="auto"/>
                <w:left w:val="none" w:sz="0" w:space="0" w:color="auto"/>
                <w:bottom w:val="none" w:sz="0" w:space="0" w:color="auto"/>
                <w:right w:val="none" w:sz="0" w:space="0" w:color="auto"/>
              </w:divBdr>
            </w:div>
            <w:div w:id="1290622377">
              <w:marLeft w:val="0"/>
              <w:marRight w:val="0"/>
              <w:marTop w:val="0"/>
              <w:marBottom w:val="0"/>
              <w:divBdr>
                <w:top w:val="none" w:sz="0" w:space="0" w:color="auto"/>
                <w:left w:val="none" w:sz="0" w:space="0" w:color="auto"/>
                <w:bottom w:val="none" w:sz="0" w:space="0" w:color="auto"/>
                <w:right w:val="none" w:sz="0" w:space="0" w:color="auto"/>
              </w:divBdr>
            </w:div>
            <w:div w:id="1297030044">
              <w:marLeft w:val="0"/>
              <w:marRight w:val="0"/>
              <w:marTop w:val="0"/>
              <w:marBottom w:val="0"/>
              <w:divBdr>
                <w:top w:val="none" w:sz="0" w:space="0" w:color="auto"/>
                <w:left w:val="none" w:sz="0" w:space="0" w:color="auto"/>
                <w:bottom w:val="none" w:sz="0" w:space="0" w:color="auto"/>
                <w:right w:val="none" w:sz="0" w:space="0" w:color="auto"/>
              </w:divBdr>
            </w:div>
            <w:div w:id="1374232149">
              <w:marLeft w:val="0"/>
              <w:marRight w:val="0"/>
              <w:marTop w:val="0"/>
              <w:marBottom w:val="0"/>
              <w:divBdr>
                <w:top w:val="none" w:sz="0" w:space="0" w:color="auto"/>
                <w:left w:val="none" w:sz="0" w:space="0" w:color="auto"/>
                <w:bottom w:val="none" w:sz="0" w:space="0" w:color="auto"/>
                <w:right w:val="none" w:sz="0" w:space="0" w:color="auto"/>
              </w:divBdr>
            </w:div>
            <w:div w:id="1383989627">
              <w:marLeft w:val="0"/>
              <w:marRight w:val="0"/>
              <w:marTop w:val="0"/>
              <w:marBottom w:val="0"/>
              <w:divBdr>
                <w:top w:val="none" w:sz="0" w:space="0" w:color="auto"/>
                <w:left w:val="none" w:sz="0" w:space="0" w:color="auto"/>
                <w:bottom w:val="none" w:sz="0" w:space="0" w:color="auto"/>
                <w:right w:val="none" w:sz="0" w:space="0" w:color="auto"/>
              </w:divBdr>
            </w:div>
            <w:div w:id="1485396250">
              <w:marLeft w:val="0"/>
              <w:marRight w:val="0"/>
              <w:marTop w:val="0"/>
              <w:marBottom w:val="0"/>
              <w:divBdr>
                <w:top w:val="none" w:sz="0" w:space="0" w:color="auto"/>
                <w:left w:val="none" w:sz="0" w:space="0" w:color="auto"/>
                <w:bottom w:val="none" w:sz="0" w:space="0" w:color="auto"/>
                <w:right w:val="none" w:sz="0" w:space="0" w:color="auto"/>
              </w:divBdr>
            </w:div>
            <w:div w:id="1497649669">
              <w:marLeft w:val="0"/>
              <w:marRight w:val="0"/>
              <w:marTop w:val="0"/>
              <w:marBottom w:val="0"/>
              <w:divBdr>
                <w:top w:val="none" w:sz="0" w:space="0" w:color="auto"/>
                <w:left w:val="none" w:sz="0" w:space="0" w:color="auto"/>
                <w:bottom w:val="none" w:sz="0" w:space="0" w:color="auto"/>
                <w:right w:val="none" w:sz="0" w:space="0" w:color="auto"/>
              </w:divBdr>
            </w:div>
            <w:div w:id="1539927750">
              <w:marLeft w:val="0"/>
              <w:marRight w:val="0"/>
              <w:marTop w:val="0"/>
              <w:marBottom w:val="0"/>
              <w:divBdr>
                <w:top w:val="none" w:sz="0" w:space="0" w:color="auto"/>
                <w:left w:val="none" w:sz="0" w:space="0" w:color="auto"/>
                <w:bottom w:val="none" w:sz="0" w:space="0" w:color="auto"/>
                <w:right w:val="none" w:sz="0" w:space="0" w:color="auto"/>
              </w:divBdr>
            </w:div>
            <w:div w:id="1544906751">
              <w:marLeft w:val="0"/>
              <w:marRight w:val="0"/>
              <w:marTop w:val="0"/>
              <w:marBottom w:val="0"/>
              <w:divBdr>
                <w:top w:val="none" w:sz="0" w:space="0" w:color="auto"/>
                <w:left w:val="none" w:sz="0" w:space="0" w:color="auto"/>
                <w:bottom w:val="none" w:sz="0" w:space="0" w:color="auto"/>
                <w:right w:val="none" w:sz="0" w:space="0" w:color="auto"/>
              </w:divBdr>
            </w:div>
            <w:div w:id="1942689051">
              <w:marLeft w:val="0"/>
              <w:marRight w:val="0"/>
              <w:marTop w:val="0"/>
              <w:marBottom w:val="0"/>
              <w:divBdr>
                <w:top w:val="none" w:sz="0" w:space="0" w:color="auto"/>
                <w:left w:val="none" w:sz="0" w:space="0" w:color="auto"/>
                <w:bottom w:val="none" w:sz="0" w:space="0" w:color="auto"/>
                <w:right w:val="none" w:sz="0" w:space="0" w:color="auto"/>
              </w:divBdr>
            </w:div>
          </w:divsChild>
        </w:div>
        <w:div w:id="1752195467">
          <w:marLeft w:val="0"/>
          <w:marRight w:val="0"/>
          <w:marTop w:val="0"/>
          <w:marBottom w:val="0"/>
          <w:divBdr>
            <w:top w:val="none" w:sz="0" w:space="0" w:color="auto"/>
            <w:left w:val="none" w:sz="0" w:space="0" w:color="auto"/>
            <w:bottom w:val="none" w:sz="0" w:space="0" w:color="auto"/>
            <w:right w:val="none" w:sz="0" w:space="0" w:color="auto"/>
          </w:divBdr>
          <w:divsChild>
            <w:div w:id="60443974">
              <w:marLeft w:val="0"/>
              <w:marRight w:val="0"/>
              <w:marTop w:val="0"/>
              <w:marBottom w:val="0"/>
              <w:divBdr>
                <w:top w:val="none" w:sz="0" w:space="0" w:color="auto"/>
                <w:left w:val="none" w:sz="0" w:space="0" w:color="auto"/>
                <w:bottom w:val="none" w:sz="0" w:space="0" w:color="auto"/>
                <w:right w:val="none" w:sz="0" w:space="0" w:color="auto"/>
              </w:divBdr>
            </w:div>
            <w:div w:id="104925714">
              <w:marLeft w:val="0"/>
              <w:marRight w:val="0"/>
              <w:marTop w:val="0"/>
              <w:marBottom w:val="0"/>
              <w:divBdr>
                <w:top w:val="none" w:sz="0" w:space="0" w:color="auto"/>
                <w:left w:val="none" w:sz="0" w:space="0" w:color="auto"/>
                <w:bottom w:val="none" w:sz="0" w:space="0" w:color="auto"/>
                <w:right w:val="none" w:sz="0" w:space="0" w:color="auto"/>
              </w:divBdr>
            </w:div>
            <w:div w:id="425929467">
              <w:marLeft w:val="0"/>
              <w:marRight w:val="0"/>
              <w:marTop w:val="0"/>
              <w:marBottom w:val="0"/>
              <w:divBdr>
                <w:top w:val="none" w:sz="0" w:space="0" w:color="auto"/>
                <w:left w:val="none" w:sz="0" w:space="0" w:color="auto"/>
                <w:bottom w:val="none" w:sz="0" w:space="0" w:color="auto"/>
                <w:right w:val="none" w:sz="0" w:space="0" w:color="auto"/>
              </w:divBdr>
            </w:div>
            <w:div w:id="526790843">
              <w:marLeft w:val="0"/>
              <w:marRight w:val="0"/>
              <w:marTop w:val="0"/>
              <w:marBottom w:val="0"/>
              <w:divBdr>
                <w:top w:val="none" w:sz="0" w:space="0" w:color="auto"/>
                <w:left w:val="none" w:sz="0" w:space="0" w:color="auto"/>
                <w:bottom w:val="none" w:sz="0" w:space="0" w:color="auto"/>
                <w:right w:val="none" w:sz="0" w:space="0" w:color="auto"/>
              </w:divBdr>
            </w:div>
            <w:div w:id="550044158">
              <w:marLeft w:val="0"/>
              <w:marRight w:val="0"/>
              <w:marTop w:val="0"/>
              <w:marBottom w:val="0"/>
              <w:divBdr>
                <w:top w:val="none" w:sz="0" w:space="0" w:color="auto"/>
                <w:left w:val="none" w:sz="0" w:space="0" w:color="auto"/>
                <w:bottom w:val="none" w:sz="0" w:space="0" w:color="auto"/>
                <w:right w:val="none" w:sz="0" w:space="0" w:color="auto"/>
              </w:divBdr>
            </w:div>
            <w:div w:id="641235213">
              <w:marLeft w:val="0"/>
              <w:marRight w:val="0"/>
              <w:marTop w:val="0"/>
              <w:marBottom w:val="0"/>
              <w:divBdr>
                <w:top w:val="none" w:sz="0" w:space="0" w:color="auto"/>
                <w:left w:val="none" w:sz="0" w:space="0" w:color="auto"/>
                <w:bottom w:val="none" w:sz="0" w:space="0" w:color="auto"/>
                <w:right w:val="none" w:sz="0" w:space="0" w:color="auto"/>
              </w:divBdr>
            </w:div>
            <w:div w:id="804586937">
              <w:marLeft w:val="0"/>
              <w:marRight w:val="0"/>
              <w:marTop w:val="0"/>
              <w:marBottom w:val="0"/>
              <w:divBdr>
                <w:top w:val="none" w:sz="0" w:space="0" w:color="auto"/>
                <w:left w:val="none" w:sz="0" w:space="0" w:color="auto"/>
                <w:bottom w:val="none" w:sz="0" w:space="0" w:color="auto"/>
                <w:right w:val="none" w:sz="0" w:space="0" w:color="auto"/>
              </w:divBdr>
            </w:div>
            <w:div w:id="815536123">
              <w:marLeft w:val="0"/>
              <w:marRight w:val="0"/>
              <w:marTop w:val="0"/>
              <w:marBottom w:val="0"/>
              <w:divBdr>
                <w:top w:val="none" w:sz="0" w:space="0" w:color="auto"/>
                <w:left w:val="none" w:sz="0" w:space="0" w:color="auto"/>
                <w:bottom w:val="none" w:sz="0" w:space="0" w:color="auto"/>
                <w:right w:val="none" w:sz="0" w:space="0" w:color="auto"/>
              </w:divBdr>
            </w:div>
            <w:div w:id="838472594">
              <w:marLeft w:val="0"/>
              <w:marRight w:val="0"/>
              <w:marTop w:val="0"/>
              <w:marBottom w:val="0"/>
              <w:divBdr>
                <w:top w:val="none" w:sz="0" w:space="0" w:color="auto"/>
                <w:left w:val="none" w:sz="0" w:space="0" w:color="auto"/>
                <w:bottom w:val="none" w:sz="0" w:space="0" w:color="auto"/>
                <w:right w:val="none" w:sz="0" w:space="0" w:color="auto"/>
              </w:divBdr>
            </w:div>
            <w:div w:id="1272585496">
              <w:marLeft w:val="0"/>
              <w:marRight w:val="0"/>
              <w:marTop w:val="0"/>
              <w:marBottom w:val="0"/>
              <w:divBdr>
                <w:top w:val="none" w:sz="0" w:space="0" w:color="auto"/>
                <w:left w:val="none" w:sz="0" w:space="0" w:color="auto"/>
                <w:bottom w:val="none" w:sz="0" w:space="0" w:color="auto"/>
                <w:right w:val="none" w:sz="0" w:space="0" w:color="auto"/>
              </w:divBdr>
            </w:div>
            <w:div w:id="1289822932">
              <w:marLeft w:val="0"/>
              <w:marRight w:val="0"/>
              <w:marTop w:val="0"/>
              <w:marBottom w:val="0"/>
              <w:divBdr>
                <w:top w:val="none" w:sz="0" w:space="0" w:color="auto"/>
                <w:left w:val="none" w:sz="0" w:space="0" w:color="auto"/>
                <w:bottom w:val="none" w:sz="0" w:space="0" w:color="auto"/>
                <w:right w:val="none" w:sz="0" w:space="0" w:color="auto"/>
              </w:divBdr>
            </w:div>
            <w:div w:id="1356224141">
              <w:marLeft w:val="0"/>
              <w:marRight w:val="0"/>
              <w:marTop w:val="0"/>
              <w:marBottom w:val="0"/>
              <w:divBdr>
                <w:top w:val="none" w:sz="0" w:space="0" w:color="auto"/>
                <w:left w:val="none" w:sz="0" w:space="0" w:color="auto"/>
                <w:bottom w:val="none" w:sz="0" w:space="0" w:color="auto"/>
                <w:right w:val="none" w:sz="0" w:space="0" w:color="auto"/>
              </w:divBdr>
            </w:div>
            <w:div w:id="1374038895">
              <w:marLeft w:val="0"/>
              <w:marRight w:val="0"/>
              <w:marTop w:val="0"/>
              <w:marBottom w:val="0"/>
              <w:divBdr>
                <w:top w:val="none" w:sz="0" w:space="0" w:color="auto"/>
                <w:left w:val="none" w:sz="0" w:space="0" w:color="auto"/>
                <w:bottom w:val="none" w:sz="0" w:space="0" w:color="auto"/>
                <w:right w:val="none" w:sz="0" w:space="0" w:color="auto"/>
              </w:divBdr>
            </w:div>
            <w:div w:id="1415281102">
              <w:marLeft w:val="0"/>
              <w:marRight w:val="0"/>
              <w:marTop w:val="0"/>
              <w:marBottom w:val="0"/>
              <w:divBdr>
                <w:top w:val="none" w:sz="0" w:space="0" w:color="auto"/>
                <w:left w:val="none" w:sz="0" w:space="0" w:color="auto"/>
                <w:bottom w:val="none" w:sz="0" w:space="0" w:color="auto"/>
                <w:right w:val="none" w:sz="0" w:space="0" w:color="auto"/>
              </w:divBdr>
            </w:div>
            <w:div w:id="1450474005">
              <w:marLeft w:val="0"/>
              <w:marRight w:val="0"/>
              <w:marTop w:val="0"/>
              <w:marBottom w:val="0"/>
              <w:divBdr>
                <w:top w:val="none" w:sz="0" w:space="0" w:color="auto"/>
                <w:left w:val="none" w:sz="0" w:space="0" w:color="auto"/>
                <w:bottom w:val="none" w:sz="0" w:space="0" w:color="auto"/>
                <w:right w:val="none" w:sz="0" w:space="0" w:color="auto"/>
              </w:divBdr>
            </w:div>
            <w:div w:id="1697269791">
              <w:marLeft w:val="0"/>
              <w:marRight w:val="0"/>
              <w:marTop w:val="0"/>
              <w:marBottom w:val="0"/>
              <w:divBdr>
                <w:top w:val="none" w:sz="0" w:space="0" w:color="auto"/>
                <w:left w:val="none" w:sz="0" w:space="0" w:color="auto"/>
                <w:bottom w:val="none" w:sz="0" w:space="0" w:color="auto"/>
                <w:right w:val="none" w:sz="0" w:space="0" w:color="auto"/>
              </w:divBdr>
            </w:div>
            <w:div w:id="1863127809">
              <w:marLeft w:val="0"/>
              <w:marRight w:val="0"/>
              <w:marTop w:val="0"/>
              <w:marBottom w:val="0"/>
              <w:divBdr>
                <w:top w:val="none" w:sz="0" w:space="0" w:color="auto"/>
                <w:left w:val="none" w:sz="0" w:space="0" w:color="auto"/>
                <w:bottom w:val="none" w:sz="0" w:space="0" w:color="auto"/>
                <w:right w:val="none" w:sz="0" w:space="0" w:color="auto"/>
              </w:divBdr>
            </w:div>
            <w:div w:id="1903249725">
              <w:marLeft w:val="0"/>
              <w:marRight w:val="0"/>
              <w:marTop w:val="0"/>
              <w:marBottom w:val="0"/>
              <w:divBdr>
                <w:top w:val="none" w:sz="0" w:space="0" w:color="auto"/>
                <w:left w:val="none" w:sz="0" w:space="0" w:color="auto"/>
                <w:bottom w:val="none" w:sz="0" w:space="0" w:color="auto"/>
                <w:right w:val="none" w:sz="0" w:space="0" w:color="auto"/>
              </w:divBdr>
            </w:div>
            <w:div w:id="2056077786">
              <w:marLeft w:val="0"/>
              <w:marRight w:val="0"/>
              <w:marTop w:val="0"/>
              <w:marBottom w:val="0"/>
              <w:divBdr>
                <w:top w:val="none" w:sz="0" w:space="0" w:color="auto"/>
                <w:left w:val="none" w:sz="0" w:space="0" w:color="auto"/>
                <w:bottom w:val="none" w:sz="0" w:space="0" w:color="auto"/>
                <w:right w:val="none" w:sz="0" w:space="0" w:color="auto"/>
              </w:divBdr>
            </w:div>
            <w:div w:id="2141915017">
              <w:marLeft w:val="0"/>
              <w:marRight w:val="0"/>
              <w:marTop w:val="0"/>
              <w:marBottom w:val="0"/>
              <w:divBdr>
                <w:top w:val="none" w:sz="0" w:space="0" w:color="auto"/>
                <w:left w:val="none" w:sz="0" w:space="0" w:color="auto"/>
                <w:bottom w:val="none" w:sz="0" w:space="0" w:color="auto"/>
                <w:right w:val="none" w:sz="0" w:space="0" w:color="auto"/>
              </w:divBdr>
            </w:div>
          </w:divsChild>
        </w:div>
        <w:div w:id="2101950278">
          <w:marLeft w:val="0"/>
          <w:marRight w:val="0"/>
          <w:marTop w:val="0"/>
          <w:marBottom w:val="0"/>
          <w:divBdr>
            <w:top w:val="none" w:sz="0" w:space="0" w:color="auto"/>
            <w:left w:val="none" w:sz="0" w:space="0" w:color="auto"/>
            <w:bottom w:val="none" w:sz="0" w:space="0" w:color="auto"/>
            <w:right w:val="none" w:sz="0" w:space="0" w:color="auto"/>
          </w:divBdr>
        </w:div>
      </w:divsChild>
    </w:div>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383263267">
      <w:bodyDiv w:val="1"/>
      <w:marLeft w:val="0"/>
      <w:marRight w:val="0"/>
      <w:marTop w:val="0"/>
      <w:marBottom w:val="0"/>
      <w:divBdr>
        <w:top w:val="none" w:sz="0" w:space="0" w:color="auto"/>
        <w:left w:val="none" w:sz="0" w:space="0" w:color="auto"/>
        <w:bottom w:val="none" w:sz="0" w:space="0" w:color="auto"/>
        <w:right w:val="none" w:sz="0" w:space="0" w:color="auto"/>
      </w:divBdr>
    </w:div>
    <w:div w:id="386607279">
      <w:bodyDiv w:val="1"/>
      <w:marLeft w:val="0"/>
      <w:marRight w:val="0"/>
      <w:marTop w:val="0"/>
      <w:marBottom w:val="0"/>
      <w:divBdr>
        <w:top w:val="none" w:sz="0" w:space="0" w:color="auto"/>
        <w:left w:val="none" w:sz="0" w:space="0" w:color="auto"/>
        <w:bottom w:val="none" w:sz="0" w:space="0" w:color="auto"/>
        <w:right w:val="none" w:sz="0" w:space="0" w:color="auto"/>
      </w:divBdr>
      <w:divsChild>
        <w:div w:id="33966579">
          <w:marLeft w:val="0"/>
          <w:marRight w:val="0"/>
          <w:marTop w:val="0"/>
          <w:marBottom w:val="0"/>
          <w:divBdr>
            <w:top w:val="none" w:sz="0" w:space="0" w:color="auto"/>
            <w:left w:val="none" w:sz="0" w:space="0" w:color="auto"/>
            <w:bottom w:val="none" w:sz="0" w:space="0" w:color="auto"/>
            <w:right w:val="none" w:sz="0" w:space="0" w:color="auto"/>
          </w:divBdr>
          <w:divsChild>
            <w:div w:id="1556620961">
              <w:marLeft w:val="0"/>
              <w:marRight w:val="0"/>
              <w:marTop w:val="0"/>
              <w:marBottom w:val="0"/>
              <w:divBdr>
                <w:top w:val="none" w:sz="0" w:space="0" w:color="auto"/>
                <w:left w:val="none" w:sz="0" w:space="0" w:color="auto"/>
                <w:bottom w:val="none" w:sz="0" w:space="0" w:color="auto"/>
                <w:right w:val="none" w:sz="0" w:space="0" w:color="auto"/>
              </w:divBdr>
            </w:div>
          </w:divsChild>
        </w:div>
        <w:div w:id="80882357">
          <w:marLeft w:val="0"/>
          <w:marRight w:val="0"/>
          <w:marTop w:val="0"/>
          <w:marBottom w:val="0"/>
          <w:divBdr>
            <w:top w:val="none" w:sz="0" w:space="0" w:color="auto"/>
            <w:left w:val="none" w:sz="0" w:space="0" w:color="auto"/>
            <w:bottom w:val="none" w:sz="0" w:space="0" w:color="auto"/>
            <w:right w:val="none" w:sz="0" w:space="0" w:color="auto"/>
          </w:divBdr>
          <w:divsChild>
            <w:div w:id="1054889126">
              <w:marLeft w:val="0"/>
              <w:marRight w:val="0"/>
              <w:marTop w:val="0"/>
              <w:marBottom w:val="0"/>
              <w:divBdr>
                <w:top w:val="none" w:sz="0" w:space="0" w:color="auto"/>
                <w:left w:val="none" w:sz="0" w:space="0" w:color="auto"/>
                <w:bottom w:val="none" w:sz="0" w:space="0" w:color="auto"/>
                <w:right w:val="none" w:sz="0" w:space="0" w:color="auto"/>
              </w:divBdr>
            </w:div>
          </w:divsChild>
        </w:div>
        <w:div w:id="152646698">
          <w:marLeft w:val="0"/>
          <w:marRight w:val="0"/>
          <w:marTop w:val="0"/>
          <w:marBottom w:val="0"/>
          <w:divBdr>
            <w:top w:val="none" w:sz="0" w:space="0" w:color="auto"/>
            <w:left w:val="none" w:sz="0" w:space="0" w:color="auto"/>
            <w:bottom w:val="none" w:sz="0" w:space="0" w:color="auto"/>
            <w:right w:val="none" w:sz="0" w:space="0" w:color="auto"/>
          </w:divBdr>
          <w:divsChild>
            <w:div w:id="1228766300">
              <w:marLeft w:val="0"/>
              <w:marRight w:val="0"/>
              <w:marTop w:val="0"/>
              <w:marBottom w:val="0"/>
              <w:divBdr>
                <w:top w:val="none" w:sz="0" w:space="0" w:color="auto"/>
                <w:left w:val="none" w:sz="0" w:space="0" w:color="auto"/>
                <w:bottom w:val="none" w:sz="0" w:space="0" w:color="auto"/>
                <w:right w:val="none" w:sz="0" w:space="0" w:color="auto"/>
              </w:divBdr>
            </w:div>
          </w:divsChild>
        </w:div>
        <w:div w:id="412095166">
          <w:marLeft w:val="0"/>
          <w:marRight w:val="0"/>
          <w:marTop w:val="0"/>
          <w:marBottom w:val="0"/>
          <w:divBdr>
            <w:top w:val="none" w:sz="0" w:space="0" w:color="auto"/>
            <w:left w:val="none" w:sz="0" w:space="0" w:color="auto"/>
            <w:bottom w:val="none" w:sz="0" w:space="0" w:color="auto"/>
            <w:right w:val="none" w:sz="0" w:space="0" w:color="auto"/>
          </w:divBdr>
          <w:divsChild>
            <w:div w:id="454720698">
              <w:marLeft w:val="0"/>
              <w:marRight w:val="0"/>
              <w:marTop w:val="0"/>
              <w:marBottom w:val="0"/>
              <w:divBdr>
                <w:top w:val="none" w:sz="0" w:space="0" w:color="auto"/>
                <w:left w:val="none" w:sz="0" w:space="0" w:color="auto"/>
                <w:bottom w:val="none" w:sz="0" w:space="0" w:color="auto"/>
                <w:right w:val="none" w:sz="0" w:space="0" w:color="auto"/>
              </w:divBdr>
            </w:div>
          </w:divsChild>
        </w:div>
        <w:div w:id="495609808">
          <w:marLeft w:val="0"/>
          <w:marRight w:val="0"/>
          <w:marTop w:val="0"/>
          <w:marBottom w:val="0"/>
          <w:divBdr>
            <w:top w:val="none" w:sz="0" w:space="0" w:color="auto"/>
            <w:left w:val="none" w:sz="0" w:space="0" w:color="auto"/>
            <w:bottom w:val="none" w:sz="0" w:space="0" w:color="auto"/>
            <w:right w:val="none" w:sz="0" w:space="0" w:color="auto"/>
          </w:divBdr>
          <w:divsChild>
            <w:div w:id="1319070558">
              <w:marLeft w:val="0"/>
              <w:marRight w:val="0"/>
              <w:marTop w:val="0"/>
              <w:marBottom w:val="0"/>
              <w:divBdr>
                <w:top w:val="none" w:sz="0" w:space="0" w:color="auto"/>
                <w:left w:val="none" w:sz="0" w:space="0" w:color="auto"/>
                <w:bottom w:val="none" w:sz="0" w:space="0" w:color="auto"/>
                <w:right w:val="none" w:sz="0" w:space="0" w:color="auto"/>
              </w:divBdr>
            </w:div>
            <w:div w:id="1644263839">
              <w:marLeft w:val="0"/>
              <w:marRight w:val="0"/>
              <w:marTop w:val="0"/>
              <w:marBottom w:val="0"/>
              <w:divBdr>
                <w:top w:val="none" w:sz="0" w:space="0" w:color="auto"/>
                <w:left w:val="none" w:sz="0" w:space="0" w:color="auto"/>
                <w:bottom w:val="none" w:sz="0" w:space="0" w:color="auto"/>
                <w:right w:val="none" w:sz="0" w:space="0" w:color="auto"/>
              </w:divBdr>
            </w:div>
          </w:divsChild>
        </w:div>
        <w:div w:id="785586612">
          <w:marLeft w:val="0"/>
          <w:marRight w:val="0"/>
          <w:marTop w:val="0"/>
          <w:marBottom w:val="0"/>
          <w:divBdr>
            <w:top w:val="none" w:sz="0" w:space="0" w:color="auto"/>
            <w:left w:val="none" w:sz="0" w:space="0" w:color="auto"/>
            <w:bottom w:val="none" w:sz="0" w:space="0" w:color="auto"/>
            <w:right w:val="none" w:sz="0" w:space="0" w:color="auto"/>
          </w:divBdr>
          <w:divsChild>
            <w:div w:id="467016997">
              <w:marLeft w:val="0"/>
              <w:marRight w:val="0"/>
              <w:marTop w:val="0"/>
              <w:marBottom w:val="0"/>
              <w:divBdr>
                <w:top w:val="none" w:sz="0" w:space="0" w:color="auto"/>
                <w:left w:val="none" w:sz="0" w:space="0" w:color="auto"/>
                <w:bottom w:val="none" w:sz="0" w:space="0" w:color="auto"/>
                <w:right w:val="none" w:sz="0" w:space="0" w:color="auto"/>
              </w:divBdr>
            </w:div>
          </w:divsChild>
        </w:div>
        <w:div w:id="862666230">
          <w:marLeft w:val="0"/>
          <w:marRight w:val="0"/>
          <w:marTop w:val="0"/>
          <w:marBottom w:val="0"/>
          <w:divBdr>
            <w:top w:val="none" w:sz="0" w:space="0" w:color="auto"/>
            <w:left w:val="none" w:sz="0" w:space="0" w:color="auto"/>
            <w:bottom w:val="none" w:sz="0" w:space="0" w:color="auto"/>
            <w:right w:val="none" w:sz="0" w:space="0" w:color="auto"/>
          </w:divBdr>
          <w:divsChild>
            <w:div w:id="1125738184">
              <w:marLeft w:val="0"/>
              <w:marRight w:val="0"/>
              <w:marTop w:val="0"/>
              <w:marBottom w:val="0"/>
              <w:divBdr>
                <w:top w:val="none" w:sz="0" w:space="0" w:color="auto"/>
                <w:left w:val="none" w:sz="0" w:space="0" w:color="auto"/>
                <w:bottom w:val="none" w:sz="0" w:space="0" w:color="auto"/>
                <w:right w:val="none" w:sz="0" w:space="0" w:color="auto"/>
              </w:divBdr>
            </w:div>
          </w:divsChild>
        </w:div>
        <w:div w:id="911085578">
          <w:marLeft w:val="0"/>
          <w:marRight w:val="0"/>
          <w:marTop w:val="0"/>
          <w:marBottom w:val="0"/>
          <w:divBdr>
            <w:top w:val="none" w:sz="0" w:space="0" w:color="auto"/>
            <w:left w:val="none" w:sz="0" w:space="0" w:color="auto"/>
            <w:bottom w:val="none" w:sz="0" w:space="0" w:color="auto"/>
            <w:right w:val="none" w:sz="0" w:space="0" w:color="auto"/>
          </w:divBdr>
          <w:divsChild>
            <w:div w:id="629088600">
              <w:marLeft w:val="0"/>
              <w:marRight w:val="0"/>
              <w:marTop w:val="0"/>
              <w:marBottom w:val="0"/>
              <w:divBdr>
                <w:top w:val="none" w:sz="0" w:space="0" w:color="auto"/>
                <w:left w:val="none" w:sz="0" w:space="0" w:color="auto"/>
                <w:bottom w:val="none" w:sz="0" w:space="0" w:color="auto"/>
                <w:right w:val="none" w:sz="0" w:space="0" w:color="auto"/>
              </w:divBdr>
            </w:div>
          </w:divsChild>
        </w:div>
        <w:div w:id="1049720355">
          <w:marLeft w:val="0"/>
          <w:marRight w:val="0"/>
          <w:marTop w:val="0"/>
          <w:marBottom w:val="0"/>
          <w:divBdr>
            <w:top w:val="none" w:sz="0" w:space="0" w:color="auto"/>
            <w:left w:val="none" w:sz="0" w:space="0" w:color="auto"/>
            <w:bottom w:val="none" w:sz="0" w:space="0" w:color="auto"/>
            <w:right w:val="none" w:sz="0" w:space="0" w:color="auto"/>
          </w:divBdr>
          <w:divsChild>
            <w:div w:id="449861763">
              <w:marLeft w:val="0"/>
              <w:marRight w:val="0"/>
              <w:marTop w:val="0"/>
              <w:marBottom w:val="0"/>
              <w:divBdr>
                <w:top w:val="none" w:sz="0" w:space="0" w:color="auto"/>
                <w:left w:val="none" w:sz="0" w:space="0" w:color="auto"/>
                <w:bottom w:val="none" w:sz="0" w:space="0" w:color="auto"/>
                <w:right w:val="none" w:sz="0" w:space="0" w:color="auto"/>
              </w:divBdr>
            </w:div>
          </w:divsChild>
        </w:div>
        <w:div w:id="1433354379">
          <w:marLeft w:val="0"/>
          <w:marRight w:val="0"/>
          <w:marTop w:val="0"/>
          <w:marBottom w:val="0"/>
          <w:divBdr>
            <w:top w:val="none" w:sz="0" w:space="0" w:color="auto"/>
            <w:left w:val="none" w:sz="0" w:space="0" w:color="auto"/>
            <w:bottom w:val="none" w:sz="0" w:space="0" w:color="auto"/>
            <w:right w:val="none" w:sz="0" w:space="0" w:color="auto"/>
          </w:divBdr>
          <w:divsChild>
            <w:div w:id="263077838">
              <w:marLeft w:val="0"/>
              <w:marRight w:val="0"/>
              <w:marTop w:val="0"/>
              <w:marBottom w:val="0"/>
              <w:divBdr>
                <w:top w:val="none" w:sz="0" w:space="0" w:color="auto"/>
                <w:left w:val="none" w:sz="0" w:space="0" w:color="auto"/>
                <w:bottom w:val="none" w:sz="0" w:space="0" w:color="auto"/>
                <w:right w:val="none" w:sz="0" w:space="0" w:color="auto"/>
              </w:divBdr>
            </w:div>
            <w:div w:id="379978165">
              <w:marLeft w:val="0"/>
              <w:marRight w:val="0"/>
              <w:marTop w:val="0"/>
              <w:marBottom w:val="0"/>
              <w:divBdr>
                <w:top w:val="none" w:sz="0" w:space="0" w:color="auto"/>
                <w:left w:val="none" w:sz="0" w:space="0" w:color="auto"/>
                <w:bottom w:val="none" w:sz="0" w:space="0" w:color="auto"/>
                <w:right w:val="none" w:sz="0" w:space="0" w:color="auto"/>
              </w:divBdr>
            </w:div>
            <w:div w:id="923958091">
              <w:marLeft w:val="0"/>
              <w:marRight w:val="0"/>
              <w:marTop w:val="0"/>
              <w:marBottom w:val="0"/>
              <w:divBdr>
                <w:top w:val="none" w:sz="0" w:space="0" w:color="auto"/>
                <w:left w:val="none" w:sz="0" w:space="0" w:color="auto"/>
                <w:bottom w:val="none" w:sz="0" w:space="0" w:color="auto"/>
                <w:right w:val="none" w:sz="0" w:space="0" w:color="auto"/>
              </w:divBdr>
            </w:div>
            <w:div w:id="1146553806">
              <w:marLeft w:val="0"/>
              <w:marRight w:val="0"/>
              <w:marTop w:val="0"/>
              <w:marBottom w:val="0"/>
              <w:divBdr>
                <w:top w:val="none" w:sz="0" w:space="0" w:color="auto"/>
                <w:left w:val="none" w:sz="0" w:space="0" w:color="auto"/>
                <w:bottom w:val="none" w:sz="0" w:space="0" w:color="auto"/>
                <w:right w:val="none" w:sz="0" w:space="0" w:color="auto"/>
              </w:divBdr>
            </w:div>
            <w:div w:id="1278364823">
              <w:marLeft w:val="0"/>
              <w:marRight w:val="0"/>
              <w:marTop w:val="0"/>
              <w:marBottom w:val="0"/>
              <w:divBdr>
                <w:top w:val="none" w:sz="0" w:space="0" w:color="auto"/>
                <w:left w:val="none" w:sz="0" w:space="0" w:color="auto"/>
                <w:bottom w:val="none" w:sz="0" w:space="0" w:color="auto"/>
                <w:right w:val="none" w:sz="0" w:space="0" w:color="auto"/>
              </w:divBdr>
            </w:div>
            <w:div w:id="1750030944">
              <w:marLeft w:val="0"/>
              <w:marRight w:val="0"/>
              <w:marTop w:val="0"/>
              <w:marBottom w:val="0"/>
              <w:divBdr>
                <w:top w:val="none" w:sz="0" w:space="0" w:color="auto"/>
                <w:left w:val="none" w:sz="0" w:space="0" w:color="auto"/>
                <w:bottom w:val="none" w:sz="0" w:space="0" w:color="auto"/>
                <w:right w:val="none" w:sz="0" w:space="0" w:color="auto"/>
              </w:divBdr>
            </w:div>
          </w:divsChild>
        </w:div>
        <w:div w:id="1677875907">
          <w:marLeft w:val="0"/>
          <w:marRight w:val="0"/>
          <w:marTop w:val="0"/>
          <w:marBottom w:val="0"/>
          <w:divBdr>
            <w:top w:val="none" w:sz="0" w:space="0" w:color="auto"/>
            <w:left w:val="none" w:sz="0" w:space="0" w:color="auto"/>
            <w:bottom w:val="none" w:sz="0" w:space="0" w:color="auto"/>
            <w:right w:val="none" w:sz="0" w:space="0" w:color="auto"/>
          </w:divBdr>
          <w:divsChild>
            <w:div w:id="253246854">
              <w:marLeft w:val="0"/>
              <w:marRight w:val="0"/>
              <w:marTop w:val="0"/>
              <w:marBottom w:val="0"/>
              <w:divBdr>
                <w:top w:val="none" w:sz="0" w:space="0" w:color="auto"/>
                <w:left w:val="none" w:sz="0" w:space="0" w:color="auto"/>
                <w:bottom w:val="none" w:sz="0" w:space="0" w:color="auto"/>
                <w:right w:val="none" w:sz="0" w:space="0" w:color="auto"/>
              </w:divBdr>
            </w:div>
          </w:divsChild>
        </w:div>
        <w:div w:id="2030443362">
          <w:marLeft w:val="0"/>
          <w:marRight w:val="0"/>
          <w:marTop w:val="0"/>
          <w:marBottom w:val="0"/>
          <w:divBdr>
            <w:top w:val="none" w:sz="0" w:space="0" w:color="auto"/>
            <w:left w:val="none" w:sz="0" w:space="0" w:color="auto"/>
            <w:bottom w:val="none" w:sz="0" w:space="0" w:color="auto"/>
            <w:right w:val="none" w:sz="0" w:space="0" w:color="auto"/>
          </w:divBdr>
          <w:divsChild>
            <w:div w:id="771559369">
              <w:marLeft w:val="0"/>
              <w:marRight w:val="0"/>
              <w:marTop w:val="0"/>
              <w:marBottom w:val="0"/>
              <w:divBdr>
                <w:top w:val="none" w:sz="0" w:space="0" w:color="auto"/>
                <w:left w:val="none" w:sz="0" w:space="0" w:color="auto"/>
                <w:bottom w:val="none" w:sz="0" w:space="0" w:color="auto"/>
                <w:right w:val="none" w:sz="0" w:space="0" w:color="auto"/>
              </w:divBdr>
            </w:div>
            <w:div w:id="899483578">
              <w:marLeft w:val="0"/>
              <w:marRight w:val="0"/>
              <w:marTop w:val="0"/>
              <w:marBottom w:val="0"/>
              <w:divBdr>
                <w:top w:val="none" w:sz="0" w:space="0" w:color="auto"/>
                <w:left w:val="none" w:sz="0" w:space="0" w:color="auto"/>
                <w:bottom w:val="none" w:sz="0" w:space="0" w:color="auto"/>
                <w:right w:val="none" w:sz="0" w:space="0" w:color="auto"/>
              </w:divBdr>
            </w:div>
            <w:div w:id="1764691830">
              <w:marLeft w:val="0"/>
              <w:marRight w:val="0"/>
              <w:marTop w:val="0"/>
              <w:marBottom w:val="0"/>
              <w:divBdr>
                <w:top w:val="none" w:sz="0" w:space="0" w:color="auto"/>
                <w:left w:val="none" w:sz="0" w:space="0" w:color="auto"/>
                <w:bottom w:val="none" w:sz="0" w:space="0" w:color="auto"/>
                <w:right w:val="none" w:sz="0" w:space="0" w:color="auto"/>
              </w:divBdr>
            </w:div>
          </w:divsChild>
        </w:div>
        <w:div w:id="2081364067">
          <w:marLeft w:val="0"/>
          <w:marRight w:val="0"/>
          <w:marTop w:val="0"/>
          <w:marBottom w:val="0"/>
          <w:divBdr>
            <w:top w:val="none" w:sz="0" w:space="0" w:color="auto"/>
            <w:left w:val="none" w:sz="0" w:space="0" w:color="auto"/>
            <w:bottom w:val="none" w:sz="0" w:space="0" w:color="auto"/>
            <w:right w:val="none" w:sz="0" w:space="0" w:color="auto"/>
          </w:divBdr>
          <w:divsChild>
            <w:div w:id="114099983">
              <w:marLeft w:val="0"/>
              <w:marRight w:val="0"/>
              <w:marTop w:val="0"/>
              <w:marBottom w:val="0"/>
              <w:divBdr>
                <w:top w:val="none" w:sz="0" w:space="0" w:color="auto"/>
                <w:left w:val="none" w:sz="0" w:space="0" w:color="auto"/>
                <w:bottom w:val="none" w:sz="0" w:space="0" w:color="auto"/>
                <w:right w:val="none" w:sz="0" w:space="0" w:color="auto"/>
              </w:divBdr>
            </w:div>
            <w:div w:id="1427002157">
              <w:marLeft w:val="0"/>
              <w:marRight w:val="0"/>
              <w:marTop w:val="0"/>
              <w:marBottom w:val="0"/>
              <w:divBdr>
                <w:top w:val="none" w:sz="0" w:space="0" w:color="auto"/>
                <w:left w:val="none" w:sz="0" w:space="0" w:color="auto"/>
                <w:bottom w:val="none" w:sz="0" w:space="0" w:color="auto"/>
                <w:right w:val="none" w:sz="0" w:space="0" w:color="auto"/>
              </w:divBdr>
            </w:div>
          </w:divsChild>
        </w:div>
        <w:div w:id="2082171664">
          <w:marLeft w:val="0"/>
          <w:marRight w:val="0"/>
          <w:marTop w:val="0"/>
          <w:marBottom w:val="0"/>
          <w:divBdr>
            <w:top w:val="none" w:sz="0" w:space="0" w:color="auto"/>
            <w:left w:val="none" w:sz="0" w:space="0" w:color="auto"/>
            <w:bottom w:val="none" w:sz="0" w:space="0" w:color="auto"/>
            <w:right w:val="none" w:sz="0" w:space="0" w:color="auto"/>
          </w:divBdr>
          <w:divsChild>
            <w:div w:id="277614179">
              <w:marLeft w:val="0"/>
              <w:marRight w:val="0"/>
              <w:marTop w:val="0"/>
              <w:marBottom w:val="0"/>
              <w:divBdr>
                <w:top w:val="none" w:sz="0" w:space="0" w:color="auto"/>
                <w:left w:val="none" w:sz="0" w:space="0" w:color="auto"/>
                <w:bottom w:val="none" w:sz="0" w:space="0" w:color="auto"/>
                <w:right w:val="none" w:sz="0" w:space="0" w:color="auto"/>
              </w:divBdr>
            </w:div>
            <w:div w:id="283391889">
              <w:marLeft w:val="0"/>
              <w:marRight w:val="0"/>
              <w:marTop w:val="0"/>
              <w:marBottom w:val="0"/>
              <w:divBdr>
                <w:top w:val="none" w:sz="0" w:space="0" w:color="auto"/>
                <w:left w:val="none" w:sz="0" w:space="0" w:color="auto"/>
                <w:bottom w:val="none" w:sz="0" w:space="0" w:color="auto"/>
                <w:right w:val="none" w:sz="0" w:space="0" w:color="auto"/>
              </w:divBdr>
            </w:div>
            <w:div w:id="912080602">
              <w:marLeft w:val="0"/>
              <w:marRight w:val="0"/>
              <w:marTop w:val="0"/>
              <w:marBottom w:val="0"/>
              <w:divBdr>
                <w:top w:val="none" w:sz="0" w:space="0" w:color="auto"/>
                <w:left w:val="none" w:sz="0" w:space="0" w:color="auto"/>
                <w:bottom w:val="none" w:sz="0" w:space="0" w:color="auto"/>
                <w:right w:val="none" w:sz="0" w:space="0" w:color="auto"/>
              </w:divBdr>
            </w:div>
            <w:div w:id="1006905658">
              <w:marLeft w:val="0"/>
              <w:marRight w:val="0"/>
              <w:marTop w:val="0"/>
              <w:marBottom w:val="0"/>
              <w:divBdr>
                <w:top w:val="none" w:sz="0" w:space="0" w:color="auto"/>
                <w:left w:val="none" w:sz="0" w:space="0" w:color="auto"/>
                <w:bottom w:val="none" w:sz="0" w:space="0" w:color="auto"/>
                <w:right w:val="none" w:sz="0" w:space="0" w:color="auto"/>
              </w:divBdr>
            </w:div>
            <w:div w:id="1410230801">
              <w:marLeft w:val="0"/>
              <w:marRight w:val="0"/>
              <w:marTop w:val="0"/>
              <w:marBottom w:val="0"/>
              <w:divBdr>
                <w:top w:val="none" w:sz="0" w:space="0" w:color="auto"/>
                <w:left w:val="none" w:sz="0" w:space="0" w:color="auto"/>
                <w:bottom w:val="none" w:sz="0" w:space="0" w:color="auto"/>
                <w:right w:val="none" w:sz="0" w:space="0" w:color="auto"/>
              </w:divBdr>
            </w:div>
            <w:div w:id="1561210802">
              <w:marLeft w:val="0"/>
              <w:marRight w:val="0"/>
              <w:marTop w:val="0"/>
              <w:marBottom w:val="0"/>
              <w:divBdr>
                <w:top w:val="none" w:sz="0" w:space="0" w:color="auto"/>
                <w:left w:val="none" w:sz="0" w:space="0" w:color="auto"/>
                <w:bottom w:val="none" w:sz="0" w:space="0" w:color="auto"/>
                <w:right w:val="none" w:sz="0" w:space="0" w:color="auto"/>
              </w:divBdr>
            </w:div>
            <w:div w:id="1983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811">
      <w:bodyDiv w:val="1"/>
      <w:marLeft w:val="0"/>
      <w:marRight w:val="0"/>
      <w:marTop w:val="0"/>
      <w:marBottom w:val="0"/>
      <w:divBdr>
        <w:top w:val="none" w:sz="0" w:space="0" w:color="auto"/>
        <w:left w:val="none" w:sz="0" w:space="0" w:color="auto"/>
        <w:bottom w:val="none" w:sz="0" w:space="0" w:color="auto"/>
        <w:right w:val="none" w:sz="0" w:space="0" w:color="auto"/>
      </w:divBdr>
    </w:div>
    <w:div w:id="478039957">
      <w:bodyDiv w:val="1"/>
      <w:marLeft w:val="0"/>
      <w:marRight w:val="0"/>
      <w:marTop w:val="0"/>
      <w:marBottom w:val="0"/>
      <w:divBdr>
        <w:top w:val="none" w:sz="0" w:space="0" w:color="auto"/>
        <w:left w:val="none" w:sz="0" w:space="0" w:color="auto"/>
        <w:bottom w:val="none" w:sz="0" w:space="0" w:color="auto"/>
        <w:right w:val="none" w:sz="0" w:space="0" w:color="auto"/>
      </w:divBdr>
      <w:divsChild>
        <w:div w:id="456801977">
          <w:marLeft w:val="0"/>
          <w:marRight w:val="0"/>
          <w:marTop w:val="0"/>
          <w:marBottom w:val="0"/>
          <w:divBdr>
            <w:top w:val="none" w:sz="0" w:space="0" w:color="auto"/>
            <w:left w:val="none" w:sz="0" w:space="0" w:color="auto"/>
            <w:bottom w:val="none" w:sz="0" w:space="0" w:color="auto"/>
            <w:right w:val="none" w:sz="0" w:space="0" w:color="auto"/>
          </w:divBdr>
          <w:divsChild>
            <w:div w:id="972323223">
              <w:marLeft w:val="0"/>
              <w:marRight w:val="0"/>
              <w:marTop w:val="0"/>
              <w:marBottom w:val="0"/>
              <w:divBdr>
                <w:top w:val="none" w:sz="0" w:space="0" w:color="auto"/>
                <w:left w:val="none" w:sz="0" w:space="0" w:color="auto"/>
                <w:bottom w:val="none" w:sz="0" w:space="0" w:color="auto"/>
                <w:right w:val="none" w:sz="0" w:space="0" w:color="auto"/>
              </w:divBdr>
            </w:div>
            <w:div w:id="1065682657">
              <w:marLeft w:val="0"/>
              <w:marRight w:val="0"/>
              <w:marTop w:val="0"/>
              <w:marBottom w:val="0"/>
              <w:divBdr>
                <w:top w:val="none" w:sz="0" w:space="0" w:color="auto"/>
                <w:left w:val="none" w:sz="0" w:space="0" w:color="auto"/>
                <w:bottom w:val="none" w:sz="0" w:space="0" w:color="auto"/>
                <w:right w:val="none" w:sz="0" w:space="0" w:color="auto"/>
              </w:divBdr>
            </w:div>
            <w:div w:id="1084109100">
              <w:marLeft w:val="0"/>
              <w:marRight w:val="0"/>
              <w:marTop w:val="0"/>
              <w:marBottom w:val="0"/>
              <w:divBdr>
                <w:top w:val="none" w:sz="0" w:space="0" w:color="auto"/>
                <w:left w:val="none" w:sz="0" w:space="0" w:color="auto"/>
                <w:bottom w:val="none" w:sz="0" w:space="0" w:color="auto"/>
                <w:right w:val="none" w:sz="0" w:space="0" w:color="auto"/>
              </w:divBdr>
            </w:div>
            <w:div w:id="1356730265">
              <w:marLeft w:val="0"/>
              <w:marRight w:val="0"/>
              <w:marTop w:val="0"/>
              <w:marBottom w:val="0"/>
              <w:divBdr>
                <w:top w:val="none" w:sz="0" w:space="0" w:color="auto"/>
                <w:left w:val="none" w:sz="0" w:space="0" w:color="auto"/>
                <w:bottom w:val="none" w:sz="0" w:space="0" w:color="auto"/>
                <w:right w:val="none" w:sz="0" w:space="0" w:color="auto"/>
              </w:divBdr>
            </w:div>
            <w:div w:id="1906643884">
              <w:marLeft w:val="0"/>
              <w:marRight w:val="0"/>
              <w:marTop w:val="0"/>
              <w:marBottom w:val="0"/>
              <w:divBdr>
                <w:top w:val="none" w:sz="0" w:space="0" w:color="auto"/>
                <w:left w:val="none" w:sz="0" w:space="0" w:color="auto"/>
                <w:bottom w:val="none" w:sz="0" w:space="0" w:color="auto"/>
                <w:right w:val="none" w:sz="0" w:space="0" w:color="auto"/>
              </w:divBdr>
            </w:div>
            <w:div w:id="1929458315">
              <w:marLeft w:val="0"/>
              <w:marRight w:val="0"/>
              <w:marTop w:val="0"/>
              <w:marBottom w:val="0"/>
              <w:divBdr>
                <w:top w:val="none" w:sz="0" w:space="0" w:color="auto"/>
                <w:left w:val="none" w:sz="0" w:space="0" w:color="auto"/>
                <w:bottom w:val="none" w:sz="0" w:space="0" w:color="auto"/>
                <w:right w:val="none" w:sz="0" w:space="0" w:color="auto"/>
              </w:divBdr>
            </w:div>
          </w:divsChild>
        </w:div>
        <w:div w:id="707292304">
          <w:marLeft w:val="0"/>
          <w:marRight w:val="0"/>
          <w:marTop w:val="0"/>
          <w:marBottom w:val="0"/>
          <w:divBdr>
            <w:top w:val="none" w:sz="0" w:space="0" w:color="auto"/>
            <w:left w:val="none" w:sz="0" w:space="0" w:color="auto"/>
            <w:bottom w:val="none" w:sz="0" w:space="0" w:color="auto"/>
            <w:right w:val="none" w:sz="0" w:space="0" w:color="auto"/>
          </w:divBdr>
          <w:divsChild>
            <w:div w:id="1517816043">
              <w:marLeft w:val="0"/>
              <w:marRight w:val="0"/>
              <w:marTop w:val="0"/>
              <w:marBottom w:val="0"/>
              <w:divBdr>
                <w:top w:val="none" w:sz="0" w:space="0" w:color="auto"/>
                <w:left w:val="none" w:sz="0" w:space="0" w:color="auto"/>
                <w:bottom w:val="none" w:sz="0" w:space="0" w:color="auto"/>
                <w:right w:val="none" w:sz="0" w:space="0" w:color="auto"/>
              </w:divBdr>
            </w:div>
          </w:divsChild>
        </w:div>
        <w:div w:id="799568951">
          <w:marLeft w:val="0"/>
          <w:marRight w:val="0"/>
          <w:marTop w:val="0"/>
          <w:marBottom w:val="0"/>
          <w:divBdr>
            <w:top w:val="none" w:sz="0" w:space="0" w:color="auto"/>
            <w:left w:val="none" w:sz="0" w:space="0" w:color="auto"/>
            <w:bottom w:val="none" w:sz="0" w:space="0" w:color="auto"/>
            <w:right w:val="none" w:sz="0" w:space="0" w:color="auto"/>
          </w:divBdr>
          <w:divsChild>
            <w:div w:id="1030305514">
              <w:marLeft w:val="0"/>
              <w:marRight w:val="0"/>
              <w:marTop w:val="0"/>
              <w:marBottom w:val="0"/>
              <w:divBdr>
                <w:top w:val="none" w:sz="0" w:space="0" w:color="auto"/>
                <w:left w:val="none" w:sz="0" w:space="0" w:color="auto"/>
                <w:bottom w:val="none" w:sz="0" w:space="0" w:color="auto"/>
                <w:right w:val="none" w:sz="0" w:space="0" w:color="auto"/>
              </w:divBdr>
            </w:div>
            <w:div w:id="1452868129">
              <w:marLeft w:val="0"/>
              <w:marRight w:val="0"/>
              <w:marTop w:val="0"/>
              <w:marBottom w:val="0"/>
              <w:divBdr>
                <w:top w:val="none" w:sz="0" w:space="0" w:color="auto"/>
                <w:left w:val="none" w:sz="0" w:space="0" w:color="auto"/>
                <w:bottom w:val="none" w:sz="0" w:space="0" w:color="auto"/>
                <w:right w:val="none" w:sz="0" w:space="0" w:color="auto"/>
              </w:divBdr>
            </w:div>
          </w:divsChild>
        </w:div>
        <w:div w:id="812796858">
          <w:marLeft w:val="0"/>
          <w:marRight w:val="0"/>
          <w:marTop w:val="0"/>
          <w:marBottom w:val="0"/>
          <w:divBdr>
            <w:top w:val="none" w:sz="0" w:space="0" w:color="auto"/>
            <w:left w:val="none" w:sz="0" w:space="0" w:color="auto"/>
            <w:bottom w:val="none" w:sz="0" w:space="0" w:color="auto"/>
            <w:right w:val="none" w:sz="0" w:space="0" w:color="auto"/>
          </w:divBdr>
          <w:divsChild>
            <w:div w:id="67777567">
              <w:marLeft w:val="0"/>
              <w:marRight w:val="0"/>
              <w:marTop w:val="0"/>
              <w:marBottom w:val="0"/>
              <w:divBdr>
                <w:top w:val="none" w:sz="0" w:space="0" w:color="auto"/>
                <w:left w:val="none" w:sz="0" w:space="0" w:color="auto"/>
                <w:bottom w:val="none" w:sz="0" w:space="0" w:color="auto"/>
                <w:right w:val="none" w:sz="0" w:space="0" w:color="auto"/>
              </w:divBdr>
            </w:div>
          </w:divsChild>
        </w:div>
        <w:div w:id="814447646">
          <w:marLeft w:val="0"/>
          <w:marRight w:val="0"/>
          <w:marTop w:val="0"/>
          <w:marBottom w:val="0"/>
          <w:divBdr>
            <w:top w:val="none" w:sz="0" w:space="0" w:color="auto"/>
            <w:left w:val="none" w:sz="0" w:space="0" w:color="auto"/>
            <w:bottom w:val="none" w:sz="0" w:space="0" w:color="auto"/>
            <w:right w:val="none" w:sz="0" w:space="0" w:color="auto"/>
          </w:divBdr>
          <w:divsChild>
            <w:div w:id="1923953939">
              <w:marLeft w:val="0"/>
              <w:marRight w:val="0"/>
              <w:marTop w:val="0"/>
              <w:marBottom w:val="0"/>
              <w:divBdr>
                <w:top w:val="none" w:sz="0" w:space="0" w:color="auto"/>
                <w:left w:val="none" w:sz="0" w:space="0" w:color="auto"/>
                <w:bottom w:val="none" w:sz="0" w:space="0" w:color="auto"/>
                <w:right w:val="none" w:sz="0" w:space="0" w:color="auto"/>
              </w:divBdr>
            </w:div>
          </w:divsChild>
        </w:div>
        <w:div w:id="850803290">
          <w:marLeft w:val="0"/>
          <w:marRight w:val="0"/>
          <w:marTop w:val="0"/>
          <w:marBottom w:val="0"/>
          <w:divBdr>
            <w:top w:val="none" w:sz="0" w:space="0" w:color="auto"/>
            <w:left w:val="none" w:sz="0" w:space="0" w:color="auto"/>
            <w:bottom w:val="none" w:sz="0" w:space="0" w:color="auto"/>
            <w:right w:val="none" w:sz="0" w:space="0" w:color="auto"/>
          </w:divBdr>
          <w:divsChild>
            <w:div w:id="283538131">
              <w:marLeft w:val="0"/>
              <w:marRight w:val="0"/>
              <w:marTop w:val="0"/>
              <w:marBottom w:val="0"/>
              <w:divBdr>
                <w:top w:val="none" w:sz="0" w:space="0" w:color="auto"/>
                <w:left w:val="none" w:sz="0" w:space="0" w:color="auto"/>
                <w:bottom w:val="none" w:sz="0" w:space="0" w:color="auto"/>
                <w:right w:val="none" w:sz="0" w:space="0" w:color="auto"/>
              </w:divBdr>
            </w:div>
            <w:div w:id="297493971">
              <w:marLeft w:val="0"/>
              <w:marRight w:val="0"/>
              <w:marTop w:val="0"/>
              <w:marBottom w:val="0"/>
              <w:divBdr>
                <w:top w:val="none" w:sz="0" w:space="0" w:color="auto"/>
                <w:left w:val="none" w:sz="0" w:space="0" w:color="auto"/>
                <w:bottom w:val="none" w:sz="0" w:space="0" w:color="auto"/>
                <w:right w:val="none" w:sz="0" w:space="0" w:color="auto"/>
              </w:divBdr>
            </w:div>
            <w:div w:id="555554497">
              <w:marLeft w:val="0"/>
              <w:marRight w:val="0"/>
              <w:marTop w:val="0"/>
              <w:marBottom w:val="0"/>
              <w:divBdr>
                <w:top w:val="none" w:sz="0" w:space="0" w:color="auto"/>
                <w:left w:val="none" w:sz="0" w:space="0" w:color="auto"/>
                <w:bottom w:val="none" w:sz="0" w:space="0" w:color="auto"/>
                <w:right w:val="none" w:sz="0" w:space="0" w:color="auto"/>
              </w:divBdr>
            </w:div>
            <w:div w:id="590045984">
              <w:marLeft w:val="0"/>
              <w:marRight w:val="0"/>
              <w:marTop w:val="0"/>
              <w:marBottom w:val="0"/>
              <w:divBdr>
                <w:top w:val="none" w:sz="0" w:space="0" w:color="auto"/>
                <w:left w:val="none" w:sz="0" w:space="0" w:color="auto"/>
                <w:bottom w:val="none" w:sz="0" w:space="0" w:color="auto"/>
                <w:right w:val="none" w:sz="0" w:space="0" w:color="auto"/>
              </w:divBdr>
            </w:div>
            <w:div w:id="1020083455">
              <w:marLeft w:val="0"/>
              <w:marRight w:val="0"/>
              <w:marTop w:val="0"/>
              <w:marBottom w:val="0"/>
              <w:divBdr>
                <w:top w:val="none" w:sz="0" w:space="0" w:color="auto"/>
                <w:left w:val="none" w:sz="0" w:space="0" w:color="auto"/>
                <w:bottom w:val="none" w:sz="0" w:space="0" w:color="auto"/>
                <w:right w:val="none" w:sz="0" w:space="0" w:color="auto"/>
              </w:divBdr>
            </w:div>
            <w:div w:id="1309087784">
              <w:marLeft w:val="0"/>
              <w:marRight w:val="0"/>
              <w:marTop w:val="0"/>
              <w:marBottom w:val="0"/>
              <w:divBdr>
                <w:top w:val="none" w:sz="0" w:space="0" w:color="auto"/>
                <w:left w:val="none" w:sz="0" w:space="0" w:color="auto"/>
                <w:bottom w:val="none" w:sz="0" w:space="0" w:color="auto"/>
                <w:right w:val="none" w:sz="0" w:space="0" w:color="auto"/>
              </w:divBdr>
            </w:div>
            <w:div w:id="1828399951">
              <w:marLeft w:val="0"/>
              <w:marRight w:val="0"/>
              <w:marTop w:val="0"/>
              <w:marBottom w:val="0"/>
              <w:divBdr>
                <w:top w:val="none" w:sz="0" w:space="0" w:color="auto"/>
                <w:left w:val="none" w:sz="0" w:space="0" w:color="auto"/>
                <w:bottom w:val="none" w:sz="0" w:space="0" w:color="auto"/>
                <w:right w:val="none" w:sz="0" w:space="0" w:color="auto"/>
              </w:divBdr>
            </w:div>
          </w:divsChild>
        </w:div>
        <w:div w:id="1127316311">
          <w:marLeft w:val="0"/>
          <w:marRight w:val="0"/>
          <w:marTop w:val="0"/>
          <w:marBottom w:val="0"/>
          <w:divBdr>
            <w:top w:val="none" w:sz="0" w:space="0" w:color="auto"/>
            <w:left w:val="none" w:sz="0" w:space="0" w:color="auto"/>
            <w:bottom w:val="none" w:sz="0" w:space="0" w:color="auto"/>
            <w:right w:val="none" w:sz="0" w:space="0" w:color="auto"/>
          </w:divBdr>
          <w:divsChild>
            <w:div w:id="1944651164">
              <w:marLeft w:val="0"/>
              <w:marRight w:val="0"/>
              <w:marTop w:val="0"/>
              <w:marBottom w:val="0"/>
              <w:divBdr>
                <w:top w:val="none" w:sz="0" w:space="0" w:color="auto"/>
                <w:left w:val="none" w:sz="0" w:space="0" w:color="auto"/>
                <w:bottom w:val="none" w:sz="0" w:space="0" w:color="auto"/>
                <w:right w:val="none" w:sz="0" w:space="0" w:color="auto"/>
              </w:divBdr>
            </w:div>
          </w:divsChild>
        </w:div>
        <w:div w:id="1326976980">
          <w:marLeft w:val="0"/>
          <w:marRight w:val="0"/>
          <w:marTop w:val="0"/>
          <w:marBottom w:val="0"/>
          <w:divBdr>
            <w:top w:val="none" w:sz="0" w:space="0" w:color="auto"/>
            <w:left w:val="none" w:sz="0" w:space="0" w:color="auto"/>
            <w:bottom w:val="none" w:sz="0" w:space="0" w:color="auto"/>
            <w:right w:val="none" w:sz="0" w:space="0" w:color="auto"/>
          </w:divBdr>
          <w:divsChild>
            <w:div w:id="2123382874">
              <w:marLeft w:val="0"/>
              <w:marRight w:val="0"/>
              <w:marTop w:val="0"/>
              <w:marBottom w:val="0"/>
              <w:divBdr>
                <w:top w:val="none" w:sz="0" w:space="0" w:color="auto"/>
                <w:left w:val="none" w:sz="0" w:space="0" w:color="auto"/>
                <w:bottom w:val="none" w:sz="0" w:space="0" w:color="auto"/>
                <w:right w:val="none" w:sz="0" w:space="0" w:color="auto"/>
              </w:divBdr>
            </w:div>
          </w:divsChild>
        </w:div>
        <w:div w:id="1350838762">
          <w:marLeft w:val="0"/>
          <w:marRight w:val="0"/>
          <w:marTop w:val="0"/>
          <w:marBottom w:val="0"/>
          <w:divBdr>
            <w:top w:val="none" w:sz="0" w:space="0" w:color="auto"/>
            <w:left w:val="none" w:sz="0" w:space="0" w:color="auto"/>
            <w:bottom w:val="none" w:sz="0" w:space="0" w:color="auto"/>
            <w:right w:val="none" w:sz="0" w:space="0" w:color="auto"/>
          </w:divBdr>
          <w:divsChild>
            <w:div w:id="1191919679">
              <w:marLeft w:val="0"/>
              <w:marRight w:val="0"/>
              <w:marTop w:val="0"/>
              <w:marBottom w:val="0"/>
              <w:divBdr>
                <w:top w:val="none" w:sz="0" w:space="0" w:color="auto"/>
                <w:left w:val="none" w:sz="0" w:space="0" w:color="auto"/>
                <w:bottom w:val="none" w:sz="0" w:space="0" w:color="auto"/>
                <w:right w:val="none" w:sz="0" w:space="0" w:color="auto"/>
              </w:divBdr>
            </w:div>
          </w:divsChild>
        </w:div>
        <w:div w:id="1461269300">
          <w:marLeft w:val="0"/>
          <w:marRight w:val="0"/>
          <w:marTop w:val="0"/>
          <w:marBottom w:val="0"/>
          <w:divBdr>
            <w:top w:val="none" w:sz="0" w:space="0" w:color="auto"/>
            <w:left w:val="none" w:sz="0" w:space="0" w:color="auto"/>
            <w:bottom w:val="none" w:sz="0" w:space="0" w:color="auto"/>
            <w:right w:val="none" w:sz="0" w:space="0" w:color="auto"/>
          </w:divBdr>
          <w:divsChild>
            <w:div w:id="248002970">
              <w:marLeft w:val="0"/>
              <w:marRight w:val="0"/>
              <w:marTop w:val="0"/>
              <w:marBottom w:val="0"/>
              <w:divBdr>
                <w:top w:val="none" w:sz="0" w:space="0" w:color="auto"/>
                <w:left w:val="none" w:sz="0" w:space="0" w:color="auto"/>
                <w:bottom w:val="none" w:sz="0" w:space="0" w:color="auto"/>
                <w:right w:val="none" w:sz="0" w:space="0" w:color="auto"/>
              </w:divBdr>
            </w:div>
          </w:divsChild>
        </w:div>
        <w:div w:id="1500923316">
          <w:marLeft w:val="0"/>
          <w:marRight w:val="0"/>
          <w:marTop w:val="0"/>
          <w:marBottom w:val="0"/>
          <w:divBdr>
            <w:top w:val="none" w:sz="0" w:space="0" w:color="auto"/>
            <w:left w:val="none" w:sz="0" w:space="0" w:color="auto"/>
            <w:bottom w:val="none" w:sz="0" w:space="0" w:color="auto"/>
            <w:right w:val="none" w:sz="0" w:space="0" w:color="auto"/>
          </w:divBdr>
          <w:divsChild>
            <w:div w:id="322439404">
              <w:marLeft w:val="0"/>
              <w:marRight w:val="0"/>
              <w:marTop w:val="0"/>
              <w:marBottom w:val="0"/>
              <w:divBdr>
                <w:top w:val="none" w:sz="0" w:space="0" w:color="auto"/>
                <w:left w:val="none" w:sz="0" w:space="0" w:color="auto"/>
                <w:bottom w:val="none" w:sz="0" w:space="0" w:color="auto"/>
                <w:right w:val="none" w:sz="0" w:space="0" w:color="auto"/>
              </w:divBdr>
            </w:div>
            <w:div w:id="1532259054">
              <w:marLeft w:val="0"/>
              <w:marRight w:val="0"/>
              <w:marTop w:val="0"/>
              <w:marBottom w:val="0"/>
              <w:divBdr>
                <w:top w:val="none" w:sz="0" w:space="0" w:color="auto"/>
                <w:left w:val="none" w:sz="0" w:space="0" w:color="auto"/>
                <w:bottom w:val="none" w:sz="0" w:space="0" w:color="auto"/>
                <w:right w:val="none" w:sz="0" w:space="0" w:color="auto"/>
              </w:divBdr>
            </w:div>
            <w:div w:id="1994219224">
              <w:marLeft w:val="0"/>
              <w:marRight w:val="0"/>
              <w:marTop w:val="0"/>
              <w:marBottom w:val="0"/>
              <w:divBdr>
                <w:top w:val="none" w:sz="0" w:space="0" w:color="auto"/>
                <w:left w:val="none" w:sz="0" w:space="0" w:color="auto"/>
                <w:bottom w:val="none" w:sz="0" w:space="0" w:color="auto"/>
                <w:right w:val="none" w:sz="0" w:space="0" w:color="auto"/>
              </w:divBdr>
            </w:div>
          </w:divsChild>
        </w:div>
        <w:div w:id="1641617531">
          <w:marLeft w:val="0"/>
          <w:marRight w:val="0"/>
          <w:marTop w:val="0"/>
          <w:marBottom w:val="0"/>
          <w:divBdr>
            <w:top w:val="none" w:sz="0" w:space="0" w:color="auto"/>
            <w:left w:val="none" w:sz="0" w:space="0" w:color="auto"/>
            <w:bottom w:val="none" w:sz="0" w:space="0" w:color="auto"/>
            <w:right w:val="none" w:sz="0" w:space="0" w:color="auto"/>
          </w:divBdr>
          <w:divsChild>
            <w:div w:id="1245991827">
              <w:marLeft w:val="0"/>
              <w:marRight w:val="0"/>
              <w:marTop w:val="0"/>
              <w:marBottom w:val="0"/>
              <w:divBdr>
                <w:top w:val="none" w:sz="0" w:space="0" w:color="auto"/>
                <w:left w:val="none" w:sz="0" w:space="0" w:color="auto"/>
                <w:bottom w:val="none" w:sz="0" w:space="0" w:color="auto"/>
                <w:right w:val="none" w:sz="0" w:space="0" w:color="auto"/>
              </w:divBdr>
            </w:div>
          </w:divsChild>
        </w:div>
        <w:div w:id="1658260604">
          <w:marLeft w:val="0"/>
          <w:marRight w:val="0"/>
          <w:marTop w:val="0"/>
          <w:marBottom w:val="0"/>
          <w:divBdr>
            <w:top w:val="none" w:sz="0" w:space="0" w:color="auto"/>
            <w:left w:val="none" w:sz="0" w:space="0" w:color="auto"/>
            <w:bottom w:val="none" w:sz="0" w:space="0" w:color="auto"/>
            <w:right w:val="none" w:sz="0" w:space="0" w:color="auto"/>
          </w:divBdr>
          <w:divsChild>
            <w:div w:id="1254126649">
              <w:marLeft w:val="0"/>
              <w:marRight w:val="0"/>
              <w:marTop w:val="0"/>
              <w:marBottom w:val="0"/>
              <w:divBdr>
                <w:top w:val="none" w:sz="0" w:space="0" w:color="auto"/>
                <w:left w:val="none" w:sz="0" w:space="0" w:color="auto"/>
                <w:bottom w:val="none" w:sz="0" w:space="0" w:color="auto"/>
                <w:right w:val="none" w:sz="0" w:space="0" w:color="auto"/>
              </w:divBdr>
            </w:div>
          </w:divsChild>
        </w:div>
        <w:div w:id="1698116213">
          <w:marLeft w:val="0"/>
          <w:marRight w:val="0"/>
          <w:marTop w:val="0"/>
          <w:marBottom w:val="0"/>
          <w:divBdr>
            <w:top w:val="none" w:sz="0" w:space="0" w:color="auto"/>
            <w:left w:val="none" w:sz="0" w:space="0" w:color="auto"/>
            <w:bottom w:val="none" w:sz="0" w:space="0" w:color="auto"/>
            <w:right w:val="none" w:sz="0" w:space="0" w:color="auto"/>
          </w:divBdr>
          <w:divsChild>
            <w:div w:id="1150168607">
              <w:marLeft w:val="0"/>
              <w:marRight w:val="0"/>
              <w:marTop w:val="0"/>
              <w:marBottom w:val="0"/>
              <w:divBdr>
                <w:top w:val="none" w:sz="0" w:space="0" w:color="auto"/>
                <w:left w:val="none" w:sz="0" w:space="0" w:color="auto"/>
                <w:bottom w:val="none" w:sz="0" w:space="0" w:color="auto"/>
                <w:right w:val="none" w:sz="0" w:space="0" w:color="auto"/>
              </w:divBdr>
            </w:div>
            <w:div w:id="19565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6459">
      <w:bodyDiv w:val="1"/>
      <w:marLeft w:val="0"/>
      <w:marRight w:val="0"/>
      <w:marTop w:val="0"/>
      <w:marBottom w:val="0"/>
      <w:divBdr>
        <w:top w:val="none" w:sz="0" w:space="0" w:color="auto"/>
        <w:left w:val="none" w:sz="0" w:space="0" w:color="auto"/>
        <w:bottom w:val="none" w:sz="0" w:space="0" w:color="auto"/>
        <w:right w:val="none" w:sz="0" w:space="0" w:color="auto"/>
      </w:divBdr>
    </w:div>
    <w:div w:id="1210067951">
      <w:bodyDiv w:val="1"/>
      <w:marLeft w:val="0"/>
      <w:marRight w:val="0"/>
      <w:marTop w:val="0"/>
      <w:marBottom w:val="0"/>
      <w:divBdr>
        <w:top w:val="none" w:sz="0" w:space="0" w:color="auto"/>
        <w:left w:val="none" w:sz="0" w:space="0" w:color="auto"/>
        <w:bottom w:val="none" w:sz="0" w:space="0" w:color="auto"/>
        <w:right w:val="none" w:sz="0" w:space="0" w:color="auto"/>
      </w:divBdr>
    </w:div>
    <w:div w:id="1326087592">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523739027">
      <w:bodyDiv w:val="1"/>
      <w:marLeft w:val="0"/>
      <w:marRight w:val="0"/>
      <w:marTop w:val="0"/>
      <w:marBottom w:val="0"/>
      <w:divBdr>
        <w:top w:val="none" w:sz="0" w:space="0" w:color="auto"/>
        <w:left w:val="none" w:sz="0" w:space="0" w:color="auto"/>
        <w:bottom w:val="none" w:sz="0" w:space="0" w:color="auto"/>
        <w:right w:val="none" w:sz="0" w:space="0" w:color="auto"/>
      </w:divBdr>
    </w:div>
    <w:div w:id="1844318834">
      <w:bodyDiv w:val="1"/>
      <w:marLeft w:val="0"/>
      <w:marRight w:val="0"/>
      <w:marTop w:val="0"/>
      <w:marBottom w:val="0"/>
      <w:divBdr>
        <w:top w:val="none" w:sz="0" w:space="0" w:color="auto"/>
        <w:left w:val="none" w:sz="0" w:space="0" w:color="auto"/>
        <w:bottom w:val="none" w:sz="0" w:space="0" w:color="auto"/>
        <w:right w:val="none" w:sz="0" w:space="0" w:color="auto"/>
      </w:divBdr>
      <w:divsChild>
        <w:div w:id="811144332">
          <w:marLeft w:val="0"/>
          <w:marRight w:val="0"/>
          <w:marTop w:val="0"/>
          <w:marBottom w:val="0"/>
          <w:divBdr>
            <w:top w:val="none" w:sz="0" w:space="0" w:color="auto"/>
            <w:left w:val="none" w:sz="0" w:space="0" w:color="auto"/>
            <w:bottom w:val="none" w:sz="0" w:space="0" w:color="auto"/>
            <w:right w:val="none" w:sz="0" w:space="0" w:color="auto"/>
          </w:divBdr>
          <w:divsChild>
            <w:div w:id="38211566">
              <w:marLeft w:val="0"/>
              <w:marRight w:val="0"/>
              <w:marTop w:val="0"/>
              <w:marBottom w:val="0"/>
              <w:divBdr>
                <w:top w:val="none" w:sz="0" w:space="0" w:color="auto"/>
                <w:left w:val="none" w:sz="0" w:space="0" w:color="auto"/>
                <w:bottom w:val="none" w:sz="0" w:space="0" w:color="auto"/>
                <w:right w:val="none" w:sz="0" w:space="0" w:color="auto"/>
              </w:divBdr>
            </w:div>
            <w:div w:id="120195085">
              <w:marLeft w:val="0"/>
              <w:marRight w:val="0"/>
              <w:marTop w:val="0"/>
              <w:marBottom w:val="0"/>
              <w:divBdr>
                <w:top w:val="none" w:sz="0" w:space="0" w:color="auto"/>
                <w:left w:val="none" w:sz="0" w:space="0" w:color="auto"/>
                <w:bottom w:val="none" w:sz="0" w:space="0" w:color="auto"/>
                <w:right w:val="none" w:sz="0" w:space="0" w:color="auto"/>
              </w:divBdr>
            </w:div>
            <w:div w:id="309792573">
              <w:marLeft w:val="0"/>
              <w:marRight w:val="0"/>
              <w:marTop w:val="0"/>
              <w:marBottom w:val="0"/>
              <w:divBdr>
                <w:top w:val="none" w:sz="0" w:space="0" w:color="auto"/>
                <w:left w:val="none" w:sz="0" w:space="0" w:color="auto"/>
                <w:bottom w:val="none" w:sz="0" w:space="0" w:color="auto"/>
                <w:right w:val="none" w:sz="0" w:space="0" w:color="auto"/>
              </w:divBdr>
            </w:div>
            <w:div w:id="388498344">
              <w:marLeft w:val="0"/>
              <w:marRight w:val="0"/>
              <w:marTop w:val="0"/>
              <w:marBottom w:val="0"/>
              <w:divBdr>
                <w:top w:val="none" w:sz="0" w:space="0" w:color="auto"/>
                <w:left w:val="none" w:sz="0" w:space="0" w:color="auto"/>
                <w:bottom w:val="none" w:sz="0" w:space="0" w:color="auto"/>
                <w:right w:val="none" w:sz="0" w:space="0" w:color="auto"/>
              </w:divBdr>
            </w:div>
            <w:div w:id="562564102">
              <w:marLeft w:val="0"/>
              <w:marRight w:val="0"/>
              <w:marTop w:val="0"/>
              <w:marBottom w:val="0"/>
              <w:divBdr>
                <w:top w:val="none" w:sz="0" w:space="0" w:color="auto"/>
                <w:left w:val="none" w:sz="0" w:space="0" w:color="auto"/>
                <w:bottom w:val="none" w:sz="0" w:space="0" w:color="auto"/>
                <w:right w:val="none" w:sz="0" w:space="0" w:color="auto"/>
              </w:divBdr>
            </w:div>
            <w:div w:id="649018197">
              <w:marLeft w:val="0"/>
              <w:marRight w:val="0"/>
              <w:marTop w:val="0"/>
              <w:marBottom w:val="0"/>
              <w:divBdr>
                <w:top w:val="none" w:sz="0" w:space="0" w:color="auto"/>
                <w:left w:val="none" w:sz="0" w:space="0" w:color="auto"/>
                <w:bottom w:val="none" w:sz="0" w:space="0" w:color="auto"/>
                <w:right w:val="none" w:sz="0" w:space="0" w:color="auto"/>
              </w:divBdr>
            </w:div>
            <w:div w:id="694581395">
              <w:marLeft w:val="0"/>
              <w:marRight w:val="0"/>
              <w:marTop w:val="0"/>
              <w:marBottom w:val="0"/>
              <w:divBdr>
                <w:top w:val="none" w:sz="0" w:space="0" w:color="auto"/>
                <w:left w:val="none" w:sz="0" w:space="0" w:color="auto"/>
                <w:bottom w:val="none" w:sz="0" w:space="0" w:color="auto"/>
                <w:right w:val="none" w:sz="0" w:space="0" w:color="auto"/>
              </w:divBdr>
            </w:div>
            <w:div w:id="728654216">
              <w:marLeft w:val="0"/>
              <w:marRight w:val="0"/>
              <w:marTop w:val="0"/>
              <w:marBottom w:val="0"/>
              <w:divBdr>
                <w:top w:val="none" w:sz="0" w:space="0" w:color="auto"/>
                <w:left w:val="none" w:sz="0" w:space="0" w:color="auto"/>
                <w:bottom w:val="none" w:sz="0" w:space="0" w:color="auto"/>
                <w:right w:val="none" w:sz="0" w:space="0" w:color="auto"/>
              </w:divBdr>
            </w:div>
            <w:div w:id="775905401">
              <w:marLeft w:val="0"/>
              <w:marRight w:val="0"/>
              <w:marTop w:val="0"/>
              <w:marBottom w:val="0"/>
              <w:divBdr>
                <w:top w:val="none" w:sz="0" w:space="0" w:color="auto"/>
                <w:left w:val="none" w:sz="0" w:space="0" w:color="auto"/>
                <w:bottom w:val="none" w:sz="0" w:space="0" w:color="auto"/>
                <w:right w:val="none" w:sz="0" w:space="0" w:color="auto"/>
              </w:divBdr>
            </w:div>
            <w:div w:id="948053039">
              <w:marLeft w:val="0"/>
              <w:marRight w:val="0"/>
              <w:marTop w:val="0"/>
              <w:marBottom w:val="0"/>
              <w:divBdr>
                <w:top w:val="none" w:sz="0" w:space="0" w:color="auto"/>
                <w:left w:val="none" w:sz="0" w:space="0" w:color="auto"/>
                <w:bottom w:val="none" w:sz="0" w:space="0" w:color="auto"/>
                <w:right w:val="none" w:sz="0" w:space="0" w:color="auto"/>
              </w:divBdr>
            </w:div>
            <w:div w:id="982781630">
              <w:marLeft w:val="0"/>
              <w:marRight w:val="0"/>
              <w:marTop w:val="0"/>
              <w:marBottom w:val="0"/>
              <w:divBdr>
                <w:top w:val="none" w:sz="0" w:space="0" w:color="auto"/>
                <w:left w:val="none" w:sz="0" w:space="0" w:color="auto"/>
                <w:bottom w:val="none" w:sz="0" w:space="0" w:color="auto"/>
                <w:right w:val="none" w:sz="0" w:space="0" w:color="auto"/>
              </w:divBdr>
            </w:div>
            <w:div w:id="1105224388">
              <w:marLeft w:val="0"/>
              <w:marRight w:val="0"/>
              <w:marTop w:val="0"/>
              <w:marBottom w:val="0"/>
              <w:divBdr>
                <w:top w:val="none" w:sz="0" w:space="0" w:color="auto"/>
                <w:left w:val="none" w:sz="0" w:space="0" w:color="auto"/>
                <w:bottom w:val="none" w:sz="0" w:space="0" w:color="auto"/>
                <w:right w:val="none" w:sz="0" w:space="0" w:color="auto"/>
              </w:divBdr>
            </w:div>
            <w:div w:id="1135871845">
              <w:marLeft w:val="0"/>
              <w:marRight w:val="0"/>
              <w:marTop w:val="0"/>
              <w:marBottom w:val="0"/>
              <w:divBdr>
                <w:top w:val="none" w:sz="0" w:space="0" w:color="auto"/>
                <w:left w:val="none" w:sz="0" w:space="0" w:color="auto"/>
                <w:bottom w:val="none" w:sz="0" w:space="0" w:color="auto"/>
                <w:right w:val="none" w:sz="0" w:space="0" w:color="auto"/>
              </w:divBdr>
            </w:div>
            <w:div w:id="1142431339">
              <w:marLeft w:val="0"/>
              <w:marRight w:val="0"/>
              <w:marTop w:val="0"/>
              <w:marBottom w:val="0"/>
              <w:divBdr>
                <w:top w:val="none" w:sz="0" w:space="0" w:color="auto"/>
                <w:left w:val="none" w:sz="0" w:space="0" w:color="auto"/>
                <w:bottom w:val="none" w:sz="0" w:space="0" w:color="auto"/>
                <w:right w:val="none" w:sz="0" w:space="0" w:color="auto"/>
              </w:divBdr>
            </w:div>
            <w:div w:id="1208445284">
              <w:marLeft w:val="0"/>
              <w:marRight w:val="0"/>
              <w:marTop w:val="0"/>
              <w:marBottom w:val="0"/>
              <w:divBdr>
                <w:top w:val="none" w:sz="0" w:space="0" w:color="auto"/>
                <w:left w:val="none" w:sz="0" w:space="0" w:color="auto"/>
                <w:bottom w:val="none" w:sz="0" w:space="0" w:color="auto"/>
                <w:right w:val="none" w:sz="0" w:space="0" w:color="auto"/>
              </w:divBdr>
            </w:div>
            <w:div w:id="1273435361">
              <w:marLeft w:val="0"/>
              <w:marRight w:val="0"/>
              <w:marTop w:val="0"/>
              <w:marBottom w:val="0"/>
              <w:divBdr>
                <w:top w:val="none" w:sz="0" w:space="0" w:color="auto"/>
                <w:left w:val="none" w:sz="0" w:space="0" w:color="auto"/>
                <w:bottom w:val="none" w:sz="0" w:space="0" w:color="auto"/>
                <w:right w:val="none" w:sz="0" w:space="0" w:color="auto"/>
              </w:divBdr>
            </w:div>
            <w:div w:id="1415475916">
              <w:marLeft w:val="0"/>
              <w:marRight w:val="0"/>
              <w:marTop w:val="0"/>
              <w:marBottom w:val="0"/>
              <w:divBdr>
                <w:top w:val="none" w:sz="0" w:space="0" w:color="auto"/>
                <w:left w:val="none" w:sz="0" w:space="0" w:color="auto"/>
                <w:bottom w:val="none" w:sz="0" w:space="0" w:color="auto"/>
                <w:right w:val="none" w:sz="0" w:space="0" w:color="auto"/>
              </w:divBdr>
            </w:div>
            <w:div w:id="1696534432">
              <w:marLeft w:val="0"/>
              <w:marRight w:val="0"/>
              <w:marTop w:val="0"/>
              <w:marBottom w:val="0"/>
              <w:divBdr>
                <w:top w:val="none" w:sz="0" w:space="0" w:color="auto"/>
                <w:left w:val="none" w:sz="0" w:space="0" w:color="auto"/>
                <w:bottom w:val="none" w:sz="0" w:space="0" w:color="auto"/>
                <w:right w:val="none" w:sz="0" w:space="0" w:color="auto"/>
              </w:divBdr>
            </w:div>
            <w:div w:id="1834254173">
              <w:marLeft w:val="0"/>
              <w:marRight w:val="0"/>
              <w:marTop w:val="0"/>
              <w:marBottom w:val="0"/>
              <w:divBdr>
                <w:top w:val="none" w:sz="0" w:space="0" w:color="auto"/>
                <w:left w:val="none" w:sz="0" w:space="0" w:color="auto"/>
                <w:bottom w:val="none" w:sz="0" w:space="0" w:color="auto"/>
                <w:right w:val="none" w:sz="0" w:space="0" w:color="auto"/>
              </w:divBdr>
            </w:div>
            <w:div w:id="2052609290">
              <w:marLeft w:val="0"/>
              <w:marRight w:val="0"/>
              <w:marTop w:val="0"/>
              <w:marBottom w:val="0"/>
              <w:divBdr>
                <w:top w:val="none" w:sz="0" w:space="0" w:color="auto"/>
                <w:left w:val="none" w:sz="0" w:space="0" w:color="auto"/>
                <w:bottom w:val="none" w:sz="0" w:space="0" w:color="auto"/>
                <w:right w:val="none" w:sz="0" w:space="0" w:color="auto"/>
              </w:divBdr>
            </w:div>
          </w:divsChild>
        </w:div>
        <w:div w:id="833380378">
          <w:marLeft w:val="0"/>
          <w:marRight w:val="0"/>
          <w:marTop w:val="0"/>
          <w:marBottom w:val="0"/>
          <w:divBdr>
            <w:top w:val="none" w:sz="0" w:space="0" w:color="auto"/>
            <w:left w:val="none" w:sz="0" w:space="0" w:color="auto"/>
            <w:bottom w:val="none" w:sz="0" w:space="0" w:color="auto"/>
            <w:right w:val="none" w:sz="0" w:space="0" w:color="auto"/>
          </w:divBdr>
        </w:div>
        <w:div w:id="1606883417">
          <w:marLeft w:val="0"/>
          <w:marRight w:val="0"/>
          <w:marTop w:val="0"/>
          <w:marBottom w:val="0"/>
          <w:divBdr>
            <w:top w:val="none" w:sz="0" w:space="0" w:color="auto"/>
            <w:left w:val="none" w:sz="0" w:space="0" w:color="auto"/>
            <w:bottom w:val="none" w:sz="0" w:space="0" w:color="auto"/>
            <w:right w:val="none" w:sz="0" w:space="0" w:color="auto"/>
          </w:divBdr>
          <w:divsChild>
            <w:div w:id="148598378">
              <w:marLeft w:val="0"/>
              <w:marRight w:val="0"/>
              <w:marTop w:val="0"/>
              <w:marBottom w:val="0"/>
              <w:divBdr>
                <w:top w:val="none" w:sz="0" w:space="0" w:color="auto"/>
                <w:left w:val="none" w:sz="0" w:space="0" w:color="auto"/>
                <w:bottom w:val="none" w:sz="0" w:space="0" w:color="auto"/>
                <w:right w:val="none" w:sz="0" w:space="0" w:color="auto"/>
              </w:divBdr>
            </w:div>
            <w:div w:id="494805079">
              <w:marLeft w:val="0"/>
              <w:marRight w:val="0"/>
              <w:marTop w:val="0"/>
              <w:marBottom w:val="0"/>
              <w:divBdr>
                <w:top w:val="none" w:sz="0" w:space="0" w:color="auto"/>
                <w:left w:val="none" w:sz="0" w:space="0" w:color="auto"/>
                <w:bottom w:val="none" w:sz="0" w:space="0" w:color="auto"/>
                <w:right w:val="none" w:sz="0" w:space="0" w:color="auto"/>
              </w:divBdr>
            </w:div>
            <w:div w:id="561986881">
              <w:marLeft w:val="0"/>
              <w:marRight w:val="0"/>
              <w:marTop w:val="0"/>
              <w:marBottom w:val="0"/>
              <w:divBdr>
                <w:top w:val="none" w:sz="0" w:space="0" w:color="auto"/>
                <w:left w:val="none" w:sz="0" w:space="0" w:color="auto"/>
                <w:bottom w:val="none" w:sz="0" w:space="0" w:color="auto"/>
                <w:right w:val="none" w:sz="0" w:space="0" w:color="auto"/>
              </w:divBdr>
            </w:div>
            <w:div w:id="1027485525">
              <w:marLeft w:val="0"/>
              <w:marRight w:val="0"/>
              <w:marTop w:val="0"/>
              <w:marBottom w:val="0"/>
              <w:divBdr>
                <w:top w:val="none" w:sz="0" w:space="0" w:color="auto"/>
                <w:left w:val="none" w:sz="0" w:space="0" w:color="auto"/>
                <w:bottom w:val="none" w:sz="0" w:space="0" w:color="auto"/>
                <w:right w:val="none" w:sz="0" w:space="0" w:color="auto"/>
              </w:divBdr>
            </w:div>
            <w:div w:id="1458375530">
              <w:marLeft w:val="0"/>
              <w:marRight w:val="0"/>
              <w:marTop w:val="0"/>
              <w:marBottom w:val="0"/>
              <w:divBdr>
                <w:top w:val="none" w:sz="0" w:space="0" w:color="auto"/>
                <w:left w:val="none" w:sz="0" w:space="0" w:color="auto"/>
                <w:bottom w:val="none" w:sz="0" w:space="0" w:color="auto"/>
                <w:right w:val="none" w:sz="0" w:space="0" w:color="auto"/>
              </w:divBdr>
            </w:div>
            <w:div w:id="1892381479">
              <w:marLeft w:val="0"/>
              <w:marRight w:val="0"/>
              <w:marTop w:val="0"/>
              <w:marBottom w:val="0"/>
              <w:divBdr>
                <w:top w:val="none" w:sz="0" w:space="0" w:color="auto"/>
                <w:left w:val="none" w:sz="0" w:space="0" w:color="auto"/>
                <w:bottom w:val="none" w:sz="0" w:space="0" w:color="auto"/>
                <w:right w:val="none" w:sz="0" w:space="0" w:color="auto"/>
              </w:divBdr>
            </w:div>
            <w:div w:id="2111512219">
              <w:marLeft w:val="0"/>
              <w:marRight w:val="0"/>
              <w:marTop w:val="0"/>
              <w:marBottom w:val="0"/>
              <w:divBdr>
                <w:top w:val="none" w:sz="0" w:space="0" w:color="auto"/>
                <w:left w:val="none" w:sz="0" w:space="0" w:color="auto"/>
                <w:bottom w:val="none" w:sz="0" w:space="0" w:color="auto"/>
                <w:right w:val="none" w:sz="0" w:space="0" w:color="auto"/>
              </w:divBdr>
            </w:div>
          </w:divsChild>
        </w:div>
        <w:div w:id="1803184894">
          <w:marLeft w:val="0"/>
          <w:marRight w:val="0"/>
          <w:marTop w:val="0"/>
          <w:marBottom w:val="0"/>
          <w:divBdr>
            <w:top w:val="none" w:sz="0" w:space="0" w:color="auto"/>
            <w:left w:val="none" w:sz="0" w:space="0" w:color="auto"/>
            <w:bottom w:val="none" w:sz="0" w:space="0" w:color="auto"/>
            <w:right w:val="none" w:sz="0" w:space="0" w:color="auto"/>
          </w:divBdr>
          <w:divsChild>
            <w:div w:id="1360160004">
              <w:marLeft w:val="-75"/>
              <w:marRight w:val="0"/>
              <w:marTop w:val="30"/>
              <w:marBottom w:val="30"/>
              <w:divBdr>
                <w:top w:val="none" w:sz="0" w:space="0" w:color="auto"/>
                <w:left w:val="none" w:sz="0" w:space="0" w:color="auto"/>
                <w:bottom w:val="none" w:sz="0" w:space="0" w:color="auto"/>
                <w:right w:val="none" w:sz="0" w:space="0" w:color="auto"/>
              </w:divBdr>
              <w:divsChild>
                <w:div w:id="317727682">
                  <w:marLeft w:val="0"/>
                  <w:marRight w:val="0"/>
                  <w:marTop w:val="0"/>
                  <w:marBottom w:val="0"/>
                  <w:divBdr>
                    <w:top w:val="none" w:sz="0" w:space="0" w:color="auto"/>
                    <w:left w:val="none" w:sz="0" w:space="0" w:color="auto"/>
                    <w:bottom w:val="none" w:sz="0" w:space="0" w:color="auto"/>
                    <w:right w:val="none" w:sz="0" w:space="0" w:color="auto"/>
                  </w:divBdr>
                  <w:divsChild>
                    <w:div w:id="261499003">
                      <w:marLeft w:val="0"/>
                      <w:marRight w:val="0"/>
                      <w:marTop w:val="0"/>
                      <w:marBottom w:val="0"/>
                      <w:divBdr>
                        <w:top w:val="none" w:sz="0" w:space="0" w:color="auto"/>
                        <w:left w:val="none" w:sz="0" w:space="0" w:color="auto"/>
                        <w:bottom w:val="none" w:sz="0" w:space="0" w:color="auto"/>
                        <w:right w:val="none" w:sz="0" w:space="0" w:color="auto"/>
                      </w:divBdr>
                    </w:div>
                  </w:divsChild>
                </w:div>
                <w:div w:id="404184712">
                  <w:marLeft w:val="0"/>
                  <w:marRight w:val="0"/>
                  <w:marTop w:val="0"/>
                  <w:marBottom w:val="0"/>
                  <w:divBdr>
                    <w:top w:val="none" w:sz="0" w:space="0" w:color="auto"/>
                    <w:left w:val="none" w:sz="0" w:space="0" w:color="auto"/>
                    <w:bottom w:val="none" w:sz="0" w:space="0" w:color="auto"/>
                    <w:right w:val="none" w:sz="0" w:space="0" w:color="auto"/>
                  </w:divBdr>
                  <w:divsChild>
                    <w:div w:id="552471029">
                      <w:marLeft w:val="0"/>
                      <w:marRight w:val="0"/>
                      <w:marTop w:val="0"/>
                      <w:marBottom w:val="0"/>
                      <w:divBdr>
                        <w:top w:val="none" w:sz="0" w:space="0" w:color="auto"/>
                        <w:left w:val="none" w:sz="0" w:space="0" w:color="auto"/>
                        <w:bottom w:val="none" w:sz="0" w:space="0" w:color="auto"/>
                        <w:right w:val="none" w:sz="0" w:space="0" w:color="auto"/>
                      </w:divBdr>
                    </w:div>
                  </w:divsChild>
                </w:div>
                <w:div w:id="526606381">
                  <w:marLeft w:val="0"/>
                  <w:marRight w:val="0"/>
                  <w:marTop w:val="0"/>
                  <w:marBottom w:val="0"/>
                  <w:divBdr>
                    <w:top w:val="none" w:sz="0" w:space="0" w:color="auto"/>
                    <w:left w:val="none" w:sz="0" w:space="0" w:color="auto"/>
                    <w:bottom w:val="none" w:sz="0" w:space="0" w:color="auto"/>
                    <w:right w:val="none" w:sz="0" w:space="0" w:color="auto"/>
                  </w:divBdr>
                  <w:divsChild>
                    <w:div w:id="219053299">
                      <w:marLeft w:val="0"/>
                      <w:marRight w:val="0"/>
                      <w:marTop w:val="0"/>
                      <w:marBottom w:val="0"/>
                      <w:divBdr>
                        <w:top w:val="none" w:sz="0" w:space="0" w:color="auto"/>
                        <w:left w:val="none" w:sz="0" w:space="0" w:color="auto"/>
                        <w:bottom w:val="none" w:sz="0" w:space="0" w:color="auto"/>
                        <w:right w:val="none" w:sz="0" w:space="0" w:color="auto"/>
                      </w:divBdr>
                    </w:div>
                  </w:divsChild>
                </w:div>
                <w:div w:id="557086571">
                  <w:marLeft w:val="0"/>
                  <w:marRight w:val="0"/>
                  <w:marTop w:val="0"/>
                  <w:marBottom w:val="0"/>
                  <w:divBdr>
                    <w:top w:val="none" w:sz="0" w:space="0" w:color="auto"/>
                    <w:left w:val="none" w:sz="0" w:space="0" w:color="auto"/>
                    <w:bottom w:val="none" w:sz="0" w:space="0" w:color="auto"/>
                    <w:right w:val="none" w:sz="0" w:space="0" w:color="auto"/>
                  </w:divBdr>
                  <w:divsChild>
                    <w:div w:id="632911381">
                      <w:marLeft w:val="0"/>
                      <w:marRight w:val="0"/>
                      <w:marTop w:val="0"/>
                      <w:marBottom w:val="0"/>
                      <w:divBdr>
                        <w:top w:val="none" w:sz="0" w:space="0" w:color="auto"/>
                        <w:left w:val="none" w:sz="0" w:space="0" w:color="auto"/>
                        <w:bottom w:val="none" w:sz="0" w:space="0" w:color="auto"/>
                        <w:right w:val="none" w:sz="0" w:space="0" w:color="auto"/>
                      </w:divBdr>
                    </w:div>
                  </w:divsChild>
                </w:div>
                <w:div w:id="675771263">
                  <w:marLeft w:val="0"/>
                  <w:marRight w:val="0"/>
                  <w:marTop w:val="0"/>
                  <w:marBottom w:val="0"/>
                  <w:divBdr>
                    <w:top w:val="none" w:sz="0" w:space="0" w:color="auto"/>
                    <w:left w:val="none" w:sz="0" w:space="0" w:color="auto"/>
                    <w:bottom w:val="none" w:sz="0" w:space="0" w:color="auto"/>
                    <w:right w:val="none" w:sz="0" w:space="0" w:color="auto"/>
                  </w:divBdr>
                  <w:divsChild>
                    <w:div w:id="1212688238">
                      <w:marLeft w:val="0"/>
                      <w:marRight w:val="0"/>
                      <w:marTop w:val="0"/>
                      <w:marBottom w:val="0"/>
                      <w:divBdr>
                        <w:top w:val="none" w:sz="0" w:space="0" w:color="auto"/>
                        <w:left w:val="none" w:sz="0" w:space="0" w:color="auto"/>
                        <w:bottom w:val="none" w:sz="0" w:space="0" w:color="auto"/>
                        <w:right w:val="none" w:sz="0" w:space="0" w:color="auto"/>
                      </w:divBdr>
                    </w:div>
                  </w:divsChild>
                </w:div>
                <w:div w:id="715666873">
                  <w:marLeft w:val="0"/>
                  <w:marRight w:val="0"/>
                  <w:marTop w:val="0"/>
                  <w:marBottom w:val="0"/>
                  <w:divBdr>
                    <w:top w:val="none" w:sz="0" w:space="0" w:color="auto"/>
                    <w:left w:val="none" w:sz="0" w:space="0" w:color="auto"/>
                    <w:bottom w:val="none" w:sz="0" w:space="0" w:color="auto"/>
                    <w:right w:val="none" w:sz="0" w:space="0" w:color="auto"/>
                  </w:divBdr>
                  <w:divsChild>
                    <w:div w:id="812140550">
                      <w:marLeft w:val="0"/>
                      <w:marRight w:val="0"/>
                      <w:marTop w:val="0"/>
                      <w:marBottom w:val="0"/>
                      <w:divBdr>
                        <w:top w:val="none" w:sz="0" w:space="0" w:color="auto"/>
                        <w:left w:val="none" w:sz="0" w:space="0" w:color="auto"/>
                        <w:bottom w:val="none" w:sz="0" w:space="0" w:color="auto"/>
                        <w:right w:val="none" w:sz="0" w:space="0" w:color="auto"/>
                      </w:divBdr>
                    </w:div>
                    <w:div w:id="1821772525">
                      <w:marLeft w:val="0"/>
                      <w:marRight w:val="0"/>
                      <w:marTop w:val="0"/>
                      <w:marBottom w:val="0"/>
                      <w:divBdr>
                        <w:top w:val="none" w:sz="0" w:space="0" w:color="auto"/>
                        <w:left w:val="none" w:sz="0" w:space="0" w:color="auto"/>
                        <w:bottom w:val="none" w:sz="0" w:space="0" w:color="auto"/>
                        <w:right w:val="none" w:sz="0" w:space="0" w:color="auto"/>
                      </w:divBdr>
                    </w:div>
                  </w:divsChild>
                </w:div>
                <w:div w:id="806555206">
                  <w:marLeft w:val="0"/>
                  <w:marRight w:val="0"/>
                  <w:marTop w:val="0"/>
                  <w:marBottom w:val="0"/>
                  <w:divBdr>
                    <w:top w:val="none" w:sz="0" w:space="0" w:color="auto"/>
                    <w:left w:val="none" w:sz="0" w:space="0" w:color="auto"/>
                    <w:bottom w:val="none" w:sz="0" w:space="0" w:color="auto"/>
                    <w:right w:val="none" w:sz="0" w:space="0" w:color="auto"/>
                  </w:divBdr>
                  <w:divsChild>
                    <w:div w:id="1836875095">
                      <w:marLeft w:val="0"/>
                      <w:marRight w:val="0"/>
                      <w:marTop w:val="0"/>
                      <w:marBottom w:val="0"/>
                      <w:divBdr>
                        <w:top w:val="none" w:sz="0" w:space="0" w:color="auto"/>
                        <w:left w:val="none" w:sz="0" w:space="0" w:color="auto"/>
                        <w:bottom w:val="none" w:sz="0" w:space="0" w:color="auto"/>
                        <w:right w:val="none" w:sz="0" w:space="0" w:color="auto"/>
                      </w:divBdr>
                    </w:div>
                  </w:divsChild>
                </w:div>
                <w:div w:id="1097093899">
                  <w:marLeft w:val="0"/>
                  <w:marRight w:val="0"/>
                  <w:marTop w:val="0"/>
                  <w:marBottom w:val="0"/>
                  <w:divBdr>
                    <w:top w:val="none" w:sz="0" w:space="0" w:color="auto"/>
                    <w:left w:val="none" w:sz="0" w:space="0" w:color="auto"/>
                    <w:bottom w:val="none" w:sz="0" w:space="0" w:color="auto"/>
                    <w:right w:val="none" w:sz="0" w:space="0" w:color="auto"/>
                  </w:divBdr>
                  <w:divsChild>
                    <w:div w:id="806896501">
                      <w:marLeft w:val="0"/>
                      <w:marRight w:val="0"/>
                      <w:marTop w:val="0"/>
                      <w:marBottom w:val="0"/>
                      <w:divBdr>
                        <w:top w:val="none" w:sz="0" w:space="0" w:color="auto"/>
                        <w:left w:val="none" w:sz="0" w:space="0" w:color="auto"/>
                        <w:bottom w:val="none" w:sz="0" w:space="0" w:color="auto"/>
                        <w:right w:val="none" w:sz="0" w:space="0" w:color="auto"/>
                      </w:divBdr>
                    </w:div>
                    <w:div w:id="1308322536">
                      <w:marLeft w:val="0"/>
                      <w:marRight w:val="0"/>
                      <w:marTop w:val="0"/>
                      <w:marBottom w:val="0"/>
                      <w:divBdr>
                        <w:top w:val="none" w:sz="0" w:space="0" w:color="auto"/>
                        <w:left w:val="none" w:sz="0" w:space="0" w:color="auto"/>
                        <w:bottom w:val="none" w:sz="0" w:space="0" w:color="auto"/>
                        <w:right w:val="none" w:sz="0" w:space="0" w:color="auto"/>
                      </w:divBdr>
                    </w:div>
                    <w:div w:id="2038197908">
                      <w:marLeft w:val="0"/>
                      <w:marRight w:val="0"/>
                      <w:marTop w:val="0"/>
                      <w:marBottom w:val="0"/>
                      <w:divBdr>
                        <w:top w:val="none" w:sz="0" w:space="0" w:color="auto"/>
                        <w:left w:val="none" w:sz="0" w:space="0" w:color="auto"/>
                        <w:bottom w:val="none" w:sz="0" w:space="0" w:color="auto"/>
                        <w:right w:val="none" w:sz="0" w:space="0" w:color="auto"/>
                      </w:divBdr>
                    </w:div>
                  </w:divsChild>
                </w:div>
                <w:div w:id="1113524081">
                  <w:marLeft w:val="0"/>
                  <w:marRight w:val="0"/>
                  <w:marTop w:val="0"/>
                  <w:marBottom w:val="0"/>
                  <w:divBdr>
                    <w:top w:val="none" w:sz="0" w:space="0" w:color="auto"/>
                    <w:left w:val="none" w:sz="0" w:space="0" w:color="auto"/>
                    <w:bottom w:val="none" w:sz="0" w:space="0" w:color="auto"/>
                    <w:right w:val="none" w:sz="0" w:space="0" w:color="auto"/>
                  </w:divBdr>
                  <w:divsChild>
                    <w:div w:id="124667279">
                      <w:marLeft w:val="0"/>
                      <w:marRight w:val="0"/>
                      <w:marTop w:val="0"/>
                      <w:marBottom w:val="0"/>
                      <w:divBdr>
                        <w:top w:val="none" w:sz="0" w:space="0" w:color="auto"/>
                        <w:left w:val="none" w:sz="0" w:space="0" w:color="auto"/>
                        <w:bottom w:val="none" w:sz="0" w:space="0" w:color="auto"/>
                        <w:right w:val="none" w:sz="0" w:space="0" w:color="auto"/>
                      </w:divBdr>
                    </w:div>
                    <w:div w:id="670254473">
                      <w:marLeft w:val="0"/>
                      <w:marRight w:val="0"/>
                      <w:marTop w:val="0"/>
                      <w:marBottom w:val="0"/>
                      <w:divBdr>
                        <w:top w:val="none" w:sz="0" w:space="0" w:color="auto"/>
                        <w:left w:val="none" w:sz="0" w:space="0" w:color="auto"/>
                        <w:bottom w:val="none" w:sz="0" w:space="0" w:color="auto"/>
                        <w:right w:val="none" w:sz="0" w:space="0" w:color="auto"/>
                      </w:divBdr>
                    </w:div>
                  </w:divsChild>
                </w:div>
                <w:div w:id="1135834350">
                  <w:marLeft w:val="0"/>
                  <w:marRight w:val="0"/>
                  <w:marTop w:val="0"/>
                  <w:marBottom w:val="0"/>
                  <w:divBdr>
                    <w:top w:val="none" w:sz="0" w:space="0" w:color="auto"/>
                    <w:left w:val="none" w:sz="0" w:space="0" w:color="auto"/>
                    <w:bottom w:val="none" w:sz="0" w:space="0" w:color="auto"/>
                    <w:right w:val="none" w:sz="0" w:space="0" w:color="auto"/>
                  </w:divBdr>
                  <w:divsChild>
                    <w:div w:id="6758424">
                      <w:marLeft w:val="0"/>
                      <w:marRight w:val="0"/>
                      <w:marTop w:val="0"/>
                      <w:marBottom w:val="0"/>
                      <w:divBdr>
                        <w:top w:val="none" w:sz="0" w:space="0" w:color="auto"/>
                        <w:left w:val="none" w:sz="0" w:space="0" w:color="auto"/>
                        <w:bottom w:val="none" w:sz="0" w:space="0" w:color="auto"/>
                        <w:right w:val="none" w:sz="0" w:space="0" w:color="auto"/>
                      </w:divBdr>
                    </w:div>
                    <w:div w:id="241917210">
                      <w:marLeft w:val="0"/>
                      <w:marRight w:val="0"/>
                      <w:marTop w:val="0"/>
                      <w:marBottom w:val="0"/>
                      <w:divBdr>
                        <w:top w:val="none" w:sz="0" w:space="0" w:color="auto"/>
                        <w:left w:val="none" w:sz="0" w:space="0" w:color="auto"/>
                        <w:bottom w:val="none" w:sz="0" w:space="0" w:color="auto"/>
                        <w:right w:val="none" w:sz="0" w:space="0" w:color="auto"/>
                      </w:divBdr>
                    </w:div>
                    <w:div w:id="339040594">
                      <w:marLeft w:val="0"/>
                      <w:marRight w:val="0"/>
                      <w:marTop w:val="0"/>
                      <w:marBottom w:val="0"/>
                      <w:divBdr>
                        <w:top w:val="none" w:sz="0" w:space="0" w:color="auto"/>
                        <w:left w:val="none" w:sz="0" w:space="0" w:color="auto"/>
                        <w:bottom w:val="none" w:sz="0" w:space="0" w:color="auto"/>
                        <w:right w:val="none" w:sz="0" w:space="0" w:color="auto"/>
                      </w:divBdr>
                    </w:div>
                    <w:div w:id="508183242">
                      <w:marLeft w:val="0"/>
                      <w:marRight w:val="0"/>
                      <w:marTop w:val="0"/>
                      <w:marBottom w:val="0"/>
                      <w:divBdr>
                        <w:top w:val="none" w:sz="0" w:space="0" w:color="auto"/>
                        <w:left w:val="none" w:sz="0" w:space="0" w:color="auto"/>
                        <w:bottom w:val="none" w:sz="0" w:space="0" w:color="auto"/>
                        <w:right w:val="none" w:sz="0" w:space="0" w:color="auto"/>
                      </w:divBdr>
                    </w:div>
                    <w:div w:id="1583489859">
                      <w:marLeft w:val="0"/>
                      <w:marRight w:val="0"/>
                      <w:marTop w:val="0"/>
                      <w:marBottom w:val="0"/>
                      <w:divBdr>
                        <w:top w:val="none" w:sz="0" w:space="0" w:color="auto"/>
                        <w:left w:val="none" w:sz="0" w:space="0" w:color="auto"/>
                        <w:bottom w:val="none" w:sz="0" w:space="0" w:color="auto"/>
                        <w:right w:val="none" w:sz="0" w:space="0" w:color="auto"/>
                      </w:divBdr>
                    </w:div>
                    <w:div w:id="1826504187">
                      <w:marLeft w:val="0"/>
                      <w:marRight w:val="0"/>
                      <w:marTop w:val="0"/>
                      <w:marBottom w:val="0"/>
                      <w:divBdr>
                        <w:top w:val="none" w:sz="0" w:space="0" w:color="auto"/>
                        <w:left w:val="none" w:sz="0" w:space="0" w:color="auto"/>
                        <w:bottom w:val="none" w:sz="0" w:space="0" w:color="auto"/>
                        <w:right w:val="none" w:sz="0" w:space="0" w:color="auto"/>
                      </w:divBdr>
                    </w:div>
                    <w:div w:id="2029676853">
                      <w:marLeft w:val="0"/>
                      <w:marRight w:val="0"/>
                      <w:marTop w:val="0"/>
                      <w:marBottom w:val="0"/>
                      <w:divBdr>
                        <w:top w:val="none" w:sz="0" w:space="0" w:color="auto"/>
                        <w:left w:val="none" w:sz="0" w:space="0" w:color="auto"/>
                        <w:bottom w:val="none" w:sz="0" w:space="0" w:color="auto"/>
                        <w:right w:val="none" w:sz="0" w:space="0" w:color="auto"/>
                      </w:divBdr>
                    </w:div>
                  </w:divsChild>
                </w:div>
                <w:div w:id="1209411323">
                  <w:marLeft w:val="0"/>
                  <w:marRight w:val="0"/>
                  <w:marTop w:val="0"/>
                  <w:marBottom w:val="0"/>
                  <w:divBdr>
                    <w:top w:val="none" w:sz="0" w:space="0" w:color="auto"/>
                    <w:left w:val="none" w:sz="0" w:space="0" w:color="auto"/>
                    <w:bottom w:val="none" w:sz="0" w:space="0" w:color="auto"/>
                    <w:right w:val="none" w:sz="0" w:space="0" w:color="auto"/>
                  </w:divBdr>
                  <w:divsChild>
                    <w:div w:id="18165081">
                      <w:marLeft w:val="0"/>
                      <w:marRight w:val="0"/>
                      <w:marTop w:val="0"/>
                      <w:marBottom w:val="0"/>
                      <w:divBdr>
                        <w:top w:val="none" w:sz="0" w:space="0" w:color="auto"/>
                        <w:left w:val="none" w:sz="0" w:space="0" w:color="auto"/>
                        <w:bottom w:val="none" w:sz="0" w:space="0" w:color="auto"/>
                        <w:right w:val="none" w:sz="0" w:space="0" w:color="auto"/>
                      </w:divBdr>
                    </w:div>
                  </w:divsChild>
                </w:div>
                <w:div w:id="1330718426">
                  <w:marLeft w:val="0"/>
                  <w:marRight w:val="0"/>
                  <w:marTop w:val="0"/>
                  <w:marBottom w:val="0"/>
                  <w:divBdr>
                    <w:top w:val="none" w:sz="0" w:space="0" w:color="auto"/>
                    <w:left w:val="none" w:sz="0" w:space="0" w:color="auto"/>
                    <w:bottom w:val="none" w:sz="0" w:space="0" w:color="auto"/>
                    <w:right w:val="none" w:sz="0" w:space="0" w:color="auto"/>
                  </w:divBdr>
                  <w:divsChild>
                    <w:div w:id="477499155">
                      <w:marLeft w:val="0"/>
                      <w:marRight w:val="0"/>
                      <w:marTop w:val="0"/>
                      <w:marBottom w:val="0"/>
                      <w:divBdr>
                        <w:top w:val="none" w:sz="0" w:space="0" w:color="auto"/>
                        <w:left w:val="none" w:sz="0" w:space="0" w:color="auto"/>
                        <w:bottom w:val="none" w:sz="0" w:space="0" w:color="auto"/>
                        <w:right w:val="none" w:sz="0" w:space="0" w:color="auto"/>
                      </w:divBdr>
                    </w:div>
                  </w:divsChild>
                </w:div>
                <w:div w:id="1339431164">
                  <w:marLeft w:val="0"/>
                  <w:marRight w:val="0"/>
                  <w:marTop w:val="0"/>
                  <w:marBottom w:val="0"/>
                  <w:divBdr>
                    <w:top w:val="none" w:sz="0" w:space="0" w:color="auto"/>
                    <w:left w:val="none" w:sz="0" w:space="0" w:color="auto"/>
                    <w:bottom w:val="none" w:sz="0" w:space="0" w:color="auto"/>
                    <w:right w:val="none" w:sz="0" w:space="0" w:color="auto"/>
                  </w:divBdr>
                  <w:divsChild>
                    <w:div w:id="237525480">
                      <w:marLeft w:val="0"/>
                      <w:marRight w:val="0"/>
                      <w:marTop w:val="0"/>
                      <w:marBottom w:val="0"/>
                      <w:divBdr>
                        <w:top w:val="none" w:sz="0" w:space="0" w:color="auto"/>
                        <w:left w:val="none" w:sz="0" w:space="0" w:color="auto"/>
                        <w:bottom w:val="none" w:sz="0" w:space="0" w:color="auto"/>
                        <w:right w:val="none" w:sz="0" w:space="0" w:color="auto"/>
                      </w:divBdr>
                    </w:div>
                    <w:div w:id="573511349">
                      <w:marLeft w:val="0"/>
                      <w:marRight w:val="0"/>
                      <w:marTop w:val="0"/>
                      <w:marBottom w:val="0"/>
                      <w:divBdr>
                        <w:top w:val="none" w:sz="0" w:space="0" w:color="auto"/>
                        <w:left w:val="none" w:sz="0" w:space="0" w:color="auto"/>
                        <w:bottom w:val="none" w:sz="0" w:space="0" w:color="auto"/>
                        <w:right w:val="none" w:sz="0" w:space="0" w:color="auto"/>
                      </w:divBdr>
                    </w:div>
                    <w:div w:id="896553519">
                      <w:marLeft w:val="0"/>
                      <w:marRight w:val="0"/>
                      <w:marTop w:val="0"/>
                      <w:marBottom w:val="0"/>
                      <w:divBdr>
                        <w:top w:val="none" w:sz="0" w:space="0" w:color="auto"/>
                        <w:left w:val="none" w:sz="0" w:space="0" w:color="auto"/>
                        <w:bottom w:val="none" w:sz="0" w:space="0" w:color="auto"/>
                        <w:right w:val="none" w:sz="0" w:space="0" w:color="auto"/>
                      </w:divBdr>
                    </w:div>
                    <w:div w:id="1279486565">
                      <w:marLeft w:val="0"/>
                      <w:marRight w:val="0"/>
                      <w:marTop w:val="0"/>
                      <w:marBottom w:val="0"/>
                      <w:divBdr>
                        <w:top w:val="none" w:sz="0" w:space="0" w:color="auto"/>
                        <w:left w:val="none" w:sz="0" w:space="0" w:color="auto"/>
                        <w:bottom w:val="none" w:sz="0" w:space="0" w:color="auto"/>
                        <w:right w:val="none" w:sz="0" w:space="0" w:color="auto"/>
                      </w:divBdr>
                    </w:div>
                    <w:div w:id="1533110714">
                      <w:marLeft w:val="0"/>
                      <w:marRight w:val="0"/>
                      <w:marTop w:val="0"/>
                      <w:marBottom w:val="0"/>
                      <w:divBdr>
                        <w:top w:val="none" w:sz="0" w:space="0" w:color="auto"/>
                        <w:left w:val="none" w:sz="0" w:space="0" w:color="auto"/>
                        <w:bottom w:val="none" w:sz="0" w:space="0" w:color="auto"/>
                        <w:right w:val="none" w:sz="0" w:space="0" w:color="auto"/>
                      </w:divBdr>
                    </w:div>
                    <w:div w:id="2075854248">
                      <w:marLeft w:val="0"/>
                      <w:marRight w:val="0"/>
                      <w:marTop w:val="0"/>
                      <w:marBottom w:val="0"/>
                      <w:divBdr>
                        <w:top w:val="none" w:sz="0" w:space="0" w:color="auto"/>
                        <w:left w:val="none" w:sz="0" w:space="0" w:color="auto"/>
                        <w:bottom w:val="none" w:sz="0" w:space="0" w:color="auto"/>
                        <w:right w:val="none" w:sz="0" w:space="0" w:color="auto"/>
                      </w:divBdr>
                    </w:div>
                  </w:divsChild>
                </w:div>
                <w:div w:id="1604265912">
                  <w:marLeft w:val="0"/>
                  <w:marRight w:val="0"/>
                  <w:marTop w:val="0"/>
                  <w:marBottom w:val="0"/>
                  <w:divBdr>
                    <w:top w:val="none" w:sz="0" w:space="0" w:color="auto"/>
                    <w:left w:val="none" w:sz="0" w:space="0" w:color="auto"/>
                    <w:bottom w:val="none" w:sz="0" w:space="0" w:color="auto"/>
                    <w:right w:val="none" w:sz="0" w:space="0" w:color="auto"/>
                  </w:divBdr>
                  <w:divsChild>
                    <w:div w:id="21390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0420">
          <w:marLeft w:val="0"/>
          <w:marRight w:val="0"/>
          <w:marTop w:val="0"/>
          <w:marBottom w:val="0"/>
          <w:divBdr>
            <w:top w:val="none" w:sz="0" w:space="0" w:color="auto"/>
            <w:left w:val="none" w:sz="0" w:space="0" w:color="auto"/>
            <w:bottom w:val="none" w:sz="0" w:space="0" w:color="auto"/>
            <w:right w:val="none" w:sz="0" w:space="0" w:color="auto"/>
          </w:divBdr>
          <w:divsChild>
            <w:div w:id="73479923">
              <w:marLeft w:val="0"/>
              <w:marRight w:val="0"/>
              <w:marTop w:val="0"/>
              <w:marBottom w:val="0"/>
              <w:divBdr>
                <w:top w:val="none" w:sz="0" w:space="0" w:color="auto"/>
                <w:left w:val="none" w:sz="0" w:space="0" w:color="auto"/>
                <w:bottom w:val="none" w:sz="0" w:space="0" w:color="auto"/>
                <w:right w:val="none" w:sz="0" w:space="0" w:color="auto"/>
              </w:divBdr>
            </w:div>
            <w:div w:id="170218650">
              <w:marLeft w:val="0"/>
              <w:marRight w:val="0"/>
              <w:marTop w:val="0"/>
              <w:marBottom w:val="0"/>
              <w:divBdr>
                <w:top w:val="none" w:sz="0" w:space="0" w:color="auto"/>
                <w:left w:val="none" w:sz="0" w:space="0" w:color="auto"/>
                <w:bottom w:val="none" w:sz="0" w:space="0" w:color="auto"/>
                <w:right w:val="none" w:sz="0" w:space="0" w:color="auto"/>
              </w:divBdr>
            </w:div>
            <w:div w:id="325667759">
              <w:marLeft w:val="0"/>
              <w:marRight w:val="0"/>
              <w:marTop w:val="0"/>
              <w:marBottom w:val="0"/>
              <w:divBdr>
                <w:top w:val="none" w:sz="0" w:space="0" w:color="auto"/>
                <w:left w:val="none" w:sz="0" w:space="0" w:color="auto"/>
                <w:bottom w:val="none" w:sz="0" w:space="0" w:color="auto"/>
                <w:right w:val="none" w:sz="0" w:space="0" w:color="auto"/>
              </w:divBdr>
            </w:div>
            <w:div w:id="336231897">
              <w:marLeft w:val="0"/>
              <w:marRight w:val="0"/>
              <w:marTop w:val="0"/>
              <w:marBottom w:val="0"/>
              <w:divBdr>
                <w:top w:val="none" w:sz="0" w:space="0" w:color="auto"/>
                <w:left w:val="none" w:sz="0" w:space="0" w:color="auto"/>
                <w:bottom w:val="none" w:sz="0" w:space="0" w:color="auto"/>
                <w:right w:val="none" w:sz="0" w:space="0" w:color="auto"/>
              </w:divBdr>
            </w:div>
            <w:div w:id="526717786">
              <w:marLeft w:val="0"/>
              <w:marRight w:val="0"/>
              <w:marTop w:val="0"/>
              <w:marBottom w:val="0"/>
              <w:divBdr>
                <w:top w:val="none" w:sz="0" w:space="0" w:color="auto"/>
                <w:left w:val="none" w:sz="0" w:space="0" w:color="auto"/>
                <w:bottom w:val="none" w:sz="0" w:space="0" w:color="auto"/>
                <w:right w:val="none" w:sz="0" w:space="0" w:color="auto"/>
              </w:divBdr>
            </w:div>
            <w:div w:id="712577869">
              <w:marLeft w:val="0"/>
              <w:marRight w:val="0"/>
              <w:marTop w:val="0"/>
              <w:marBottom w:val="0"/>
              <w:divBdr>
                <w:top w:val="none" w:sz="0" w:space="0" w:color="auto"/>
                <w:left w:val="none" w:sz="0" w:space="0" w:color="auto"/>
                <w:bottom w:val="none" w:sz="0" w:space="0" w:color="auto"/>
                <w:right w:val="none" w:sz="0" w:space="0" w:color="auto"/>
              </w:divBdr>
            </w:div>
            <w:div w:id="857349444">
              <w:marLeft w:val="0"/>
              <w:marRight w:val="0"/>
              <w:marTop w:val="0"/>
              <w:marBottom w:val="0"/>
              <w:divBdr>
                <w:top w:val="none" w:sz="0" w:space="0" w:color="auto"/>
                <w:left w:val="none" w:sz="0" w:space="0" w:color="auto"/>
                <w:bottom w:val="none" w:sz="0" w:space="0" w:color="auto"/>
                <w:right w:val="none" w:sz="0" w:space="0" w:color="auto"/>
              </w:divBdr>
            </w:div>
            <w:div w:id="866991972">
              <w:marLeft w:val="0"/>
              <w:marRight w:val="0"/>
              <w:marTop w:val="0"/>
              <w:marBottom w:val="0"/>
              <w:divBdr>
                <w:top w:val="none" w:sz="0" w:space="0" w:color="auto"/>
                <w:left w:val="none" w:sz="0" w:space="0" w:color="auto"/>
                <w:bottom w:val="none" w:sz="0" w:space="0" w:color="auto"/>
                <w:right w:val="none" w:sz="0" w:space="0" w:color="auto"/>
              </w:divBdr>
            </w:div>
            <w:div w:id="1096708021">
              <w:marLeft w:val="0"/>
              <w:marRight w:val="0"/>
              <w:marTop w:val="0"/>
              <w:marBottom w:val="0"/>
              <w:divBdr>
                <w:top w:val="none" w:sz="0" w:space="0" w:color="auto"/>
                <w:left w:val="none" w:sz="0" w:space="0" w:color="auto"/>
                <w:bottom w:val="none" w:sz="0" w:space="0" w:color="auto"/>
                <w:right w:val="none" w:sz="0" w:space="0" w:color="auto"/>
              </w:divBdr>
            </w:div>
            <w:div w:id="1150177325">
              <w:marLeft w:val="0"/>
              <w:marRight w:val="0"/>
              <w:marTop w:val="0"/>
              <w:marBottom w:val="0"/>
              <w:divBdr>
                <w:top w:val="none" w:sz="0" w:space="0" w:color="auto"/>
                <w:left w:val="none" w:sz="0" w:space="0" w:color="auto"/>
                <w:bottom w:val="none" w:sz="0" w:space="0" w:color="auto"/>
                <w:right w:val="none" w:sz="0" w:space="0" w:color="auto"/>
              </w:divBdr>
            </w:div>
            <w:div w:id="1166358515">
              <w:marLeft w:val="0"/>
              <w:marRight w:val="0"/>
              <w:marTop w:val="0"/>
              <w:marBottom w:val="0"/>
              <w:divBdr>
                <w:top w:val="none" w:sz="0" w:space="0" w:color="auto"/>
                <w:left w:val="none" w:sz="0" w:space="0" w:color="auto"/>
                <w:bottom w:val="none" w:sz="0" w:space="0" w:color="auto"/>
                <w:right w:val="none" w:sz="0" w:space="0" w:color="auto"/>
              </w:divBdr>
            </w:div>
            <w:div w:id="1184436692">
              <w:marLeft w:val="0"/>
              <w:marRight w:val="0"/>
              <w:marTop w:val="0"/>
              <w:marBottom w:val="0"/>
              <w:divBdr>
                <w:top w:val="none" w:sz="0" w:space="0" w:color="auto"/>
                <w:left w:val="none" w:sz="0" w:space="0" w:color="auto"/>
                <w:bottom w:val="none" w:sz="0" w:space="0" w:color="auto"/>
                <w:right w:val="none" w:sz="0" w:space="0" w:color="auto"/>
              </w:divBdr>
            </w:div>
            <w:div w:id="1257011880">
              <w:marLeft w:val="0"/>
              <w:marRight w:val="0"/>
              <w:marTop w:val="0"/>
              <w:marBottom w:val="0"/>
              <w:divBdr>
                <w:top w:val="none" w:sz="0" w:space="0" w:color="auto"/>
                <w:left w:val="none" w:sz="0" w:space="0" w:color="auto"/>
                <w:bottom w:val="none" w:sz="0" w:space="0" w:color="auto"/>
                <w:right w:val="none" w:sz="0" w:space="0" w:color="auto"/>
              </w:divBdr>
            </w:div>
            <w:div w:id="1277371063">
              <w:marLeft w:val="0"/>
              <w:marRight w:val="0"/>
              <w:marTop w:val="0"/>
              <w:marBottom w:val="0"/>
              <w:divBdr>
                <w:top w:val="none" w:sz="0" w:space="0" w:color="auto"/>
                <w:left w:val="none" w:sz="0" w:space="0" w:color="auto"/>
                <w:bottom w:val="none" w:sz="0" w:space="0" w:color="auto"/>
                <w:right w:val="none" w:sz="0" w:space="0" w:color="auto"/>
              </w:divBdr>
            </w:div>
            <w:div w:id="1295719699">
              <w:marLeft w:val="0"/>
              <w:marRight w:val="0"/>
              <w:marTop w:val="0"/>
              <w:marBottom w:val="0"/>
              <w:divBdr>
                <w:top w:val="none" w:sz="0" w:space="0" w:color="auto"/>
                <w:left w:val="none" w:sz="0" w:space="0" w:color="auto"/>
                <w:bottom w:val="none" w:sz="0" w:space="0" w:color="auto"/>
                <w:right w:val="none" w:sz="0" w:space="0" w:color="auto"/>
              </w:divBdr>
            </w:div>
            <w:div w:id="1405758462">
              <w:marLeft w:val="0"/>
              <w:marRight w:val="0"/>
              <w:marTop w:val="0"/>
              <w:marBottom w:val="0"/>
              <w:divBdr>
                <w:top w:val="none" w:sz="0" w:space="0" w:color="auto"/>
                <w:left w:val="none" w:sz="0" w:space="0" w:color="auto"/>
                <w:bottom w:val="none" w:sz="0" w:space="0" w:color="auto"/>
                <w:right w:val="none" w:sz="0" w:space="0" w:color="auto"/>
              </w:divBdr>
            </w:div>
            <w:div w:id="1679381607">
              <w:marLeft w:val="0"/>
              <w:marRight w:val="0"/>
              <w:marTop w:val="0"/>
              <w:marBottom w:val="0"/>
              <w:divBdr>
                <w:top w:val="none" w:sz="0" w:space="0" w:color="auto"/>
                <w:left w:val="none" w:sz="0" w:space="0" w:color="auto"/>
                <w:bottom w:val="none" w:sz="0" w:space="0" w:color="auto"/>
                <w:right w:val="none" w:sz="0" w:space="0" w:color="auto"/>
              </w:divBdr>
            </w:div>
            <w:div w:id="1685284716">
              <w:marLeft w:val="0"/>
              <w:marRight w:val="0"/>
              <w:marTop w:val="0"/>
              <w:marBottom w:val="0"/>
              <w:divBdr>
                <w:top w:val="none" w:sz="0" w:space="0" w:color="auto"/>
                <w:left w:val="none" w:sz="0" w:space="0" w:color="auto"/>
                <w:bottom w:val="none" w:sz="0" w:space="0" w:color="auto"/>
                <w:right w:val="none" w:sz="0" w:space="0" w:color="auto"/>
              </w:divBdr>
            </w:div>
            <w:div w:id="2047675040">
              <w:marLeft w:val="0"/>
              <w:marRight w:val="0"/>
              <w:marTop w:val="0"/>
              <w:marBottom w:val="0"/>
              <w:divBdr>
                <w:top w:val="none" w:sz="0" w:space="0" w:color="auto"/>
                <w:left w:val="none" w:sz="0" w:space="0" w:color="auto"/>
                <w:bottom w:val="none" w:sz="0" w:space="0" w:color="auto"/>
                <w:right w:val="none" w:sz="0" w:space="0" w:color="auto"/>
              </w:divBdr>
            </w:div>
            <w:div w:id="20799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christopherniepereducation.org/" TargetMode="External"/><Relationship Id="rId17" Type="http://schemas.openxmlformats.org/officeDocument/2006/relationships/hyperlink" Target="https://davidnieper.academy/about-us/academy-policies/" TargetMode="External"/><Relationship Id="rId2" Type="http://schemas.openxmlformats.org/officeDocument/2006/relationships/customXml" Target="../customXml/item2.xml"/><Relationship Id="rId16" Type="http://schemas.openxmlformats.org/officeDocument/2006/relationships/hyperlink" Target="https://mynewterm.com/jobs/16293/EDV-2026-CNET-521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arnes@christopherniepereducati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A525C-AF28-426E-A61E-4474267A6D8A}">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2.xml><?xml version="1.0" encoding="utf-8"?>
<ds:datastoreItem xmlns:ds="http://schemas.openxmlformats.org/officeDocument/2006/customXml" ds:itemID="{B3292A48-0698-4003-9697-2ADAE5F53652}">
  <ds:schemaRefs>
    <ds:schemaRef ds:uri="http://schemas.microsoft.com/sharepoint/v3/contenttype/forms"/>
  </ds:schemaRefs>
</ds:datastoreItem>
</file>

<file path=customXml/itemProps3.xml><?xml version="1.0" encoding="utf-8"?>
<ds:datastoreItem xmlns:ds="http://schemas.openxmlformats.org/officeDocument/2006/customXml" ds:itemID="{C5D601A8-67F8-4B98-87C0-A9B3F96E5715}">
  <ds:schemaRefs>
    <ds:schemaRef ds:uri="http://schemas.openxmlformats.org/officeDocument/2006/bibliography"/>
  </ds:schemaRefs>
</ds:datastoreItem>
</file>

<file path=customXml/itemProps4.xml><?xml version="1.0" encoding="utf-8"?>
<ds:datastoreItem xmlns:ds="http://schemas.openxmlformats.org/officeDocument/2006/customXml" ds:itemID="{81CC69A1-2423-445C-809E-8DABDB2D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3</cp:revision>
  <cp:lastPrinted>2021-09-23T17:57:00Z</cp:lastPrinted>
  <dcterms:created xsi:type="dcterms:W3CDTF">2026-07-17T13:07:00Z</dcterms:created>
  <dcterms:modified xsi:type="dcterms:W3CDTF">2026-07-17T13:10:00Z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81e9638f-c55e-421b-8c64-cc138016e23a</vt:lpwstr>
  </property>
</Properties>
</file>