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C4405E" w14:textId="77777777" w:rsidR="007F7F66" w:rsidRDefault="007F7F66">
      <w:pPr>
        <w:pStyle w:val="Heading1"/>
        <w:tabs>
          <w:tab w:val="left" w:pos="4536"/>
        </w:tabs>
        <w:rPr>
          <w:rFonts w:cs="Open Sans"/>
          <w:bCs/>
          <w:iCs/>
          <w:sz w:val="28"/>
          <w:szCs w:val="28"/>
        </w:rPr>
      </w:pPr>
    </w:p>
    <w:p w14:paraId="73F4BACF" w14:textId="77777777" w:rsidR="007F7F66" w:rsidRDefault="007F7F66">
      <w:pPr>
        <w:pStyle w:val="Heading1"/>
        <w:tabs>
          <w:tab w:val="left" w:pos="4536"/>
        </w:tabs>
        <w:rPr>
          <w:rFonts w:cs="Open Sans"/>
          <w:bCs/>
          <w:iCs/>
          <w:sz w:val="28"/>
          <w:szCs w:val="28"/>
        </w:rPr>
      </w:pPr>
    </w:p>
    <w:p w14:paraId="7FBDAE44" w14:textId="77777777" w:rsidR="007F7F66" w:rsidRDefault="007F7F66">
      <w:pPr>
        <w:pStyle w:val="Heading1"/>
        <w:tabs>
          <w:tab w:val="left" w:pos="4536"/>
        </w:tabs>
        <w:rPr>
          <w:rFonts w:cs="Open Sans"/>
          <w:bCs/>
          <w:iCs/>
          <w:sz w:val="28"/>
          <w:szCs w:val="28"/>
        </w:rPr>
      </w:pPr>
    </w:p>
    <w:p w14:paraId="55DF93D4" w14:textId="0BED6CFB" w:rsidR="00502961" w:rsidRPr="00F85DD8" w:rsidRDefault="007F7F66">
      <w:pPr>
        <w:pStyle w:val="Heading1"/>
        <w:tabs>
          <w:tab w:val="left" w:pos="4536"/>
        </w:tabs>
        <w:rPr>
          <w:rFonts w:cs="Open Sans"/>
          <w:bCs/>
          <w:iCs/>
          <w:sz w:val="28"/>
          <w:szCs w:val="28"/>
        </w:rPr>
      </w:pPr>
      <w:r>
        <w:rPr>
          <w:rFonts w:cs="Open Sans"/>
          <w:bCs/>
          <w:iCs/>
          <w:sz w:val="28"/>
          <w:szCs w:val="28"/>
        </w:rPr>
        <w:t>Chief People Officer</w:t>
      </w:r>
    </w:p>
    <w:p w14:paraId="63473753" w14:textId="77777777" w:rsidR="00A4776D" w:rsidRDefault="00A4776D" w:rsidP="00A4776D"/>
    <w:p w14:paraId="4555DCD4" w14:textId="77777777" w:rsidR="007F7F66" w:rsidRPr="00E32943" w:rsidRDefault="007F7F66" w:rsidP="007F7F66">
      <w:pPr>
        <w:rPr>
          <w:rFonts w:cs="Open Sans"/>
        </w:rPr>
      </w:pPr>
      <w:r w:rsidRPr="00E32943">
        <w:rPr>
          <w:rFonts w:cs="Open Sans"/>
        </w:rPr>
        <w:t>To shape and lead the Trust’s people and organisation strategy so that our workforce consistently delivers excellent outcomes for pupils, a sustainable financial position and successful Trust growth. As a core member of the Executive Leadership Team, the Chief People Officer creates the conditions for high performance across the Trust (decision-making, leadership capability, role design, culture, performance and accountability) and partners with the CEO and Trust Board.</w:t>
      </w:r>
    </w:p>
    <w:p w14:paraId="0A05840A" w14:textId="77777777" w:rsidR="007F7F66" w:rsidRPr="00E32943" w:rsidRDefault="007F7F66" w:rsidP="007F7F66">
      <w:pPr>
        <w:rPr>
          <w:rFonts w:cs="Open Sans"/>
        </w:rPr>
      </w:pPr>
    </w:p>
    <w:p w14:paraId="10A73101" w14:textId="77777777" w:rsidR="007F7F66" w:rsidRPr="00E32943" w:rsidRDefault="007F7F66" w:rsidP="007F7F66">
      <w:pPr>
        <w:rPr>
          <w:ins w:id="0" w:author="Stephen Dixon-Mould" w:date="2026-05-05T19:11:00Z"/>
          <w:rFonts w:cs="Open Sans"/>
        </w:rPr>
      </w:pPr>
      <w:r w:rsidRPr="00E32943">
        <w:rPr>
          <w:rFonts w:cs="Open Sans"/>
        </w:rPr>
        <w:t xml:space="preserve">To lead and evolve our people agenda and initiatives to provide an employee experience that allows all colleagues to thrive and deliver the best outcomes for our pupils. </w:t>
      </w:r>
    </w:p>
    <w:p w14:paraId="0C4A67E6" w14:textId="77777777" w:rsidR="008C6B6C" w:rsidRPr="009C6354" w:rsidRDefault="008C6B6C">
      <w:pPr>
        <w:tabs>
          <w:tab w:val="left" w:pos="2268"/>
          <w:tab w:val="left" w:pos="2552"/>
        </w:tabs>
        <w:rPr>
          <w:rFonts w:cs="Open Sans"/>
        </w:rPr>
      </w:pPr>
    </w:p>
    <w:tbl>
      <w:tblPr>
        <w:tblW w:w="0" w:type="auto"/>
        <w:tblLayout w:type="fixed"/>
        <w:tblLook w:val="0000" w:firstRow="0" w:lastRow="0" w:firstColumn="0" w:lastColumn="0" w:noHBand="0" w:noVBand="0"/>
      </w:tblPr>
      <w:tblGrid>
        <w:gridCol w:w="2802"/>
        <w:gridCol w:w="6010"/>
      </w:tblGrid>
      <w:tr w:rsidR="00502961" w:rsidRPr="009C6354" w14:paraId="4613DCFB" w14:textId="77777777" w:rsidTr="00B706F8">
        <w:trPr>
          <w:trHeight w:val="257"/>
        </w:trPr>
        <w:tc>
          <w:tcPr>
            <w:tcW w:w="2802" w:type="dxa"/>
          </w:tcPr>
          <w:p w14:paraId="4A11600E" w14:textId="77777777" w:rsidR="00502961" w:rsidRPr="008D4451" w:rsidRDefault="00502961" w:rsidP="00B706F8">
            <w:pPr>
              <w:pStyle w:val="Heading3"/>
            </w:pPr>
            <w:r w:rsidRPr="008D4451">
              <w:t>Grade:</w:t>
            </w:r>
          </w:p>
        </w:tc>
        <w:tc>
          <w:tcPr>
            <w:tcW w:w="6010" w:type="dxa"/>
          </w:tcPr>
          <w:p w14:paraId="179EE715" w14:textId="06060473" w:rsidR="00502961" w:rsidRPr="00256BE8" w:rsidRDefault="00256BE8">
            <w:pPr>
              <w:rPr>
                <w:rFonts w:cs="Open Sans"/>
                <w:bCs/>
              </w:rPr>
            </w:pPr>
            <w:r w:rsidRPr="00256BE8">
              <w:rPr>
                <w:rFonts w:cs="Open Sans"/>
                <w:bCs/>
              </w:rPr>
              <w:t>18</w:t>
            </w:r>
          </w:p>
        </w:tc>
      </w:tr>
      <w:tr w:rsidR="00502961" w:rsidRPr="009C6354" w14:paraId="56784EAB" w14:textId="77777777" w:rsidTr="00B706F8">
        <w:trPr>
          <w:trHeight w:val="257"/>
        </w:trPr>
        <w:tc>
          <w:tcPr>
            <w:tcW w:w="2802" w:type="dxa"/>
          </w:tcPr>
          <w:p w14:paraId="0B4FCB15" w14:textId="2C942539" w:rsidR="00256BE8" w:rsidRDefault="00502961" w:rsidP="00256BE8">
            <w:pPr>
              <w:pStyle w:val="Heading3"/>
            </w:pPr>
            <w:r w:rsidRPr="008D4451">
              <w:t xml:space="preserve">Responsible </w:t>
            </w:r>
            <w:r w:rsidR="00256BE8">
              <w:t>t</w:t>
            </w:r>
            <w:r w:rsidRPr="008D4451">
              <w:t>o:</w:t>
            </w:r>
          </w:p>
          <w:p w14:paraId="17B370DE" w14:textId="77777777" w:rsidR="00256BE8" w:rsidRPr="00256BE8" w:rsidRDefault="00256BE8" w:rsidP="00256BE8">
            <w:pPr>
              <w:rPr>
                <w:sz w:val="6"/>
                <w:szCs w:val="6"/>
              </w:rPr>
            </w:pPr>
          </w:p>
          <w:p w14:paraId="7BD5AB3F" w14:textId="0DDBC1E1" w:rsidR="00256BE8" w:rsidRPr="00256BE8" w:rsidRDefault="00256BE8" w:rsidP="00256BE8">
            <w:pPr>
              <w:rPr>
                <w:rFonts w:ascii="Signika" w:hAnsi="Signika"/>
                <w:color w:val="004F85"/>
              </w:rPr>
            </w:pPr>
            <w:r w:rsidRPr="00256BE8">
              <w:rPr>
                <w:rFonts w:ascii="Signika" w:hAnsi="Signika"/>
                <w:color w:val="004F85"/>
              </w:rPr>
              <w:t>Responsible for:</w:t>
            </w:r>
          </w:p>
        </w:tc>
        <w:tc>
          <w:tcPr>
            <w:tcW w:w="6010" w:type="dxa"/>
          </w:tcPr>
          <w:p w14:paraId="28B1E3D5" w14:textId="6626FD2A" w:rsidR="00256BE8" w:rsidRDefault="00256BE8" w:rsidP="00B706F8">
            <w:pPr>
              <w:spacing w:line="259" w:lineRule="auto"/>
              <w:rPr>
                <w:rFonts w:cs="Open Sans"/>
              </w:rPr>
            </w:pPr>
            <w:r>
              <w:rPr>
                <w:rFonts w:cs="Open Sans"/>
              </w:rPr>
              <w:t>Trust Leader</w:t>
            </w:r>
          </w:p>
          <w:p w14:paraId="4F17933C" w14:textId="76BAFF3D" w:rsidR="00256BE8" w:rsidRPr="00256BE8" w:rsidRDefault="00256BE8" w:rsidP="00B706F8">
            <w:pPr>
              <w:spacing w:line="259" w:lineRule="auto"/>
              <w:rPr>
                <w:rFonts w:cs="Open Sans"/>
              </w:rPr>
            </w:pPr>
            <w:r>
              <w:rPr>
                <w:rFonts w:cs="Open Sans"/>
              </w:rPr>
              <w:t>The Trust People team</w:t>
            </w:r>
          </w:p>
        </w:tc>
      </w:tr>
      <w:tr w:rsidR="00D926B5" w:rsidRPr="009C6354" w14:paraId="12070FBE" w14:textId="77777777" w:rsidTr="00B706F8">
        <w:trPr>
          <w:trHeight w:val="264"/>
        </w:trPr>
        <w:tc>
          <w:tcPr>
            <w:tcW w:w="2802" w:type="dxa"/>
          </w:tcPr>
          <w:p w14:paraId="606EE936" w14:textId="77777777" w:rsidR="00D926B5" w:rsidRPr="00256BE8" w:rsidRDefault="00D926B5" w:rsidP="00D926B5">
            <w:pPr>
              <w:pStyle w:val="Heading3"/>
              <w:rPr>
                <w:b/>
                <w:bCs/>
              </w:rPr>
            </w:pPr>
            <w:r w:rsidRPr="008D4451">
              <w:t>Key Relationships/</w:t>
            </w:r>
          </w:p>
          <w:p w14:paraId="19F59675" w14:textId="77777777" w:rsidR="00D926B5" w:rsidRPr="008D4451" w:rsidRDefault="00D926B5" w:rsidP="00D926B5">
            <w:pPr>
              <w:pStyle w:val="Heading3"/>
            </w:pPr>
            <w:r w:rsidRPr="008D4451">
              <w:t>Liaison with:</w:t>
            </w:r>
          </w:p>
        </w:tc>
        <w:tc>
          <w:tcPr>
            <w:tcW w:w="6010" w:type="dxa"/>
          </w:tcPr>
          <w:p w14:paraId="7D99D82C" w14:textId="194A259E" w:rsidR="00D926B5" w:rsidRPr="00256BE8" w:rsidRDefault="00256BE8" w:rsidP="00D926B5">
            <w:pPr>
              <w:rPr>
                <w:rFonts w:cs="Open Sans"/>
              </w:rPr>
            </w:pPr>
            <w:r>
              <w:rPr>
                <w:rFonts w:cs="Open Sans"/>
              </w:rPr>
              <w:t>All schools, Central Services teams and Trustees</w:t>
            </w:r>
          </w:p>
        </w:tc>
      </w:tr>
    </w:tbl>
    <w:p w14:paraId="429DFD24" w14:textId="77777777" w:rsidR="00552C71" w:rsidRDefault="00552C71">
      <w:pPr>
        <w:rPr>
          <w:rFonts w:cs="Open Sans"/>
          <w:b/>
        </w:rPr>
      </w:pPr>
    </w:p>
    <w:p w14:paraId="4006B0F0" w14:textId="1797DF4B" w:rsidR="00140C75" w:rsidRDefault="00140C75" w:rsidP="00763886">
      <w:pPr>
        <w:pStyle w:val="Heading2"/>
        <w:spacing w:after="240"/>
      </w:pPr>
      <w:r>
        <w:t>M</w:t>
      </w:r>
      <w:r w:rsidR="00F70808">
        <w:t>ain duties and responsibilities</w:t>
      </w:r>
    </w:p>
    <w:p w14:paraId="41A5C487" w14:textId="77777777" w:rsidR="00756775" w:rsidRPr="00E32943" w:rsidRDefault="00756775" w:rsidP="00756775">
      <w:pPr>
        <w:numPr>
          <w:ilvl w:val="0"/>
          <w:numId w:val="5"/>
        </w:numPr>
        <w:rPr>
          <w:rFonts w:cs="Open Sans"/>
        </w:rPr>
      </w:pPr>
      <w:r w:rsidRPr="00E32943">
        <w:rPr>
          <w:rFonts w:cs="Open Sans"/>
        </w:rPr>
        <w:t>Own and deliver an integrated people and organisation strategy that measurably improves workforce performance and, in turn, pupil outcomes, financial sustainability and Trust growth.</w:t>
      </w:r>
    </w:p>
    <w:p w14:paraId="2C525ED4" w14:textId="77777777" w:rsidR="008851C1" w:rsidRPr="00E32943" w:rsidRDefault="008851C1" w:rsidP="008851C1">
      <w:pPr>
        <w:pStyle w:val="ListParagraph"/>
        <w:numPr>
          <w:ilvl w:val="0"/>
          <w:numId w:val="8"/>
        </w:numPr>
        <w:rPr>
          <w:rFonts w:cs="Open Sans"/>
          <w:kern w:val="2"/>
        </w:rPr>
      </w:pPr>
      <w:r w:rsidRPr="00E32943">
        <w:rPr>
          <w:rFonts w:cs="Open Sans"/>
        </w:rPr>
        <w:t>Alongside the Executive team create and maintain a culture that supports our values of Belonging, Ambition and Equity.</w:t>
      </w:r>
    </w:p>
    <w:p w14:paraId="6F0CAED3" w14:textId="77777777" w:rsidR="008851C1" w:rsidRPr="00E32943" w:rsidRDefault="008851C1" w:rsidP="008851C1">
      <w:pPr>
        <w:pStyle w:val="ListParagraph"/>
        <w:rPr>
          <w:rFonts w:cs="Open Sans"/>
        </w:rPr>
      </w:pPr>
      <w:r w:rsidRPr="00E32943">
        <w:rPr>
          <w:rFonts w:cs="Open Sans"/>
        </w:rPr>
        <w:t>Act as a peer on the Executive Leadership Team, providing constructive challenge and leadership, and ensuring people, culture and capability are embedded in Trust-wide decisions.</w:t>
      </w:r>
    </w:p>
    <w:p w14:paraId="549BBD40" w14:textId="77777777" w:rsidR="008851C1" w:rsidRPr="00E32943" w:rsidRDefault="008851C1" w:rsidP="008851C1">
      <w:pPr>
        <w:pStyle w:val="ListParagraph"/>
        <w:numPr>
          <w:ilvl w:val="0"/>
          <w:numId w:val="7"/>
        </w:numPr>
        <w:rPr>
          <w:rFonts w:cs="Open Sans"/>
        </w:rPr>
      </w:pPr>
      <w:r w:rsidRPr="00E32943">
        <w:rPr>
          <w:rFonts w:cs="Open Sans"/>
        </w:rPr>
        <w:t>Partner with the CEO and Chair to strengthen the performance, development and effectiveness of the Trust, including succession planning, capability building and evaluation of collective effectiveness.</w:t>
      </w:r>
    </w:p>
    <w:p w14:paraId="14EB934C" w14:textId="36711AF4" w:rsidR="000C0246" w:rsidRPr="00E32943" w:rsidRDefault="000C0246" w:rsidP="008851C1">
      <w:pPr>
        <w:pStyle w:val="ListParagraph"/>
        <w:numPr>
          <w:ilvl w:val="0"/>
          <w:numId w:val="7"/>
        </w:numPr>
        <w:rPr>
          <w:rFonts w:cs="Open Sans"/>
        </w:rPr>
      </w:pPr>
      <w:r w:rsidRPr="00E32943">
        <w:rPr>
          <w:rFonts w:cs="Open Sans"/>
        </w:rPr>
        <w:t xml:space="preserve">Lead and develop an innovative People team to deliver high quality people initiatives, policies, </w:t>
      </w:r>
      <w:r w:rsidR="008E186C" w:rsidRPr="00E32943">
        <w:rPr>
          <w:rFonts w:cs="Open Sans"/>
        </w:rPr>
        <w:t xml:space="preserve">processes and systems across the Trust that make it easy to work and manager here; holding the team to account and continuously improving the positive impact across the Trust </w:t>
      </w:r>
    </w:p>
    <w:p w14:paraId="6DA8A3A0" w14:textId="41019BD5" w:rsidR="00F4315C" w:rsidRPr="00E32943" w:rsidRDefault="00F4315C" w:rsidP="00F4315C">
      <w:pPr>
        <w:numPr>
          <w:ilvl w:val="0"/>
          <w:numId w:val="7"/>
        </w:numPr>
        <w:rPr>
          <w:rFonts w:cs="Open Sans"/>
        </w:rPr>
      </w:pPr>
      <w:r w:rsidRPr="00E32943">
        <w:rPr>
          <w:rFonts w:cs="Open Sans"/>
        </w:rPr>
        <w:t xml:space="preserve">Create feedback systems that drive transparent </w:t>
      </w:r>
      <w:proofErr w:type="gramStart"/>
      <w:r w:rsidRPr="00E32943">
        <w:rPr>
          <w:rFonts w:cs="Open Sans"/>
        </w:rPr>
        <w:t>two way</w:t>
      </w:r>
      <w:proofErr w:type="gramEnd"/>
      <w:r w:rsidRPr="00E32943">
        <w:rPr>
          <w:rFonts w:cs="Open Sans"/>
        </w:rPr>
        <w:t xml:space="preserve"> conversation, continuous improvement and innovation</w:t>
      </w:r>
      <w:r w:rsidRPr="00E32943">
        <w:rPr>
          <w:rFonts w:cs="Open Sans"/>
        </w:rPr>
        <w:t xml:space="preserve"> that drive evidence led interventions</w:t>
      </w:r>
    </w:p>
    <w:p w14:paraId="376BC168" w14:textId="77777777" w:rsidR="00DB55CB" w:rsidRPr="00E32943" w:rsidRDefault="00DB55CB" w:rsidP="00DB55CB">
      <w:pPr>
        <w:numPr>
          <w:ilvl w:val="0"/>
          <w:numId w:val="7"/>
        </w:numPr>
        <w:rPr>
          <w:rFonts w:cs="Open Sans"/>
        </w:rPr>
      </w:pPr>
      <w:r w:rsidRPr="00E32943">
        <w:rPr>
          <w:rFonts w:cs="Open Sans"/>
        </w:rPr>
        <w:t>Ensure that our strong employer brand shines through in all our external and community activity</w:t>
      </w:r>
    </w:p>
    <w:p w14:paraId="3BE78248" w14:textId="77777777" w:rsidR="00DB55CB" w:rsidRPr="00E32943" w:rsidRDefault="00DB55CB" w:rsidP="00DB55CB">
      <w:pPr>
        <w:pStyle w:val="ListParagraph"/>
        <w:numPr>
          <w:ilvl w:val="0"/>
          <w:numId w:val="7"/>
        </w:numPr>
        <w:rPr>
          <w:rFonts w:cs="Open Sans"/>
        </w:rPr>
      </w:pPr>
      <w:r w:rsidRPr="00E32943">
        <w:rPr>
          <w:rFonts w:cs="Open Sans"/>
        </w:rPr>
        <w:t>Champion wellbeing and design wellbeing into all people practices</w:t>
      </w:r>
    </w:p>
    <w:p w14:paraId="7F428EC3" w14:textId="59799B87" w:rsidR="00DB55CB" w:rsidRPr="00E32943" w:rsidRDefault="00DB55CB" w:rsidP="00F4315C">
      <w:pPr>
        <w:numPr>
          <w:ilvl w:val="0"/>
          <w:numId w:val="7"/>
        </w:numPr>
        <w:rPr>
          <w:rFonts w:cs="Open Sans"/>
        </w:rPr>
      </w:pPr>
      <w:r w:rsidRPr="00E32943">
        <w:rPr>
          <w:rFonts w:cs="Open Sans"/>
        </w:rPr>
        <w:t>Accountable for the design, performance and continuous improvement of the Trust’s people and organisational syste</w:t>
      </w:r>
      <w:r w:rsidR="0058241E" w:rsidRPr="00E32943">
        <w:rPr>
          <w:rFonts w:cs="Open Sans"/>
        </w:rPr>
        <w:t xml:space="preserve">ms (not just HR processes): how decisions are made, how accountability is set, how roles and teams are designed, how information flows, and how performance is surfaced supported and addressed. </w:t>
      </w:r>
    </w:p>
    <w:p w14:paraId="6CE400F6" w14:textId="77777777" w:rsidR="00D2629C" w:rsidRPr="00E32943" w:rsidRDefault="00D2629C" w:rsidP="00D2629C">
      <w:pPr>
        <w:numPr>
          <w:ilvl w:val="0"/>
          <w:numId w:val="7"/>
        </w:numPr>
        <w:rPr>
          <w:rFonts w:cs="Open Sans"/>
        </w:rPr>
      </w:pPr>
      <w:r w:rsidRPr="00E32943">
        <w:rPr>
          <w:rFonts w:cs="Open Sans"/>
        </w:rPr>
        <w:t xml:space="preserve">Embrace HR transformation initiatives to deliver a forward thinking, agile and highly effective function that adapts to change and supports Trust growth. </w:t>
      </w:r>
    </w:p>
    <w:p w14:paraId="2E2C075C" w14:textId="77777777" w:rsidR="003A5918" w:rsidRPr="00E32943" w:rsidRDefault="003A5918" w:rsidP="003A5918">
      <w:pPr>
        <w:pStyle w:val="ListParagraph"/>
        <w:numPr>
          <w:ilvl w:val="0"/>
          <w:numId w:val="7"/>
        </w:numPr>
        <w:rPr>
          <w:rFonts w:cs="Open Sans"/>
        </w:rPr>
      </w:pPr>
      <w:r w:rsidRPr="00E32943">
        <w:rPr>
          <w:rFonts w:cs="Open Sans"/>
        </w:rPr>
        <w:t>Create a culture of belonging, ambition and equity where expectations are clear, performance is visible and addressed early, and colleagues are enabled to do their best work for pupils.</w:t>
      </w:r>
    </w:p>
    <w:p w14:paraId="6A2314EF" w14:textId="77777777" w:rsidR="003A5918" w:rsidRPr="00E32943" w:rsidRDefault="003A5918" w:rsidP="003A5918">
      <w:pPr>
        <w:pStyle w:val="ListParagraph"/>
        <w:numPr>
          <w:ilvl w:val="0"/>
          <w:numId w:val="7"/>
        </w:numPr>
        <w:rPr>
          <w:rFonts w:cs="Open Sans"/>
        </w:rPr>
      </w:pPr>
      <w:r w:rsidRPr="00E32943">
        <w:rPr>
          <w:rFonts w:cs="Open Sans"/>
        </w:rPr>
        <w:t>Build leadership capability at every level, including executive, headteacher and middle leadership development, coaching and talent pipelines aligned to the Trust’s future needs.</w:t>
      </w:r>
    </w:p>
    <w:p w14:paraId="5EE6FDB9" w14:textId="77777777" w:rsidR="003A5918" w:rsidRPr="00E32943" w:rsidRDefault="003A5918" w:rsidP="003A5918">
      <w:pPr>
        <w:pStyle w:val="ListParagraph"/>
        <w:numPr>
          <w:ilvl w:val="0"/>
          <w:numId w:val="7"/>
        </w:numPr>
        <w:rPr>
          <w:rFonts w:cs="Open Sans"/>
        </w:rPr>
      </w:pPr>
      <w:r w:rsidRPr="00E32943">
        <w:rPr>
          <w:rFonts w:cs="Open Sans"/>
        </w:rPr>
        <w:t>Set and deliver a Trust-wide approach to talent: attraction, selection, onboarding, development, progression and retention, ensuring we can recruit and keep exceptional staff in every school and central service.</w:t>
      </w:r>
    </w:p>
    <w:p w14:paraId="4F8F2BAC" w14:textId="77777777" w:rsidR="003A5918" w:rsidRPr="00E32943" w:rsidRDefault="003A5918" w:rsidP="00E32943">
      <w:pPr>
        <w:pStyle w:val="ListParagraph"/>
        <w:rPr>
          <w:rFonts w:cs="Open Sans"/>
        </w:rPr>
      </w:pPr>
    </w:p>
    <w:p w14:paraId="767E7CFD" w14:textId="77777777" w:rsidR="003A5918" w:rsidRPr="00E32943" w:rsidRDefault="003A5918" w:rsidP="003A5918">
      <w:pPr>
        <w:pStyle w:val="ListParagraph"/>
        <w:rPr>
          <w:rFonts w:cs="Open Sans"/>
        </w:rPr>
      </w:pPr>
    </w:p>
    <w:p w14:paraId="7997CEBF" w14:textId="77777777" w:rsidR="003A5918" w:rsidRPr="00E32943" w:rsidRDefault="003A5918" w:rsidP="003A5918">
      <w:pPr>
        <w:pStyle w:val="ListParagraph"/>
        <w:rPr>
          <w:rFonts w:cs="Open Sans"/>
        </w:rPr>
      </w:pPr>
    </w:p>
    <w:p w14:paraId="5EA0876F" w14:textId="6D8DF25D" w:rsidR="003A5918" w:rsidRPr="00E32943" w:rsidRDefault="003A5918" w:rsidP="003A5918">
      <w:pPr>
        <w:pStyle w:val="ListParagraph"/>
        <w:numPr>
          <w:ilvl w:val="0"/>
          <w:numId w:val="7"/>
        </w:numPr>
        <w:rPr>
          <w:rFonts w:cs="Open Sans"/>
        </w:rPr>
      </w:pPr>
      <w:r w:rsidRPr="00E32943">
        <w:rPr>
          <w:rFonts w:cs="Open Sans"/>
        </w:rPr>
        <w:t>Lead organisation design and change programmes to support growth and operating-model evolution, ensuring structures, spans of control and ways of working enable effective delivery.</w:t>
      </w:r>
    </w:p>
    <w:p w14:paraId="1D83521F" w14:textId="73C820FC" w:rsidR="00C86179" w:rsidRPr="00E32943" w:rsidRDefault="00C86179" w:rsidP="00C86179">
      <w:pPr>
        <w:pStyle w:val="ListParagraph"/>
        <w:numPr>
          <w:ilvl w:val="0"/>
          <w:numId w:val="7"/>
        </w:numPr>
        <w:rPr>
          <w:rFonts w:cs="Open Sans"/>
        </w:rPr>
      </w:pPr>
      <w:r w:rsidRPr="00E32943">
        <w:rPr>
          <w:rFonts w:cs="Open Sans"/>
        </w:rPr>
        <w:t>Establish clear people metrics and insights (e.g., capability, retention, absence, workload, performance, leadership bench strength) and use them to drive decisions, prioritisation and continuous improvement.</w:t>
      </w:r>
    </w:p>
    <w:p w14:paraId="51F222E3" w14:textId="77777777" w:rsidR="00C86179" w:rsidRPr="00E32943" w:rsidRDefault="00C86179" w:rsidP="00C86179">
      <w:pPr>
        <w:numPr>
          <w:ilvl w:val="0"/>
          <w:numId w:val="7"/>
        </w:numPr>
        <w:rPr>
          <w:rFonts w:cs="Open Sans"/>
        </w:rPr>
      </w:pPr>
      <w:r w:rsidRPr="00E32943">
        <w:rPr>
          <w:rFonts w:cs="Open Sans"/>
        </w:rPr>
        <w:t xml:space="preserve">Develop strong internal and external relationships </w:t>
      </w:r>
      <w:proofErr w:type="gramStart"/>
      <w:r w:rsidRPr="00E32943">
        <w:rPr>
          <w:rFonts w:cs="Open Sans"/>
        </w:rPr>
        <w:t>to:</w:t>
      </w:r>
      <w:proofErr w:type="gramEnd"/>
      <w:r w:rsidRPr="00E32943">
        <w:rPr>
          <w:rFonts w:cs="Open Sans"/>
        </w:rPr>
        <w:t xml:space="preserve"> build on our strong links with trade unions, connect with our leaders and colleagues across the trust, ensure that our key external partners understand our trust and its needs.</w:t>
      </w:r>
    </w:p>
    <w:p w14:paraId="51313E13" w14:textId="77777777" w:rsidR="00C86179" w:rsidRPr="00E32943" w:rsidRDefault="00C86179" w:rsidP="00C86179">
      <w:pPr>
        <w:pStyle w:val="ListParagraph"/>
        <w:numPr>
          <w:ilvl w:val="0"/>
          <w:numId w:val="7"/>
        </w:numPr>
        <w:rPr>
          <w:rFonts w:cs="Open Sans"/>
        </w:rPr>
      </w:pPr>
      <w:r w:rsidRPr="00E32943">
        <w:rPr>
          <w:rFonts w:cs="Open Sans"/>
        </w:rPr>
        <w:t>Hold accountability for excellent people governance, risk management and compliance, including ER strategy, safeguarding requirements (DBS), pay and reward principles, and constructive relationships with trade unions and external partners.</w:t>
      </w:r>
    </w:p>
    <w:p w14:paraId="6927300C" w14:textId="77777777" w:rsidR="00C86179" w:rsidRPr="00E32943" w:rsidRDefault="00C86179" w:rsidP="00C86179">
      <w:pPr>
        <w:pStyle w:val="ListParagraph"/>
        <w:numPr>
          <w:ilvl w:val="0"/>
          <w:numId w:val="7"/>
        </w:numPr>
        <w:rPr>
          <w:rFonts w:cs="Open Sans"/>
        </w:rPr>
      </w:pPr>
      <w:r w:rsidRPr="00E32943">
        <w:rPr>
          <w:rFonts w:cs="Open Sans"/>
        </w:rPr>
        <w:t>Lead and develop a high-performing People team and operating model that combines strategic partnering with high-quality delivery, simplifying ways of working and raising standards across the Trust.</w:t>
      </w:r>
    </w:p>
    <w:p w14:paraId="4C98C50F" w14:textId="77777777" w:rsidR="00633C40" w:rsidRPr="00E32943" w:rsidRDefault="00633C40" w:rsidP="00C86179">
      <w:pPr>
        <w:ind w:left="720"/>
        <w:rPr>
          <w:rFonts w:cs="Open Sans"/>
          <w:sz w:val="24"/>
          <w:szCs w:val="24"/>
        </w:rPr>
      </w:pPr>
    </w:p>
    <w:p w14:paraId="6CDD2B40" w14:textId="1BCCA100" w:rsidR="00502961" w:rsidRPr="00E32943" w:rsidRDefault="00D70724" w:rsidP="00F70808">
      <w:pPr>
        <w:pStyle w:val="Heading2"/>
        <w:rPr>
          <w:rFonts w:cs="Open Sans"/>
          <w:szCs w:val="24"/>
        </w:rPr>
      </w:pPr>
      <w:r w:rsidRPr="00E32943">
        <w:rPr>
          <w:rFonts w:cs="Open Sans"/>
          <w:szCs w:val="24"/>
        </w:rPr>
        <w:t>S</w:t>
      </w:r>
      <w:r w:rsidR="00502961" w:rsidRPr="00E32943">
        <w:rPr>
          <w:rFonts w:cs="Open Sans"/>
          <w:szCs w:val="24"/>
        </w:rPr>
        <w:t>PECIAL FACTORS:</w:t>
      </w:r>
    </w:p>
    <w:p w14:paraId="2284E483" w14:textId="77777777" w:rsidR="00502961" w:rsidRPr="00E32943" w:rsidRDefault="00502961">
      <w:pPr>
        <w:rPr>
          <w:rFonts w:cs="Open Sans"/>
          <w:sz w:val="24"/>
          <w:szCs w:val="24"/>
        </w:rPr>
      </w:pPr>
    </w:p>
    <w:p w14:paraId="5F3F41A4" w14:textId="5C97E236" w:rsidR="00502961" w:rsidRPr="00E32943" w:rsidRDefault="00502961">
      <w:pPr>
        <w:rPr>
          <w:rFonts w:cs="Open Sans"/>
          <w:b/>
        </w:rPr>
      </w:pPr>
      <w:r w:rsidRPr="00E32943">
        <w:rPr>
          <w:rFonts w:cs="Open Sans"/>
          <w:b/>
        </w:rPr>
        <w:t>Subject to the duration of the need, the special conditions given below apply:</w:t>
      </w:r>
    </w:p>
    <w:p w14:paraId="18C6186E" w14:textId="77777777" w:rsidR="00502961" w:rsidRPr="00E32943" w:rsidRDefault="00502961">
      <w:pPr>
        <w:ind w:left="1418" w:hanging="709"/>
        <w:rPr>
          <w:rFonts w:cs="Open Sans"/>
        </w:rPr>
      </w:pPr>
    </w:p>
    <w:p w14:paraId="02A4045D" w14:textId="77777777" w:rsidR="000D26EC" w:rsidRPr="00E32943" w:rsidRDefault="000D26EC" w:rsidP="00934330">
      <w:pPr>
        <w:numPr>
          <w:ilvl w:val="0"/>
          <w:numId w:val="1"/>
        </w:numPr>
        <w:tabs>
          <w:tab w:val="left" w:pos="709"/>
        </w:tabs>
        <w:spacing w:before="240"/>
        <w:rPr>
          <w:rFonts w:cs="Open Sans"/>
        </w:rPr>
      </w:pPr>
      <w:r w:rsidRPr="00E32943">
        <w:rPr>
          <w:rFonts w:cs="Open Sans"/>
        </w:rPr>
        <w:t>The nature of the work may involve the post holder carrying out work outside of normal working hours.</w:t>
      </w:r>
    </w:p>
    <w:p w14:paraId="69481370" w14:textId="77777777" w:rsidR="00502961" w:rsidRPr="00E32943" w:rsidRDefault="00502961" w:rsidP="00934330">
      <w:pPr>
        <w:numPr>
          <w:ilvl w:val="0"/>
          <w:numId w:val="1"/>
        </w:numPr>
        <w:tabs>
          <w:tab w:val="left" w:pos="709"/>
        </w:tabs>
        <w:spacing w:before="240"/>
        <w:rPr>
          <w:rFonts w:cs="Open Sans"/>
        </w:rPr>
      </w:pPr>
      <w:r w:rsidRPr="00E32943">
        <w:rPr>
          <w:rFonts w:cs="Open Sans"/>
        </w:rPr>
        <w:t>The postholder may be required to attend, from time to time, training courses, conferences, seminars or other meetings as required by his/her own training needs and the needs of the school.</w:t>
      </w:r>
    </w:p>
    <w:p w14:paraId="0D1E9D9D" w14:textId="77777777" w:rsidR="00D54FF4" w:rsidRPr="00E32943" w:rsidRDefault="00502961" w:rsidP="00934330">
      <w:pPr>
        <w:pStyle w:val="BodyTextIndent2"/>
        <w:numPr>
          <w:ilvl w:val="0"/>
          <w:numId w:val="1"/>
        </w:numPr>
        <w:tabs>
          <w:tab w:val="clear" w:pos="720"/>
        </w:tabs>
        <w:spacing w:before="240"/>
        <w:rPr>
          <w:rFonts w:cs="Open Sans"/>
          <w:sz w:val="20"/>
        </w:rPr>
      </w:pPr>
      <w:r w:rsidRPr="00E32943">
        <w:rPr>
          <w:rFonts w:cs="Open Sans"/>
          <w:sz w:val="20"/>
        </w:rPr>
        <w:t>Expenses will be paid in accordance with the Local Conditions of Service.</w:t>
      </w:r>
    </w:p>
    <w:p w14:paraId="6A91460E" w14:textId="6ED086B4" w:rsidR="005B005B" w:rsidRPr="00E32943" w:rsidRDefault="005B005B" w:rsidP="00934330">
      <w:pPr>
        <w:pStyle w:val="BodyTextIndent2"/>
        <w:numPr>
          <w:ilvl w:val="0"/>
          <w:numId w:val="1"/>
        </w:numPr>
        <w:tabs>
          <w:tab w:val="clear" w:pos="720"/>
        </w:tabs>
        <w:spacing w:before="240"/>
        <w:rPr>
          <w:rFonts w:cs="Open Sans"/>
          <w:sz w:val="20"/>
        </w:rPr>
      </w:pPr>
      <w:r w:rsidRPr="00E32943">
        <w:rPr>
          <w:rFonts w:cs="Open Sans"/>
          <w:sz w:val="20"/>
        </w:rPr>
        <w:t>This post is eligible for a DBS check under the Rehabilitation of Offenders Act 1974 (Exceptions) Order 1975 (i.e. it involves certain activities in relation to children and/or adults) and defined as regulated activity under Part 1 of the Safeguarding Vulnerable Groups Act 2006 before the coming into force of section 64 of the Protection of Freedoms Act 2012 on 10</w:t>
      </w:r>
      <w:r w:rsidRPr="00E32943">
        <w:rPr>
          <w:rFonts w:cs="Open Sans"/>
          <w:sz w:val="20"/>
          <w:vertAlign w:val="superscript"/>
        </w:rPr>
        <w:t>th</w:t>
      </w:r>
      <w:r w:rsidRPr="00E32943">
        <w:rPr>
          <w:rFonts w:cs="Open Sans"/>
          <w:sz w:val="20"/>
        </w:rPr>
        <w:t xml:space="preserve"> September 2012. Therefore</w:t>
      </w:r>
      <w:r w:rsidR="00C86179" w:rsidRPr="00E32943">
        <w:rPr>
          <w:rFonts w:cs="Open Sans"/>
          <w:sz w:val="20"/>
        </w:rPr>
        <w:t>,</w:t>
      </w:r>
      <w:r w:rsidRPr="00E32943">
        <w:rPr>
          <w:rFonts w:cs="Open Sans"/>
          <w:sz w:val="20"/>
        </w:rPr>
        <w:t xml:space="preserve"> </w:t>
      </w:r>
      <w:r w:rsidRPr="00E32943">
        <w:rPr>
          <w:rFonts w:cs="Open Sans"/>
          <w:b/>
          <w:sz w:val="20"/>
        </w:rPr>
        <w:t>a DBS enhanced check is an essential requirement.</w:t>
      </w:r>
    </w:p>
    <w:p w14:paraId="623985DD" w14:textId="77777777" w:rsidR="00502961" w:rsidRPr="00E32943" w:rsidRDefault="00502961">
      <w:pPr>
        <w:tabs>
          <w:tab w:val="left" w:pos="720"/>
          <w:tab w:val="left" w:pos="3600"/>
        </w:tabs>
        <w:ind w:left="1440" w:hanging="1440"/>
        <w:rPr>
          <w:rFonts w:cs="Open Sans"/>
        </w:rPr>
      </w:pPr>
    </w:p>
    <w:p w14:paraId="53D15603" w14:textId="77777777" w:rsidR="00502961" w:rsidRPr="00E32943" w:rsidRDefault="00502961">
      <w:pPr>
        <w:tabs>
          <w:tab w:val="left" w:pos="2268"/>
          <w:tab w:val="left" w:pos="2552"/>
        </w:tabs>
        <w:rPr>
          <w:rFonts w:cs="Open Sans"/>
          <w:b/>
        </w:rPr>
      </w:pPr>
      <w:r w:rsidRPr="00E32943">
        <w:rPr>
          <w:rFonts w:cs="Open Sans"/>
          <w:b/>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20DD8C0E" w14:textId="77777777" w:rsidR="00502961" w:rsidRPr="00E32943" w:rsidRDefault="00502961">
      <w:pPr>
        <w:pStyle w:val="BodyText2"/>
        <w:rPr>
          <w:rFonts w:ascii="Open Sans" w:hAnsi="Open Sans" w:cs="Open Sans"/>
          <w:sz w:val="20"/>
        </w:rPr>
      </w:pPr>
    </w:p>
    <w:p w14:paraId="0812E684" w14:textId="020E03B6" w:rsidR="00C3743D" w:rsidRPr="00E32943" w:rsidRDefault="00850646">
      <w:pPr>
        <w:pStyle w:val="BodyText2"/>
        <w:rPr>
          <w:rFonts w:ascii="Open Sans" w:hAnsi="Open Sans" w:cs="Open Sans"/>
          <w:sz w:val="20"/>
        </w:rPr>
      </w:pPr>
      <w:r w:rsidRPr="00E32943">
        <w:rPr>
          <w:rFonts w:ascii="Open Sans" w:hAnsi="Open Sans" w:cs="Open Sans"/>
          <w:sz w:val="20"/>
        </w:rPr>
        <w:t>Discovery</w:t>
      </w:r>
      <w:r w:rsidR="00502961" w:rsidRPr="00E32943">
        <w:rPr>
          <w:rFonts w:ascii="Open Sans" w:hAnsi="Open Sans" w:cs="Open Sans"/>
          <w:sz w:val="20"/>
        </w:rPr>
        <w:t xml:space="preserve"> is seeking to promote the employment of disabled people and will make any adjustments considered reasonable to the above duties under the terms of the </w:t>
      </w:r>
      <w:r w:rsidR="005C61FD" w:rsidRPr="00E32943">
        <w:rPr>
          <w:rFonts w:ascii="Open Sans" w:hAnsi="Open Sans" w:cs="Open Sans"/>
          <w:sz w:val="20"/>
        </w:rPr>
        <w:t>Equality Act 2010</w:t>
      </w:r>
      <w:r w:rsidR="00502961" w:rsidRPr="00E32943">
        <w:rPr>
          <w:rFonts w:ascii="Open Sans" w:hAnsi="Open Sans" w:cs="Open Sans"/>
          <w:sz w:val="20"/>
        </w:rPr>
        <w:t xml:space="preserve"> to accommodate a suitable disabled candidate.</w:t>
      </w:r>
    </w:p>
    <w:p w14:paraId="06DA5C27" w14:textId="77777777" w:rsidR="00502961" w:rsidRPr="00E32943" w:rsidRDefault="00C3743D">
      <w:pPr>
        <w:pStyle w:val="BodyText2"/>
        <w:rPr>
          <w:rFonts w:ascii="Open Sans" w:hAnsi="Open Sans" w:cs="Open Sans"/>
          <w:sz w:val="20"/>
        </w:rPr>
      </w:pPr>
      <w:r w:rsidRPr="00E32943">
        <w:rPr>
          <w:rFonts w:ascii="Open Sans" w:hAnsi="Open Sans" w:cs="Open Sans"/>
          <w:sz w:val="20"/>
        </w:rPr>
        <w:br w:type="page"/>
      </w:r>
    </w:p>
    <w:p w14:paraId="11FE9923" w14:textId="77777777" w:rsidR="00BC02B3" w:rsidRDefault="00BC02B3">
      <w:pPr>
        <w:pStyle w:val="BodyText2"/>
        <w:rPr>
          <w:rFonts w:ascii="Open Sans" w:hAnsi="Open Sans" w:cs="Open Sans"/>
          <w:sz w:val="18"/>
          <w:szCs w:val="18"/>
        </w:rPr>
      </w:pPr>
    </w:p>
    <w:p w14:paraId="3B1E4DF6" w14:textId="4695803E" w:rsidR="006B788F" w:rsidRDefault="006B788F" w:rsidP="006B788F">
      <w:pPr>
        <w:pStyle w:val="Heading2"/>
      </w:pPr>
      <w:r>
        <w:t xml:space="preserve">Person Specification </w:t>
      </w:r>
    </w:p>
    <w:p w14:paraId="59A2517F" w14:textId="77777777" w:rsidR="00BC02B3" w:rsidRPr="009C6354" w:rsidRDefault="00BC02B3">
      <w:pPr>
        <w:pStyle w:val="BodyText2"/>
        <w:rPr>
          <w:rFonts w:ascii="Open Sans" w:hAnsi="Open Sans" w:cs="Open Sans"/>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654"/>
      </w:tblGrid>
      <w:tr w:rsidR="00502961" w:rsidRPr="009C6354" w14:paraId="3EB52D8E" w14:textId="77777777" w:rsidTr="004E6080">
        <w:trPr>
          <w:trHeight w:val="510"/>
        </w:trPr>
        <w:tc>
          <w:tcPr>
            <w:tcW w:w="1135" w:type="dxa"/>
            <w:tcBorders>
              <w:top w:val="nil"/>
              <w:left w:val="nil"/>
              <w:bottom w:val="nil"/>
              <w:right w:val="nil"/>
            </w:tcBorders>
            <w:vAlign w:val="center"/>
          </w:tcPr>
          <w:p w14:paraId="241C1B08" w14:textId="15454B54" w:rsidR="00502961" w:rsidRPr="00BB145A" w:rsidRDefault="00BB145A" w:rsidP="00BB145A">
            <w:pPr>
              <w:pStyle w:val="Heading3"/>
              <w:rPr>
                <w:bCs/>
              </w:rPr>
            </w:pPr>
            <w:r w:rsidRPr="00BB145A">
              <w:rPr>
                <w:bCs/>
              </w:rPr>
              <w:br w:type="page"/>
            </w:r>
            <w:r w:rsidR="00502961" w:rsidRPr="00BB145A">
              <w:rPr>
                <w:bCs/>
              </w:rPr>
              <w:t>Job Title:</w:t>
            </w:r>
          </w:p>
        </w:tc>
        <w:tc>
          <w:tcPr>
            <w:tcW w:w="7654" w:type="dxa"/>
            <w:tcBorders>
              <w:top w:val="nil"/>
              <w:left w:val="nil"/>
              <w:bottom w:val="nil"/>
              <w:right w:val="nil"/>
            </w:tcBorders>
            <w:vAlign w:val="center"/>
          </w:tcPr>
          <w:p w14:paraId="6545B81D" w14:textId="12E055A7" w:rsidR="00502961" w:rsidRPr="009C6354" w:rsidRDefault="00E32943">
            <w:pPr>
              <w:tabs>
                <w:tab w:val="left" w:pos="2268"/>
                <w:tab w:val="left" w:pos="2552"/>
              </w:tabs>
              <w:ind w:right="836"/>
              <w:rPr>
                <w:rFonts w:cs="Open Sans"/>
                <w:b/>
              </w:rPr>
            </w:pPr>
            <w:r>
              <w:rPr>
                <w:rFonts w:cs="Open Sans"/>
                <w:b/>
              </w:rPr>
              <w:t>Chief of People</w:t>
            </w:r>
          </w:p>
        </w:tc>
      </w:tr>
      <w:tr w:rsidR="00502961" w:rsidRPr="009C6354" w14:paraId="1089BB9F" w14:textId="77777777" w:rsidTr="004E6080">
        <w:trPr>
          <w:trHeight w:val="510"/>
        </w:trPr>
        <w:tc>
          <w:tcPr>
            <w:tcW w:w="1135" w:type="dxa"/>
            <w:tcBorders>
              <w:top w:val="nil"/>
              <w:left w:val="nil"/>
              <w:bottom w:val="nil"/>
              <w:right w:val="nil"/>
            </w:tcBorders>
            <w:vAlign w:val="center"/>
          </w:tcPr>
          <w:p w14:paraId="47A169DE" w14:textId="77777777" w:rsidR="00502961" w:rsidRPr="00BB145A" w:rsidRDefault="00502961" w:rsidP="00BB145A">
            <w:pPr>
              <w:pStyle w:val="Heading3"/>
              <w:rPr>
                <w:bCs/>
              </w:rPr>
            </w:pPr>
            <w:r w:rsidRPr="00BB145A">
              <w:rPr>
                <w:bCs/>
              </w:rPr>
              <w:t>Grade:</w:t>
            </w:r>
          </w:p>
        </w:tc>
        <w:tc>
          <w:tcPr>
            <w:tcW w:w="7654" w:type="dxa"/>
            <w:tcBorders>
              <w:top w:val="nil"/>
              <w:left w:val="nil"/>
              <w:bottom w:val="nil"/>
              <w:right w:val="nil"/>
            </w:tcBorders>
            <w:vAlign w:val="center"/>
          </w:tcPr>
          <w:p w14:paraId="166735DA" w14:textId="6C88F4A5" w:rsidR="00502961" w:rsidRPr="009C6354" w:rsidRDefault="00E32943">
            <w:pPr>
              <w:tabs>
                <w:tab w:val="left" w:pos="2268"/>
                <w:tab w:val="left" w:pos="2552"/>
              </w:tabs>
              <w:ind w:right="836"/>
              <w:rPr>
                <w:rFonts w:cs="Open Sans"/>
                <w:b/>
              </w:rPr>
            </w:pPr>
            <w:r>
              <w:rPr>
                <w:rFonts w:cs="Open Sans"/>
                <w:b/>
              </w:rPr>
              <w:t>18</w:t>
            </w:r>
          </w:p>
        </w:tc>
      </w:tr>
    </w:tbl>
    <w:p w14:paraId="13C7AAC2" w14:textId="77777777" w:rsidR="00502961" w:rsidRPr="009C6354" w:rsidRDefault="00502961">
      <w:pPr>
        <w:tabs>
          <w:tab w:val="left" w:pos="2268"/>
          <w:tab w:val="left" w:pos="2552"/>
        </w:tabs>
        <w:ind w:left="1440" w:hanging="1440"/>
        <w:rPr>
          <w:rFonts w:cs="Open Sans"/>
          <w:b/>
        </w:rPr>
      </w:pP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644"/>
        <w:gridCol w:w="1134"/>
        <w:gridCol w:w="1417"/>
        <w:gridCol w:w="1843"/>
      </w:tblGrid>
      <w:tr w:rsidR="00D00805" w:rsidRPr="009C6354" w14:paraId="63A616B3" w14:textId="77777777" w:rsidTr="00776CA5">
        <w:trPr>
          <w:tblHeader/>
        </w:trPr>
        <w:tc>
          <w:tcPr>
            <w:tcW w:w="5644" w:type="dxa"/>
          </w:tcPr>
          <w:p w14:paraId="142F67EB" w14:textId="77777777" w:rsidR="00D00805" w:rsidRPr="009C6354" w:rsidRDefault="00D00805" w:rsidP="00D00805">
            <w:pPr>
              <w:pStyle w:val="Heading3"/>
              <w:tabs>
                <w:tab w:val="left" w:pos="2268"/>
                <w:tab w:val="left" w:pos="2552"/>
              </w:tabs>
              <w:rPr>
                <w:rFonts w:ascii="Open Sans" w:hAnsi="Open Sans" w:cs="Open Sans"/>
              </w:rPr>
            </w:pPr>
          </w:p>
        </w:tc>
        <w:tc>
          <w:tcPr>
            <w:tcW w:w="1134" w:type="dxa"/>
          </w:tcPr>
          <w:p w14:paraId="79B263EE" w14:textId="759C33C2" w:rsidR="00D00805" w:rsidRPr="009C6354" w:rsidRDefault="00D00805" w:rsidP="00D00805">
            <w:pPr>
              <w:tabs>
                <w:tab w:val="left" w:pos="2268"/>
                <w:tab w:val="left" w:pos="2552"/>
              </w:tabs>
              <w:jc w:val="center"/>
              <w:rPr>
                <w:rFonts w:cs="Open Sans"/>
                <w:b/>
              </w:rPr>
            </w:pPr>
            <w:r w:rsidRPr="009C6354">
              <w:rPr>
                <w:rFonts w:cs="Open Sans"/>
                <w:b/>
              </w:rPr>
              <w:t>Essential</w:t>
            </w:r>
          </w:p>
        </w:tc>
        <w:tc>
          <w:tcPr>
            <w:tcW w:w="1417" w:type="dxa"/>
          </w:tcPr>
          <w:p w14:paraId="4BB09F31" w14:textId="047A8AD9" w:rsidR="00D00805" w:rsidRPr="009C6354" w:rsidRDefault="00D00805" w:rsidP="00D00805">
            <w:pPr>
              <w:tabs>
                <w:tab w:val="left" w:pos="2268"/>
                <w:tab w:val="left" w:pos="2552"/>
              </w:tabs>
              <w:jc w:val="center"/>
              <w:rPr>
                <w:rFonts w:cs="Open Sans"/>
                <w:b/>
              </w:rPr>
            </w:pPr>
            <w:r w:rsidRPr="009C6354">
              <w:rPr>
                <w:rFonts w:cs="Open Sans"/>
                <w:b/>
              </w:rPr>
              <w:t>Desirable</w:t>
            </w:r>
          </w:p>
        </w:tc>
        <w:tc>
          <w:tcPr>
            <w:tcW w:w="1843" w:type="dxa"/>
          </w:tcPr>
          <w:p w14:paraId="51D7ECD9" w14:textId="6C2D5390" w:rsidR="00D00805" w:rsidRPr="009C6354" w:rsidRDefault="00D00805" w:rsidP="00D00805">
            <w:pPr>
              <w:tabs>
                <w:tab w:val="left" w:pos="2268"/>
                <w:tab w:val="left" w:pos="2552"/>
              </w:tabs>
              <w:jc w:val="center"/>
              <w:rPr>
                <w:rFonts w:cs="Open Sans"/>
                <w:b/>
              </w:rPr>
            </w:pPr>
            <w:r w:rsidRPr="009C6354">
              <w:rPr>
                <w:rFonts w:cs="Open Sans"/>
                <w:b/>
              </w:rPr>
              <w:t>How assessed</w:t>
            </w:r>
          </w:p>
        </w:tc>
      </w:tr>
      <w:tr w:rsidR="00D00805" w:rsidRPr="009C6354" w14:paraId="728B1417" w14:textId="77777777" w:rsidTr="00913452">
        <w:trPr>
          <w:trHeight w:val="933"/>
        </w:trPr>
        <w:tc>
          <w:tcPr>
            <w:tcW w:w="5644" w:type="dxa"/>
            <w:vAlign w:val="center"/>
          </w:tcPr>
          <w:p w14:paraId="21EBA603" w14:textId="13877DB0" w:rsidR="00D00805" w:rsidRPr="00E32943" w:rsidRDefault="00D00805" w:rsidP="00763886">
            <w:pPr>
              <w:rPr>
                <w:rFonts w:cs="Open Sans"/>
                <w:b/>
                <w:bCs/>
              </w:rPr>
            </w:pPr>
            <w:r w:rsidRPr="00E32943">
              <w:rPr>
                <w:rFonts w:cs="Open Sans"/>
                <w:b/>
                <w:bCs/>
              </w:rPr>
              <w:t>Qualifications</w:t>
            </w:r>
            <w:r w:rsidR="00764EAD" w:rsidRPr="00E32943">
              <w:rPr>
                <w:rFonts w:cs="Open Sans"/>
                <w:b/>
                <w:bCs/>
              </w:rPr>
              <w:t>, Experience &amp; Knowledge</w:t>
            </w:r>
          </w:p>
          <w:p w14:paraId="4FBCF470" w14:textId="77777777" w:rsidR="00400DD0" w:rsidRPr="00E32943" w:rsidRDefault="00400DD0" w:rsidP="00400DD0">
            <w:pPr>
              <w:rPr>
                <w:rFonts w:cs="Open Sans"/>
              </w:rPr>
            </w:pPr>
          </w:p>
          <w:p w14:paraId="0AEB4CE1" w14:textId="77777777" w:rsidR="00400DD0" w:rsidRPr="00E32943" w:rsidRDefault="00400DD0" w:rsidP="00400DD0">
            <w:pPr>
              <w:numPr>
                <w:ilvl w:val="0"/>
                <w:numId w:val="9"/>
              </w:numPr>
              <w:rPr>
                <w:rFonts w:cs="Open Sans"/>
                <w:kern w:val="2"/>
              </w:rPr>
            </w:pPr>
            <w:r w:rsidRPr="00E32943">
              <w:rPr>
                <w:rFonts w:cs="Open Sans"/>
              </w:rPr>
              <w:t xml:space="preserve">Relevant people/organisation leadership qualification (e.g., CIPD Level 7) </w:t>
            </w:r>
            <w:r w:rsidRPr="00E32943">
              <w:rPr>
                <w:rFonts w:cs="Open Sans"/>
                <w:b/>
              </w:rPr>
              <w:t xml:space="preserve">or </w:t>
            </w:r>
            <w:r w:rsidRPr="00E32943">
              <w:rPr>
                <w:rFonts w:cs="Open Sans"/>
                <w:b/>
                <w:bCs/>
              </w:rPr>
              <w:t>equivalent senior-level experience</w:t>
            </w:r>
            <w:r w:rsidRPr="00E32943">
              <w:rPr>
                <w:rFonts w:cs="Open Sans"/>
              </w:rPr>
              <w:t xml:space="preserve"> leading complex workforce and organisational change.</w:t>
            </w:r>
          </w:p>
          <w:p w14:paraId="08B07C82" w14:textId="77777777" w:rsidR="00400DD0" w:rsidRPr="00E32943" w:rsidRDefault="00400DD0" w:rsidP="00400DD0">
            <w:pPr>
              <w:numPr>
                <w:ilvl w:val="0"/>
                <w:numId w:val="9"/>
              </w:numPr>
              <w:rPr>
                <w:rFonts w:cs="Open Sans"/>
                <w:kern w:val="2"/>
              </w:rPr>
            </w:pPr>
            <w:r w:rsidRPr="00E32943">
              <w:rPr>
                <w:rFonts w:cs="Open Sans"/>
              </w:rPr>
              <w:t xml:space="preserve">A degree and or evidence of further/higher level of education. </w:t>
            </w:r>
          </w:p>
          <w:p w14:paraId="3F526A90" w14:textId="77777777" w:rsidR="00400DD0" w:rsidRPr="00E32943" w:rsidRDefault="00400DD0" w:rsidP="00400DD0">
            <w:pPr>
              <w:numPr>
                <w:ilvl w:val="0"/>
                <w:numId w:val="9"/>
              </w:numPr>
              <w:rPr>
                <w:rFonts w:cs="Open Sans"/>
                <w:kern w:val="2"/>
              </w:rPr>
            </w:pPr>
            <w:r w:rsidRPr="00E32943">
              <w:rPr>
                <w:rFonts w:cs="Open Sans"/>
              </w:rPr>
              <w:t>Senior people/organisation leadership experience as a strategic partner to CEOs and executive teams (and ideally Chairs/Boards), within a multi-site environment (education sector experience is beneficial but not essential).</w:t>
            </w:r>
          </w:p>
          <w:p w14:paraId="3C5F4DE5" w14:textId="77777777" w:rsidR="00E32943" w:rsidRDefault="00400DD0" w:rsidP="00E32943">
            <w:pPr>
              <w:numPr>
                <w:ilvl w:val="0"/>
                <w:numId w:val="9"/>
              </w:numPr>
              <w:rPr>
                <w:rFonts w:cs="Open Sans"/>
                <w:kern w:val="2"/>
              </w:rPr>
            </w:pPr>
            <w:r w:rsidRPr="00E32943">
              <w:rPr>
                <w:rFonts w:cs="Open Sans"/>
              </w:rPr>
              <w:t>Experience leading across critical people disciplines including talent attraction, development and performance management, reward and recognition, wellbeing and engagement, operational HR and business partnering.</w:t>
            </w:r>
          </w:p>
          <w:p w14:paraId="0FE3B4BF" w14:textId="77777777" w:rsidR="00E32943" w:rsidRDefault="00E32943" w:rsidP="00E32943">
            <w:pPr>
              <w:numPr>
                <w:ilvl w:val="0"/>
                <w:numId w:val="9"/>
              </w:numPr>
              <w:rPr>
                <w:rFonts w:cs="Open Sans"/>
                <w:kern w:val="2"/>
              </w:rPr>
            </w:pPr>
            <w:r w:rsidRPr="00E32943">
              <w:rPr>
                <w:rFonts w:cs="Open Sans"/>
              </w:rPr>
              <w:t>Proven experience building and improving the systems that drive performance: decision-making, accountability, role and team design, leadership capability, performance management, talent pipelines, reward principles, wellbeing and employee relations.</w:t>
            </w:r>
          </w:p>
          <w:p w14:paraId="6BB15C25" w14:textId="77777777" w:rsidR="00E32943" w:rsidRDefault="00E32943" w:rsidP="00E32943">
            <w:pPr>
              <w:numPr>
                <w:ilvl w:val="0"/>
                <w:numId w:val="9"/>
              </w:numPr>
              <w:rPr>
                <w:rFonts w:cs="Open Sans"/>
                <w:kern w:val="2"/>
              </w:rPr>
            </w:pPr>
            <w:r w:rsidRPr="00E32943">
              <w:rPr>
                <w:rFonts w:cs="Open Sans"/>
              </w:rPr>
              <w:t>Experience leading deep diagnostic work and delivering organisation design, development and change at pace, including addressing complex legacy issues and shifting culture and ways of working.</w:t>
            </w:r>
          </w:p>
          <w:p w14:paraId="28A90DEC" w14:textId="77777777" w:rsidR="00E32943" w:rsidRDefault="00E32943" w:rsidP="00E32943">
            <w:pPr>
              <w:numPr>
                <w:ilvl w:val="0"/>
                <w:numId w:val="9"/>
              </w:numPr>
              <w:rPr>
                <w:rFonts w:cs="Open Sans"/>
                <w:kern w:val="2"/>
              </w:rPr>
            </w:pPr>
            <w:r w:rsidRPr="00E32943">
              <w:rPr>
                <w:rFonts w:cs="Open Sans"/>
              </w:rPr>
              <w:t>Experience leading through periods of change, including organisation design and development.</w:t>
            </w:r>
          </w:p>
          <w:p w14:paraId="746D1A4D" w14:textId="77777777" w:rsidR="00E32943" w:rsidRDefault="00E32943" w:rsidP="00E32943">
            <w:pPr>
              <w:numPr>
                <w:ilvl w:val="0"/>
                <w:numId w:val="9"/>
              </w:numPr>
              <w:rPr>
                <w:rFonts w:cs="Open Sans"/>
                <w:kern w:val="2"/>
              </w:rPr>
            </w:pPr>
            <w:r w:rsidRPr="00E32943">
              <w:rPr>
                <w:rFonts w:cs="Open Sans"/>
              </w:rPr>
              <w:t>Experience delivering HR transformation and functional efficiencies through technology adoption.</w:t>
            </w:r>
          </w:p>
          <w:p w14:paraId="7BCA869A" w14:textId="002A5E37" w:rsidR="00E32943" w:rsidRPr="00E32943" w:rsidRDefault="00E32943" w:rsidP="00E32943">
            <w:pPr>
              <w:numPr>
                <w:ilvl w:val="0"/>
                <w:numId w:val="9"/>
              </w:numPr>
              <w:rPr>
                <w:rFonts w:cs="Open Sans"/>
                <w:kern w:val="2"/>
              </w:rPr>
            </w:pPr>
            <w:r w:rsidRPr="00E32943">
              <w:rPr>
                <w:rFonts w:cs="Open Sans"/>
              </w:rPr>
              <w:t>Experience delivering transformation that improves workforce effectiveness and efficiency (e.g., operating model, ways of working, simplifying processes and enabling technology), with an emphasis on outcomes rather than HR systems alone.</w:t>
            </w:r>
          </w:p>
          <w:p w14:paraId="718C1EF7" w14:textId="77777777" w:rsidR="00E32943" w:rsidRDefault="00E32943" w:rsidP="00E32943">
            <w:pPr>
              <w:rPr>
                <w:rFonts w:cs="Open Sans"/>
              </w:rPr>
            </w:pPr>
          </w:p>
          <w:p w14:paraId="208CA498" w14:textId="3CBA33A0" w:rsidR="003064EB" w:rsidRPr="00E32943" w:rsidRDefault="00E32943" w:rsidP="00E32943">
            <w:pPr>
              <w:numPr>
                <w:ilvl w:val="0"/>
                <w:numId w:val="9"/>
              </w:numPr>
              <w:rPr>
                <w:rFonts w:cs="Open Sans"/>
              </w:rPr>
            </w:pPr>
            <w:r w:rsidRPr="00E32943">
              <w:rPr>
                <w:rFonts w:cs="Open Sans"/>
              </w:rPr>
              <w:lastRenderedPageBreak/>
              <w:t>Has an appreciation of the financial, legal, social and environmental context in which the trust operates</w:t>
            </w:r>
          </w:p>
        </w:tc>
        <w:tc>
          <w:tcPr>
            <w:tcW w:w="1134" w:type="dxa"/>
          </w:tcPr>
          <w:p w14:paraId="62410104" w14:textId="77777777" w:rsidR="0031773B" w:rsidRDefault="0031773B" w:rsidP="0031773B">
            <w:pPr>
              <w:jc w:val="center"/>
              <w:rPr>
                <w:rFonts w:ascii="Wingdings" w:eastAsia="Wingdings" w:hAnsi="Wingdings" w:cs="Open Sans"/>
                <w:b/>
              </w:rPr>
            </w:pPr>
          </w:p>
          <w:p w14:paraId="786524E0" w14:textId="77777777" w:rsidR="005A2E84" w:rsidRDefault="005A2E84" w:rsidP="003064EB">
            <w:pPr>
              <w:spacing w:line="360" w:lineRule="auto"/>
              <w:jc w:val="center"/>
              <w:rPr>
                <w:rFonts w:ascii="Wingdings" w:eastAsia="Wingdings" w:hAnsi="Wingdings" w:cs="Open Sans"/>
                <w:b/>
              </w:rPr>
            </w:pPr>
          </w:p>
          <w:p w14:paraId="1B65AEAA" w14:textId="338109E3" w:rsidR="00D00805" w:rsidRDefault="00FD33F9" w:rsidP="003064EB">
            <w:pPr>
              <w:spacing w:line="360" w:lineRule="auto"/>
              <w:jc w:val="center"/>
              <w:rPr>
                <w:rFonts w:ascii="Wingdings" w:eastAsia="Wingdings" w:hAnsi="Wingdings" w:cs="Open Sans"/>
                <w:b/>
              </w:rPr>
            </w:pPr>
            <w:r w:rsidRPr="00776CA5">
              <w:rPr>
                <w:rFonts w:ascii="Wingdings" w:eastAsia="Wingdings" w:hAnsi="Wingdings" w:cs="Open Sans"/>
                <w:b/>
              </w:rPr>
              <w:t>ü</w:t>
            </w:r>
          </w:p>
          <w:p w14:paraId="783176DD" w14:textId="77777777" w:rsidR="00F7653D" w:rsidRDefault="00F7653D" w:rsidP="003064EB">
            <w:pPr>
              <w:spacing w:line="360" w:lineRule="auto"/>
              <w:jc w:val="center"/>
              <w:rPr>
                <w:rFonts w:ascii="Wingdings" w:eastAsia="Wingdings" w:hAnsi="Wingdings" w:cs="Open Sans"/>
                <w:b/>
              </w:rPr>
            </w:pPr>
          </w:p>
          <w:p w14:paraId="3C8DC418" w14:textId="77777777" w:rsidR="00F7653D" w:rsidRDefault="00F7653D" w:rsidP="003064EB">
            <w:pPr>
              <w:spacing w:line="360" w:lineRule="auto"/>
              <w:jc w:val="center"/>
              <w:rPr>
                <w:rFonts w:ascii="Wingdings" w:eastAsia="Wingdings" w:hAnsi="Wingdings" w:cs="Open Sans"/>
                <w:b/>
              </w:rPr>
            </w:pPr>
          </w:p>
          <w:p w14:paraId="41178814" w14:textId="77777777" w:rsidR="001A7EB3" w:rsidRDefault="001A7EB3" w:rsidP="003064EB">
            <w:pPr>
              <w:spacing w:line="360" w:lineRule="auto"/>
              <w:jc w:val="center"/>
              <w:rPr>
                <w:rFonts w:ascii="Wingdings" w:eastAsia="Wingdings" w:hAnsi="Wingdings" w:cs="Open Sans"/>
                <w:b/>
              </w:rPr>
            </w:pPr>
          </w:p>
          <w:p w14:paraId="3AE231E4" w14:textId="77777777" w:rsidR="001A7EB3" w:rsidRDefault="001A7EB3" w:rsidP="003064EB">
            <w:pPr>
              <w:spacing w:line="360" w:lineRule="auto"/>
              <w:jc w:val="center"/>
              <w:rPr>
                <w:rFonts w:ascii="Wingdings" w:eastAsia="Wingdings" w:hAnsi="Wingdings" w:cs="Open Sans"/>
                <w:b/>
              </w:rPr>
            </w:pPr>
          </w:p>
          <w:p w14:paraId="1207369B" w14:textId="3ECC338B" w:rsidR="003064EB" w:rsidRDefault="005A2E84" w:rsidP="003064EB">
            <w:pPr>
              <w:spacing w:line="360" w:lineRule="auto"/>
              <w:jc w:val="center"/>
              <w:rPr>
                <w:rFonts w:ascii="Aptos Narrow" w:eastAsia="Wingdings" w:hAnsi="Aptos Narrow" w:cs="Open Sans"/>
                <w:b/>
              </w:rPr>
            </w:pPr>
            <w:r w:rsidRPr="00776CA5">
              <w:rPr>
                <w:rFonts w:ascii="Wingdings" w:eastAsia="Wingdings" w:hAnsi="Wingdings" w:cs="Open Sans"/>
                <w:b/>
              </w:rPr>
              <w:t>ü</w:t>
            </w:r>
          </w:p>
          <w:p w14:paraId="56056CFD" w14:textId="77777777" w:rsidR="001A7EB3" w:rsidRDefault="001A7EB3" w:rsidP="003064EB">
            <w:pPr>
              <w:spacing w:line="360" w:lineRule="auto"/>
              <w:jc w:val="center"/>
              <w:rPr>
                <w:rFonts w:ascii="Wingdings" w:eastAsia="Wingdings" w:hAnsi="Wingdings" w:cs="Open Sans"/>
                <w:b/>
              </w:rPr>
            </w:pPr>
          </w:p>
          <w:p w14:paraId="140677EE" w14:textId="77777777" w:rsidR="00F7653D" w:rsidRDefault="00F7653D" w:rsidP="003064EB">
            <w:pPr>
              <w:spacing w:line="360" w:lineRule="auto"/>
              <w:jc w:val="center"/>
              <w:rPr>
                <w:rFonts w:cs="Open Sans"/>
                <w:b/>
              </w:rPr>
            </w:pPr>
          </w:p>
          <w:p w14:paraId="712304FF" w14:textId="77777777" w:rsidR="001A7EB3" w:rsidRDefault="001A7EB3" w:rsidP="003064EB">
            <w:pPr>
              <w:spacing w:line="360" w:lineRule="auto"/>
              <w:jc w:val="center"/>
              <w:rPr>
                <w:rFonts w:cs="Open Sans"/>
                <w:b/>
              </w:rPr>
            </w:pPr>
          </w:p>
          <w:p w14:paraId="718442F1" w14:textId="77777777" w:rsidR="001A7EB3" w:rsidRDefault="001A7EB3" w:rsidP="003064EB">
            <w:pPr>
              <w:spacing w:line="360" w:lineRule="auto"/>
              <w:jc w:val="center"/>
              <w:rPr>
                <w:rFonts w:ascii="Wingdings" w:eastAsia="Wingdings" w:hAnsi="Wingdings" w:cs="Open Sans"/>
                <w:b/>
              </w:rPr>
            </w:pPr>
            <w:r w:rsidRPr="00776CA5">
              <w:rPr>
                <w:rFonts w:ascii="Wingdings" w:eastAsia="Wingdings" w:hAnsi="Wingdings" w:cs="Open Sans"/>
                <w:b/>
              </w:rPr>
              <w:t>ü</w:t>
            </w:r>
          </w:p>
          <w:p w14:paraId="46C1FCD0" w14:textId="77777777" w:rsidR="001A7EB3" w:rsidRDefault="001A7EB3" w:rsidP="003064EB">
            <w:pPr>
              <w:spacing w:line="360" w:lineRule="auto"/>
              <w:jc w:val="center"/>
              <w:rPr>
                <w:rFonts w:ascii="Wingdings" w:eastAsia="Wingdings" w:hAnsi="Wingdings" w:cs="Open Sans"/>
                <w:b/>
              </w:rPr>
            </w:pPr>
          </w:p>
          <w:p w14:paraId="4C66ABC3" w14:textId="77777777" w:rsidR="001A7EB3" w:rsidRDefault="001A7EB3" w:rsidP="003064EB">
            <w:pPr>
              <w:spacing w:line="360" w:lineRule="auto"/>
              <w:jc w:val="center"/>
              <w:rPr>
                <w:rFonts w:ascii="Wingdings" w:eastAsia="Wingdings" w:hAnsi="Wingdings" w:cs="Open Sans"/>
                <w:b/>
              </w:rPr>
            </w:pPr>
          </w:p>
          <w:p w14:paraId="16472E44" w14:textId="77777777" w:rsidR="001A7EB3" w:rsidRDefault="001A7EB3" w:rsidP="003064EB">
            <w:pPr>
              <w:spacing w:line="360" w:lineRule="auto"/>
              <w:jc w:val="center"/>
              <w:rPr>
                <w:rFonts w:ascii="Wingdings" w:eastAsia="Wingdings" w:hAnsi="Wingdings" w:cs="Open Sans"/>
                <w:b/>
              </w:rPr>
            </w:pPr>
          </w:p>
          <w:p w14:paraId="34F8E9AD" w14:textId="77777777" w:rsidR="001A7EB3" w:rsidRDefault="001A7EB3" w:rsidP="003064EB">
            <w:pPr>
              <w:spacing w:line="360" w:lineRule="auto"/>
              <w:jc w:val="center"/>
              <w:rPr>
                <w:rFonts w:ascii="Wingdings" w:eastAsia="Wingdings" w:hAnsi="Wingdings" w:cs="Open Sans"/>
                <w:b/>
              </w:rPr>
            </w:pPr>
          </w:p>
          <w:p w14:paraId="47F84690" w14:textId="77777777" w:rsidR="001A7EB3" w:rsidRDefault="001A7EB3" w:rsidP="003064EB">
            <w:pPr>
              <w:spacing w:line="360" w:lineRule="auto"/>
              <w:jc w:val="center"/>
              <w:rPr>
                <w:rFonts w:ascii="Wingdings" w:eastAsia="Wingdings" w:hAnsi="Wingdings" w:cs="Open Sans"/>
                <w:b/>
              </w:rPr>
            </w:pPr>
            <w:r w:rsidRPr="00776CA5">
              <w:rPr>
                <w:rFonts w:ascii="Wingdings" w:eastAsia="Wingdings" w:hAnsi="Wingdings" w:cs="Open Sans"/>
                <w:b/>
              </w:rPr>
              <w:t>ü</w:t>
            </w:r>
          </w:p>
          <w:p w14:paraId="1A96D511" w14:textId="77777777" w:rsidR="001A7EB3" w:rsidRDefault="001A7EB3" w:rsidP="003064EB">
            <w:pPr>
              <w:spacing w:line="360" w:lineRule="auto"/>
              <w:jc w:val="center"/>
              <w:rPr>
                <w:rFonts w:ascii="Wingdings" w:eastAsia="Wingdings" w:hAnsi="Wingdings" w:cs="Open Sans"/>
                <w:b/>
              </w:rPr>
            </w:pPr>
          </w:p>
          <w:p w14:paraId="5BB1E194" w14:textId="77777777" w:rsidR="001A7EB3" w:rsidRDefault="001A7EB3" w:rsidP="003064EB">
            <w:pPr>
              <w:spacing w:line="360" w:lineRule="auto"/>
              <w:jc w:val="center"/>
              <w:rPr>
                <w:rFonts w:ascii="Wingdings" w:eastAsia="Wingdings" w:hAnsi="Wingdings" w:cs="Open Sans"/>
                <w:b/>
              </w:rPr>
            </w:pPr>
          </w:p>
          <w:p w14:paraId="5B26FA8C" w14:textId="77777777" w:rsidR="001A7EB3" w:rsidRDefault="001A7EB3" w:rsidP="003064EB">
            <w:pPr>
              <w:spacing w:line="360" w:lineRule="auto"/>
              <w:jc w:val="center"/>
              <w:rPr>
                <w:rFonts w:ascii="Wingdings" w:eastAsia="Wingdings" w:hAnsi="Wingdings" w:cs="Open Sans"/>
                <w:b/>
              </w:rPr>
            </w:pPr>
          </w:p>
          <w:p w14:paraId="322983BE" w14:textId="77777777" w:rsidR="001A7EB3" w:rsidRDefault="001A7EB3" w:rsidP="003064EB">
            <w:pPr>
              <w:spacing w:line="360" w:lineRule="auto"/>
              <w:jc w:val="center"/>
              <w:rPr>
                <w:rFonts w:ascii="Wingdings" w:eastAsia="Wingdings" w:hAnsi="Wingdings" w:cs="Open Sans"/>
                <w:b/>
              </w:rPr>
            </w:pPr>
            <w:r w:rsidRPr="00776CA5">
              <w:rPr>
                <w:rFonts w:ascii="Wingdings" w:eastAsia="Wingdings" w:hAnsi="Wingdings" w:cs="Open Sans"/>
                <w:b/>
              </w:rPr>
              <w:t>ü</w:t>
            </w:r>
          </w:p>
          <w:p w14:paraId="5D197E15" w14:textId="77777777" w:rsidR="001A7EB3" w:rsidRDefault="001A7EB3" w:rsidP="003064EB">
            <w:pPr>
              <w:spacing w:line="360" w:lineRule="auto"/>
              <w:jc w:val="center"/>
              <w:rPr>
                <w:rFonts w:ascii="Wingdings" w:eastAsia="Wingdings" w:hAnsi="Wingdings" w:cs="Open Sans"/>
                <w:b/>
              </w:rPr>
            </w:pPr>
          </w:p>
          <w:p w14:paraId="3DACD470" w14:textId="77777777" w:rsidR="001A7EB3" w:rsidRDefault="001A7EB3" w:rsidP="003064EB">
            <w:pPr>
              <w:spacing w:line="360" w:lineRule="auto"/>
              <w:jc w:val="center"/>
              <w:rPr>
                <w:rFonts w:ascii="Wingdings" w:eastAsia="Wingdings" w:hAnsi="Wingdings" w:cs="Open Sans"/>
                <w:b/>
              </w:rPr>
            </w:pPr>
          </w:p>
          <w:p w14:paraId="0B24A65C" w14:textId="77777777" w:rsidR="001A7EB3" w:rsidRDefault="001A7EB3" w:rsidP="003064EB">
            <w:pPr>
              <w:spacing w:line="360" w:lineRule="auto"/>
              <w:jc w:val="center"/>
              <w:rPr>
                <w:rFonts w:ascii="Wingdings" w:eastAsia="Wingdings" w:hAnsi="Wingdings" w:cs="Open Sans"/>
                <w:b/>
              </w:rPr>
            </w:pPr>
          </w:p>
          <w:p w14:paraId="0890C1FE" w14:textId="77777777" w:rsidR="001A7EB3" w:rsidRDefault="001A7EB3" w:rsidP="003064EB">
            <w:pPr>
              <w:spacing w:line="360" w:lineRule="auto"/>
              <w:jc w:val="center"/>
              <w:rPr>
                <w:rFonts w:ascii="Wingdings" w:eastAsia="Wingdings" w:hAnsi="Wingdings" w:cs="Open Sans"/>
                <w:b/>
              </w:rPr>
            </w:pPr>
          </w:p>
          <w:p w14:paraId="0B245BA9" w14:textId="77777777" w:rsidR="001A7EB3" w:rsidRDefault="001A7EB3" w:rsidP="003064EB">
            <w:pPr>
              <w:spacing w:line="360" w:lineRule="auto"/>
              <w:jc w:val="center"/>
              <w:rPr>
                <w:rFonts w:ascii="Wingdings" w:eastAsia="Wingdings" w:hAnsi="Wingdings" w:cs="Open Sans"/>
                <w:b/>
              </w:rPr>
            </w:pPr>
            <w:r w:rsidRPr="00776CA5">
              <w:rPr>
                <w:rFonts w:ascii="Wingdings" w:eastAsia="Wingdings" w:hAnsi="Wingdings" w:cs="Open Sans"/>
                <w:b/>
              </w:rPr>
              <w:t>ü</w:t>
            </w:r>
          </w:p>
          <w:p w14:paraId="56FAB792" w14:textId="77777777" w:rsidR="00157C61" w:rsidRDefault="00157C61" w:rsidP="00157C61">
            <w:pPr>
              <w:spacing w:line="360" w:lineRule="auto"/>
              <w:jc w:val="center"/>
              <w:rPr>
                <w:rFonts w:ascii="Wingdings" w:eastAsia="Wingdings" w:hAnsi="Wingdings" w:cs="Open Sans"/>
                <w:b/>
              </w:rPr>
            </w:pPr>
            <w:r w:rsidRPr="00776CA5">
              <w:rPr>
                <w:rFonts w:ascii="Wingdings" w:eastAsia="Wingdings" w:hAnsi="Wingdings" w:cs="Open Sans"/>
                <w:b/>
              </w:rPr>
              <w:t>ü</w:t>
            </w:r>
          </w:p>
          <w:p w14:paraId="0B206D21" w14:textId="77777777" w:rsidR="00157C61" w:rsidRDefault="00157C61" w:rsidP="00157C61">
            <w:pPr>
              <w:spacing w:line="360" w:lineRule="auto"/>
              <w:jc w:val="center"/>
              <w:rPr>
                <w:rFonts w:ascii="Wingdings" w:eastAsia="Wingdings" w:hAnsi="Wingdings" w:cs="Open Sans"/>
                <w:b/>
              </w:rPr>
            </w:pPr>
          </w:p>
          <w:p w14:paraId="105E5C9C" w14:textId="77777777" w:rsidR="00157C61" w:rsidRDefault="00157C61" w:rsidP="00157C61">
            <w:pPr>
              <w:spacing w:line="360" w:lineRule="auto"/>
              <w:jc w:val="center"/>
              <w:rPr>
                <w:rFonts w:ascii="Wingdings" w:eastAsia="Wingdings" w:hAnsi="Wingdings" w:cs="Open Sans"/>
                <w:b/>
              </w:rPr>
            </w:pPr>
          </w:p>
          <w:p w14:paraId="5BEA2F58" w14:textId="77777777" w:rsidR="00157C61" w:rsidRDefault="00157C61" w:rsidP="00157C61">
            <w:pPr>
              <w:spacing w:line="360" w:lineRule="auto"/>
              <w:jc w:val="center"/>
              <w:rPr>
                <w:rFonts w:ascii="Wingdings" w:eastAsia="Wingdings" w:hAnsi="Wingdings" w:cs="Open Sans"/>
                <w:b/>
              </w:rPr>
            </w:pPr>
            <w:r w:rsidRPr="00776CA5">
              <w:rPr>
                <w:rFonts w:ascii="Wingdings" w:eastAsia="Wingdings" w:hAnsi="Wingdings" w:cs="Open Sans"/>
                <w:b/>
              </w:rPr>
              <w:t>ü</w:t>
            </w:r>
          </w:p>
          <w:p w14:paraId="71554532" w14:textId="77777777" w:rsidR="00157C61" w:rsidRDefault="00157C61" w:rsidP="00157C61">
            <w:pPr>
              <w:spacing w:line="360" w:lineRule="auto"/>
              <w:jc w:val="center"/>
              <w:rPr>
                <w:rFonts w:ascii="Wingdings" w:eastAsia="Wingdings" w:hAnsi="Wingdings" w:cs="Open Sans"/>
                <w:b/>
              </w:rPr>
            </w:pPr>
          </w:p>
          <w:p w14:paraId="66B1E011" w14:textId="77777777" w:rsidR="00157C61" w:rsidRDefault="00157C61" w:rsidP="00157C61">
            <w:pPr>
              <w:spacing w:line="360" w:lineRule="auto"/>
              <w:jc w:val="center"/>
              <w:rPr>
                <w:rFonts w:ascii="Wingdings" w:eastAsia="Wingdings" w:hAnsi="Wingdings" w:cs="Open Sans"/>
                <w:b/>
              </w:rPr>
            </w:pPr>
          </w:p>
          <w:p w14:paraId="4F843A16" w14:textId="77777777" w:rsidR="00157C61" w:rsidRDefault="00157C61" w:rsidP="00157C61">
            <w:pPr>
              <w:spacing w:line="360" w:lineRule="auto"/>
              <w:jc w:val="center"/>
              <w:rPr>
                <w:rFonts w:ascii="Wingdings" w:eastAsia="Wingdings" w:hAnsi="Wingdings" w:cs="Open Sans"/>
                <w:b/>
              </w:rPr>
            </w:pPr>
          </w:p>
          <w:p w14:paraId="2A5C6A58" w14:textId="77777777" w:rsidR="00157C61" w:rsidRDefault="00157C61" w:rsidP="00157C61">
            <w:pPr>
              <w:spacing w:line="360" w:lineRule="auto"/>
              <w:jc w:val="center"/>
              <w:rPr>
                <w:rFonts w:ascii="Wingdings" w:eastAsia="Wingdings" w:hAnsi="Wingdings" w:cs="Open Sans"/>
                <w:b/>
              </w:rPr>
            </w:pPr>
          </w:p>
          <w:p w14:paraId="4ACDAB74" w14:textId="36687C86" w:rsidR="00157C61" w:rsidRPr="00157C61" w:rsidRDefault="00157C61" w:rsidP="00157C61">
            <w:pPr>
              <w:spacing w:line="360" w:lineRule="auto"/>
              <w:jc w:val="center"/>
              <w:rPr>
                <w:rFonts w:ascii="Wingdings" w:eastAsia="Wingdings" w:hAnsi="Wingdings" w:cs="Open Sans"/>
                <w:b/>
              </w:rPr>
            </w:pPr>
            <w:r w:rsidRPr="00776CA5">
              <w:rPr>
                <w:rFonts w:ascii="Wingdings" w:eastAsia="Wingdings" w:hAnsi="Wingdings" w:cs="Open Sans"/>
                <w:b/>
              </w:rPr>
              <w:lastRenderedPageBreak/>
              <w:t>ü</w:t>
            </w:r>
          </w:p>
        </w:tc>
        <w:tc>
          <w:tcPr>
            <w:tcW w:w="1417" w:type="dxa"/>
          </w:tcPr>
          <w:p w14:paraId="54938836" w14:textId="77777777" w:rsidR="0031773B" w:rsidRDefault="0031773B" w:rsidP="0031773B">
            <w:pPr>
              <w:jc w:val="center"/>
              <w:rPr>
                <w:rFonts w:ascii="Wingdings" w:eastAsia="Wingdings" w:hAnsi="Wingdings" w:cs="Open Sans"/>
                <w:b/>
              </w:rPr>
            </w:pPr>
          </w:p>
          <w:p w14:paraId="6AFA9EF0" w14:textId="77777777" w:rsidR="001A7EB3" w:rsidRDefault="001A7EB3" w:rsidP="003064EB">
            <w:pPr>
              <w:spacing w:line="360" w:lineRule="auto"/>
              <w:jc w:val="center"/>
              <w:rPr>
                <w:rFonts w:ascii="Wingdings" w:eastAsia="Wingdings" w:hAnsi="Wingdings" w:cs="Open Sans"/>
                <w:b/>
              </w:rPr>
            </w:pPr>
          </w:p>
          <w:p w14:paraId="23165B01" w14:textId="77777777" w:rsidR="001A7EB3" w:rsidRDefault="001A7EB3" w:rsidP="003064EB">
            <w:pPr>
              <w:spacing w:line="360" w:lineRule="auto"/>
              <w:jc w:val="center"/>
              <w:rPr>
                <w:rFonts w:ascii="Wingdings" w:eastAsia="Wingdings" w:hAnsi="Wingdings" w:cs="Open Sans"/>
                <w:b/>
              </w:rPr>
            </w:pPr>
          </w:p>
          <w:p w14:paraId="49AAB333" w14:textId="77777777" w:rsidR="001A7EB3" w:rsidRDefault="001A7EB3" w:rsidP="003064EB">
            <w:pPr>
              <w:spacing w:line="360" w:lineRule="auto"/>
              <w:jc w:val="center"/>
              <w:rPr>
                <w:rFonts w:ascii="Wingdings" w:eastAsia="Wingdings" w:hAnsi="Wingdings" w:cs="Open Sans"/>
                <w:b/>
              </w:rPr>
            </w:pPr>
          </w:p>
          <w:p w14:paraId="67684D91" w14:textId="77777777" w:rsidR="001A7EB3" w:rsidRDefault="001A7EB3" w:rsidP="003064EB">
            <w:pPr>
              <w:spacing w:line="360" w:lineRule="auto"/>
              <w:jc w:val="center"/>
              <w:rPr>
                <w:rFonts w:ascii="Wingdings" w:eastAsia="Wingdings" w:hAnsi="Wingdings" w:cs="Open Sans"/>
                <w:b/>
              </w:rPr>
            </w:pPr>
          </w:p>
          <w:p w14:paraId="287350E6" w14:textId="34A98BE3" w:rsidR="008F26B4" w:rsidRDefault="00C3743D" w:rsidP="003064EB">
            <w:pPr>
              <w:spacing w:line="360" w:lineRule="auto"/>
              <w:jc w:val="center"/>
              <w:rPr>
                <w:rFonts w:ascii="Wingdings" w:eastAsia="Wingdings" w:hAnsi="Wingdings" w:cs="Open Sans"/>
                <w:b/>
              </w:rPr>
            </w:pPr>
            <w:r w:rsidRPr="00776CA5">
              <w:rPr>
                <w:rFonts w:ascii="Wingdings" w:eastAsia="Wingdings" w:hAnsi="Wingdings" w:cs="Open Sans"/>
                <w:b/>
              </w:rPr>
              <w:t>ü</w:t>
            </w:r>
          </w:p>
          <w:p w14:paraId="038ED19A" w14:textId="1C6F0CF4" w:rsidR="003064EB" w:rsidRPr="00776CA5" w:rsidRDefault="003064EB" w:rsidP="003064EB">
            <w:pPr>
              <w:spacing w:line="360" w:lineRule="auto"/>
              <w:jc w:val="center"/>
              <w:rPr>
                <w:rFonts w:ascii="Wingdings" w:hAnsi="Wingdings" w:cs="Open Sans"/>
                <w:b/>
              </w:rPr>
            </w:pPr>
          </w:p>
        </w:tc>
        <w:tc>
          <w:tcPr>
            <w:tcW w:w="1843" w:type="dxa"/>
          </w:tcPr>
          <w:p w14:paraId="5BE84AB4" w14:textId="77777777" w:rsidR="0031773B" w:rsidRDefault="0031773B" w:rsidP="0031773B">
            <w:pPr>
              <w:tabs>
                <w:tab w:val="left" w:pos="2268"/>
                <w:tab w:val="left" w:pos="2552"/>
              </w:tabs>
              <w:jc w:val="center"/>
              <w:rPr>
                <w:rFonts w:cs="Open Sans"/>
              </w:rPr>
            </w:pPr>
          </w:p>
          <w:p w14:paraId="1F6BA7C3" w14:textId="77777777" w:rsidR="00BB68E1" w:rsidRDefault="00BB68E1" w:rsidP="003064EB">
            <w:pPr>
              <w:tabs>
                <w:tab w:val="left" w:pos="2268"/>
                <w:tab w:val="left" w:pos="2552"/>
              </w:tabs>
              <w:spacing w:line="360" w:lineRule="auto"/>
              <w:jc w:val="center"/>
              <w:rPr>
                <w:rFonts w:cs="Open Sans"/>
              </w:rPr>
            </w:pPr>
          </w:p>
          <w:p w14:paraId="5C2FBA06" w14:textId="1D912B8A" w:rsidR="008F26B4" w:rsidRDefault="00BB68E1" w:rsidP="003064EB">
            <w:pPr>
              <w:tabs>
                <w:tab w:val="left" w:pos="2268"/>
                <w:tab w:val="left" w:pos="2552"/>
              </w:tabs>
              <w:spacing w:line="360" w:lineRule="auto"/>
              <w:jc w:val="center"/>
              <w:rPr>
                <w:rFonts w:cs="Open Sans"/>
              </w:rPr>
            </w:pPr>
            <w:r>
              <w:rPr>
                <w:rFonts w:cs="Open Sans"/>
              </w:rPr>
              <w:t>App</w:t>
            </w:r>
          </w:p>
          <w:p w14:paraId="4F901BE3" w14:textId="77777777" w:rsidR="006C6B21" w:rsidRDefault="006C6B21" w:rsidP="00BB68E1">
            <w:pPr>
              <w:tabs>
                <w:tab w:val="left" w:pos="2268"/>
                <w:tab w:val="left" w:pos="2552"/>
              </w:tabs>
              <w:spacing w:line="360" w:lineRule="auto"/>
              <w:rPr>
                <w:rFonts w:cs="Open Sans"/>
              </w:rPr>
            </w:pPr>
          </w:p>
          <w:p w14:paraId="2A32C85F" w14:textId="77777777" w:rsidR="00BB68E1" w:rsidRDefault="003064EB" w:rsidP="00BB68E1">
            <w:pPr>
              <w:tabs>
                <w:tab w:val="left" w:pos="2268"/>
                <w:tab w:val="left" w:pos="2552"/>
              </w:tabs>
              <w:spacing w:line="360" w:lineRule="auto"/>
              <w:jc w:val="center"/>
              <w:rPr>
                <w:rFonts w:cs="Open Sans"/>
              </w:rPr>
            </w:pPr>
            <w:r w:rsidRPr="009C6354">
              <w:rPr>
                <w:rFonts w:cs="Open Sans"/>
              </w:rPr>
              <w:t>App</w:t>
            </w:r>
          </w:p>
          <w:p w14:paraId="4D3B7CB7" w14:textId="77777777" w:rsidR="00BB68E1" w:rsidRDefault="00BB68E1" w:rsidP="00BB68E1">
            <w:pPr>
              <w:tabs>
                <w:tab w:val="left" w:pos="2268"/>
                <w:tab w:val="left" w:pos="2552"/>
              </w:tabs>
              <w:spacing w:line="360" w:lineRule="auto"/>
              <w:jc w:val="center"/>
              <w:rPr>
                <w:rFonts w:cs="Open Sans"/>
              </w:rPr>
            </w:pPr>
          </w:p>
          <w:p w14:paraId="0D08F714" w14:textId="77777777" w:rsidR="006C6B21" w:rsidRDefault="00BB68E1" w:rsidP="00BB68E1">
            <w:pPr>
              <w:tabs>
                <w:tab w:val="left" w:pos="2268"/>
                <w:tab w:val="left" w:pos="2552"/>
              </w:tabs>
              <w:spacing w:line="360" w:lineRule="auto"/>
              <w:jc w:val="center"/>
              <w:rPr>
                <w:rFonts w:cs="Open Sans"/>
              </w:rPr>
            </w:pPr>
            <w:r>
              <w:rPr>
                <w:rFonts w:cs="Open Sans"/>
              </w:rPr>
              <w:t>App/Int</w:t>
            </w:r>
          </w:p>
          <w:p w14:paraId="66F8CBD7" w14:textId="77777777" w:rsidR="00BB68E1" w:rsidRDefault="00BB68E1" w:rsidP="00BB68E1">
            <w:pPr>
              <w:tabs>
                <w:tab w:val="left" w:pos="2268"/>
                <w:tab w:val="left" w:pos="2552"/>
              </w:tabs>
              <w:spacing w:line="360" w:lineRule="auto"/>
              <w:jc w:val="center"/>
              <w:rPr>
                <w:rFonts w:cs="Open Sans"/>
              </w:rPr>
            </w:pPr>
          </w:p>
          <w:p w14:paraId="2BA5138A" w14:textId="77777777" w:rsidR="00BB68E1" w:rsidRDefault="00BB68E1" w:rsidP="00BB68E1">
            <w:pPr>
              <w:tabs>
                <w:tab w:val="left" w:pos="2268"/>
                <w:tab w:val="left" w:pos="2552"/>
              </w:tabs>
              <w:spacing w:line="360" w:lineRule="auto"/>
              <w:jc w:val="center"/>
              <w:rPr>
                <w:rFonts w:cs="Open Sans"/>
              </w:rPr>
            </w:pPr>
          </w:p>
          <w:p w14:paraId="3DB47EAB" w14:textId="77777777" w:rsidR="00BB68E1" w:rsidRDefault="00BB68E1" w:rsidP="00BB68E1">
            <w:pPr>
              <w:tabs>
                <w:tab w:val="left" w:pos="2268"/>
                <w:tab w:val="left" w:pos="2552"/>
              </w:tabs>
              <w:spacing w:line="360" w:lineRule="auto"/>
              <w:jc w:val="center"/>
              <w:rPr>
                <w:rFonts w:cs="Open Sans"/>
              </w:rPr>
            </w:pPr>
          </w:p>
          <w:p w14:paraId="5E9C8E22" w14:textId="77777777" w:rsidR="00BB68E1" w:rsidRDefault="00BB68E1" w:rsidP="00BB68E1">
            <w:pPr>
              <w:tabs>
                <w:tab w:val="left" w:pos="2268"/>
                <w:tab w:val="left" w:pos="2552"/>
              </w:tabs>
              <w:spacing w:line="360" w:lineRule="auto"/>
              <w:jc w:val="center"/>
              <w:rPr>
                <w:rFonts w:cs="Open Sans"/>
              </w:rPr>
            </w:pPr>
            <w:r>
              <w:rPr>
                <w:rFonts w:cs="Open Sans"/>
              </w:rPr>
              <w:t>App/Int</w:t>
            </w:r>
          </w:p>
          <w:p w14:paraId="6DD008BC" w14:textId="77777777" w:rsidR="00BB68E1" w:rsidRDefault="00BB68E1" w:rsidP="00BB68E1">
            <w:pPr>
              <w:tabs>
                <w:tab w:val="left" w:pos="2268"/>
                <w:tab w:val="left" w:pos="2552"/>
              </w:tabs>
              <w:spacing w:line="360" w:lineRule="auto"/>
              <w:jc w:val="center"/>
              <w:rPr>
                <w:rFonts w:cs="Open Sans"/>
              </w:rPr>
            </w:pPr>
          </w:p>
          <w:p w14:paraId="56F8DC6D" w14:textId="77777777" w:rsidR="00BB68E1" w:rsidRDefault="00BB68E1" w:rsidP="00BB68E1">
            <w:pPr>
              <w:tabs>
                <w:tab w:val="left" w:pos="2268"/>
                <w:tab w:val="left" w:pos="2552"/>
              </w:tabs>
              <w:spacing w:line="360" w:lineRule="auto"/>
              <w:jc w:val="center"/>
              <w:rPr>
                <w:rFonts w:cs="Open Sans"/>
              </w:rPr>
            </w:pPr>
          </w:p>
          <w:p w14:paraId="1EE5AB93" w14:textId="77777777" w:rsidR="00BB68E1" w:rsidRDefault="005D6949" w:rsidP="00BB68E1">
            <w:pPr>
              <w:tabs>
                <w:tab w:val="left" w:pos="2268"/>
                <w:tab w:val="left" w:pos="2552"/>
              </w:tabs>
              <w:spacing w:line="360" w:lineRule="auto"/>
              <w:jc w:val="center"/>
              <w:rPr>
                <w:rFonts w:cs="Open Sans"/>
              </w:rPr>
            </w:pPr>
            <w:r>
              <w:rPr>
                <w:rFonts w:cs="Open Sans"/>
              </w:rPr>
              <w:t>App/Int</w:t>
            </w:r>
          </w:p>
          <w:p w14:paraId="092D6E0C" w14:textId="77777777" w:rsidR="005D6949" w:rsidRDefault="005D6949" w:rsidP="00BB68E1">
            <w:pPr>
              <w:tabs>
                <w:tab w:val="left" w:pos="2268"/>
                <w:tab w:val="left" w:pos="2552"/>
              </w:tabs>
              <w:spacing w:line="360" w:lineRule="auto"/>
              <w:jc w:val="center"/>
              <w:rPr>
                <w:rFonts w:cs="Open Sans"/>
              </w:rPr>
            </w:pPr>
          </w:p>
          <w:p w14:paraId="661870D4" w14:textId="77777777" w:rsidR="005D6949" w:rsidRDefault="005D6949" w:rsidP="00BB68E1">
            <w:pPr>
              <w:tabs>
                <w:tab w:val="left" w:pos="2268"/>
                <w:tab w:val="left" w:pos="2552"/>
              </w:tabs>
              <w:spacing w:line="360" w:lineRule="auto"/>
              <w:jc w:val="center"/>
              <w:rPr>
                <w:rFonts w:cs="Open Sans"/>
              </w:rPr>
            </w:pPr>
          </w:p>
          <w:p w14:paraId="5F71A550" w14:textId="77777777" w:rsidR="005D6949" w:rsidRDefault="005D6949" w:rsidP="00BB68E1">
            <w:pPr>
              <w:tabs>
                <w:tab w:val="left" w:pos="2268"/>
                <w:tab w:val="left" w:pos="2552"/>
              </w:tabs>
              <w:spacing w:line="360" w:lineRule="auto"/>
              <w:jc w:val="center"/>
              <w:rPr>
                <w:rFonts w:cs="Open Sans"/>
              </w:rPr>
            </w:pPr>
          </w:p>
          <w:p w14:paraId="3ECA5ECF" w14:textId="77777777" w:rsidR="005D6949" w:rsidRDefault="005D6949" w:rsidP="00BB68E1">
            <w:pPr>
              <w:tabs>
                <w:tab w:val="left" w:pos="2268"/>
                <w:tab w:val="left" w:pos="2552"/>
              </w:tabs>
              <w:spacing w:line="360" w:lineRule="auto"/>
              <w:jc w:val="center"/>
              <w:rPr>
                <w:rFonts w:cs="Open Sans"/>
              </w:rPr>
            </w:pPr>
            <w:r>
              <w:rPr>
                <w:rFonts w:cs="Open Sans"/>
              </w:rPr>
              <w:t>App/Int</w:t>
            </w:r>
          </w:p>
          <w:p w14:paraId="547615E3" w14:textId="77777777" w:rsidR="005D6949" w:rsidRDefault="005D6949" w:rsidP="00BB68E1">
            <w:pPr>
              <w:tabs>
                <w:tab w:val="left" w:pos="2268"/>
                <w:tab w:val="left" w:pos="2552"/>
              </w:tabs>
              <w:spacing w:line="360" w:lineRule="auto"/>
              <w:jc w:val="center"/>
              <w:rPr>
                <w:rFonts w:cs="Open Sans"/>
              </w:rPr>
            </w:pPr>
          </w:p>
          <w:p w14:paraId="1D32F801" w14:textId="77777777" w:rsidR="005D6949" w:rsidRDefault="005D6949" w:rsidP="00BB68E1">
            <w:pPr>
              <w:tabs>
                <w:tab w:val="left" w:pos="2268"/>
                <w:tab w:val="left" w:pos="2552"/>
              </w:tabs>
              <w:spacing w:line="360" w:lineRule="auto"/>
              <w:jc w:val="center"/>
              <w:rPr>
                <w:rFonts w:cs="Open Sans"/>
              </w:rPr>
            </w:pPr>
          </w:p>
          <w:p w14:paraId="2A1B0B52" w14:textId="77777777" w:rsidR="005D6949" w:rsidRDefault="005D6949" w:rsidP="00BB68E1">
            <w:pPr>
              <w:tabs>
                <w:tab w:val="left" w:pos="2268"/>
                <w:tab w:val="left" w:pos="2552"/>
              </w:tabs>
              <w:spacing w:line="360" w:lineRule="auto"/>
              <w:jc w:val="center"/>
              <w:rPr>
                <w:rFonts w:cs="Open Sans"/>
              </w:rPr>
            </w:pPr>
            <w:r>
              <w:rPr>
                <w:rFonts w:cs="Open Sans"/>
              </w:rPr>
              <w:t>App/Int</w:t>
            </w:r>
          </w:p>
          <w:p w14:paraId="686BFC53" w14:textId="77777777" w:rsidR="005D6949" w:rsidRDefault="005D6949" w:rsidP="00BB68E1">
            <w:pPr>
              <w:tabs>
                <w:tab w:val="left" w:pos="2268"/>
                <w:tab w:val="left" w:pos="2552"/>
              </w:tabs>
              <w:spacing w:line="360" w:lineRule="auto"/>
              <w:jc w:val="center"/>
              <w:rPr>
                <w:rFonts w:cs="Open Sans"/>
              </w:rPr>
            </w:pPr>
          </w:p>
          <w:p w14:paraId="15B90253" w14:textId="77777777" w:rsidR="005D6949" w:rsidRDefault="005D6949" w:rsidP="00BB68E1">
            <w:pPr>
              <w:tabs>
                <w:tab w:val="left" w:pos="2268"/>
                <w:tab w:val="left" w:pos="2552"/>
              </w:tabs>
              <w:spacing w:line="360" w:lineRule="auto"/>
              <w:jc w:val="center"/>
              <w:rPr>
                <w:rFonts w:cs="Open Sans"/>
              </w:rPr>
            </w:pPr>
            <w:r>
              <w:rPr>
                <w:rFonts w:cs="Open Sans"/>
              </w:rPr>
              <w:t>App/Int</w:t>
            </w:r>
          </w:p>
          <w:p w14:paraId="544317FC" w14:textId="77777777" w:rsidR="005D6949" w:rsidRDefault="005D6949" w:rsidP="00BB68E1">
            <w:pPr>
              <w:tabs>
                <w:tab w:val="left" w:pos="2268"/>
                <w:tab w:val="left" w:pos="2552"/>
              </w:tabs>
              <w:spacing w:line="360" w:lineRule="auto"/>
              <w:jc w:val="center"/>
              <w:rPr>
                <w:rFonts w:cs="Open Sans"/>
              </w:rPr>
            </w:pPr>
          </w:p>
          <w:p w14:paraId="60AE8042" w14:textId="5007FAD3" w:rsidR="005D6949" w:rsidRDefault="005D6949" w:rsidP="00BB68E1">
            <w:pPr>
              <w:tabs>
                <w:tab w:val="left" w:pos="2268"/>
                <w:tab w:val="left" w:pos="2552"/>
              </w:tabs>
              <w:spacing w:line="360" w:lineRule="auto"/>
              <w:jc w:val="center"/>
              <w:rPr>
                <w:rFonts w:cs="Open Sans"/>
              </w:rPr>
            </w:pPr>
            <w:r>
              <w:rPr>
                <w:rFonts w:cs="Open Sans"/>
              </w:rPr>
              <w:t>Int</w:t>
            </w:r>
          </w:p>
          <w:p w14:paraId="54319257" w14:textId="77777777" w:rsidR="007E3423" w:rsidRDefault="007E3423" w:rsidP="00BB68E1">
            <w:pPr>
              <w:tabs>
                <w:tab w:val="left" w:pos="2268"/>
                <w:tab w:val="left" w:pos="2552"/>
              </w:tabs>
              <w:spacing w:line="360" w:lineRule="auto"/>
              <w:jc w:val="center"/>
              <w:rPr>
                <w:rFonts w:cs="Open Sans"/>
              </w:rPr>
            </w:pPr>
          </w:p>
          <w:p w14:paraId="6F48A4ED" w14:textId="77777777" w:rsidR="007E3423" w:rsidRDefault="007E3423" w:rsidP="00BB68E1">
            <w:pPr>
              <w:tabs>
                <w:tab w:val="left" w:pos="2268"/>
                <w:tab w:val="left" w:pos="2552"/>
              </w:tabs>
              <w:spacing w:line="360" w:lineRule="auto"/>
              <w:jc w:val="center"/>
              <w:rPr>
                <w:rFonts w:cs="Open Sans"/>
              </w:rPr>
            </w:pPr>
          </w:p>
          <w:p w14:paraId="2C77CBCA" w14:textId="1DC55259" w:rsidR="007E3423" w:rsidRDefault="007E3423" w:rsidP="00913452">
            <w:pPr>
              <w:tabs>
                <w:tab w:val="left" w:pos="2268"/>
                <w:tab w:val="left" w:pos="2552"/>
              </w:tabs>
              <w:spacing w:line="360" w:lineRule="auto"/>
              <w:rPr>
                <w:rFonts w:cs="Open Sans"/>
              </w:rPr>
            </w:pPr>
          </w:p>
          <w:p w14:paraId="3236EA21" w14:textId="7E8E4290" w:rsidR="00913452" w:rsidRDefault="00913452" w:rsidP="00913452">
            <w:pPr>
              <w:tabs>
                <w:tab w:val="left" w:pos="2268"/>
                <w:tab w:val="left" w:pos="2552"/>
              </w:tabs>
              <w:spacing w:line="360" w:lineRule="auto"/>
              <w:jc w:val="center"/>
              <w:rPr>
                <w:rFonts w:cs="Open Sans"/>
              </w:rPr>
            </w:pPr>
            <w:r>
              <w:rPr>
                <w:rFonts w:cs="Open Sans"/>
              </w:rPr>
              <w:lastRenderedPageBreak/>
              <w:t>Int</w:t>
            </w:r>
          </w:p>
          <w:p w14:paraId="190BBE2A" w14:textId="744987DD" w:rsidR="005D6949" w:rsidRPr="009C6354" w:rsidRDefault="005D6949" w:rsidP="00913452">
            <w:pPr>
              <w:tabs>
                <w:tab w:val="left" w:pos="2268"/>
                <w:tab w:val="left" w:pos="2552"/>
              </w:tabs>
              <w:spacing w:line="360" w:lineRule="auto"/>
              <w:rPr>
                <w:rFonts w:cs="Open Sans"/>
              </w:rPr>
            </w:pPr>
          </w:p>
        </w:tc>
      </w:tr>
      <w:tr w:rsidR="001E6C4C" w:rsidRPr="009C6354" w14:paraId="56FCAA8B" w14:textId="77777777" w:rsidTr="00E3337F">
        <w:tc>
          <w:tcPr>
            <w:tcW w:w="5644" w:type="dxa"/>
          </w:tcPr>
          <w:p w14:paraId="26408704" w14:textId="77777777" w:rsidR="001E6C4C" w:rsidRDefault="001E6C4C" w:rsidP="001E6C4C">
            <w:pPr>
              <w:tabs>
                <w:tab w:val="left" w:pos="2268"/>
                <w:tab w:val="left" w:pos="2552"/>
              </w:tabs>
              <w:rPr>
                <w:rFonts w:cs="Open Sans"/>
                <w:b/>
                <w:u w:val="single"/>
              </w:rPr>
            </w:pPr>
            <w:r w:rsidRPr="0050031F">
              <w:rPr>
                <w:rFonts w:cs="Open Sans"/>
                <w:b/>
                <w:u w:val="single"/>
              </w:rPr>
              <w:lastRenderedPageBreak/>
              <w:t>Skills/Attributes</w:t>
            </w:r>
          </w:p>
          <w:p w14:paraId="21BF81DB" w14:textId="77777777" w:rsidR="001E6C4C" w:rsidRPr="0050031F" w:rsidRDefault="001E6C4C" w:rsidP="001E6C4C">
            <w:pPr>
              <w:tabs>
                <w:tab w:val="left" w:pos="2268"/>
                <w:tab w:val="left" w:pos="2552"/>
              </w:tabs>
              <w:rPr>
                <w:rFonts w:cs="Open Sans"/>
              </w:rPr>
            </w:pPr>
          </w:p>
          <w:p w14:paraId="1DA9B134" w14:textId="77777777" w:rsidR="00C87912" w:rsidRDefault="001E6C4C" w:rsidP="00C87912">
            <w:pPr>
              <w:numPr>
                <w:ilvl w:val="0"/>
                <w:numId w:val="11"/>
              </w:numPr>
              <w:rPr>
                <w:rFonts w:cs="Open Sans"/>
              </w:rPr>
            </w:pPr>
            <w:r w:rsidRPr="0050031F">
              <w:rPr>
                <w:rFonts w:cs="Open Sans"/>
              </w:rPr>
              <w:t>Comfortable with the need to be both a strategic thinker and able to implement hands-on delivery where needed. </w:t>
            </w:r>
          </w:p>
          <w:p w14:paraId="633226FE" w14:textId="77777777" w:rsidR="00C87912" w:rsidRDefault="00C87912" w:rsidP="00C87912">
            <w:pPr>
              <w:numPr>
                <w:ilvl w:val="0"/>
                <w:numId w:val="11"/>
              </w:numPr>
              <w:rPr>
                <w:rFonts w:cs="Open Sans"/>
              </w:rPr>
            </w:pPr>
            <w:r w:rsidRPr="00C87912">
              <w:rPr>
                <w:rFonts w:cs="Open Sans"/>
              </w:rPr>
              <w:t>Ability to influence positively and strategically across structure, process and culture</w:t>
            </w:r>
          </w:p>
          <w:p w14:paraId="366EE952" w14:textId="77777777" w:rsidR="00C87912" w:rsidRDefault="00C87912" w:rsidP="00C87912">
            <w:pPr>
              <w:numPr>
                <w:ilvl w:val="0"/>
                <w:numId w:val="11"/>
              </w:numPr>
              <w:rPr>
                <w:rFonts w:cs="Open Sans"/>
              </w:rPr>
            </w:pPr>
            <w:r w:rsidRPr="00C87912">
              <w:rPr>
                <w:rFonts w:cs="Open Sans"/>
              </w:rPr>
              <w:t>Data-focused and confident translating insight into practical actions</w:t>
            </w:r>
          </w:p>
          <w:p w14:paraId="2CEA55D8" w14:textId="4780E21A" w:rsidR="00C87912" w:rsidRDefault="00C87912" w:rsidP="00C87912">
            <w:pPr>
              <w:numPr>
                <w:ilvl w:val="0"/>
                <w:numId w:val="11"/>
              </w:numPr>
              <w:rPr>
                <w:rFonts w:cs="Open Sans"/>
              </w:rPr>
            </w:pPr>
            <w:r w:rsidRPr="00C87912">
              <w:rPr>
                <w:rFonts w:cs="Open Sans"/>
              </w:rPr>
              <w:t>Has a collaborative and unifying approach to relationship building with peers, teams and other internal and external stakeholders</w:t>
            </w:r>
          </w:p>
          <w:p w14:paraId="43CD8404" w14:textId="77777777" w:rsidR="00EE2E7A" w:rsidRPr="00EE2E7A" w:rsidRDefault="00EE2E7A" w:rsidP="00EE2E7A">
            <w:pPr>
              <w:numPr>
                <w:ilvl w:val="0"/>
                <w:numId w:val="11"/>
              </w:numPr>
              <w:rPr>
                <w:rFonts w:cs="Open Sans"/>
              </w:rPr>
            </w:pPr>
            <w:r w:rsidRPr="00EE2E7A">
              <w:rPr>
                <w:rFonts w:cs="Open Sans"/>
              </w:rPr>
              <w:t xml:space="preserve">Confident making proposals and constructively </w:t>
            </w:r>
          </w:p>
          <w:p w14:paraId="34D6B0F4" w14:textId="5333A3CC" w:rsidR="00EE2E7A" w:rsidRDefault="005D13DE" w:rsidP="005D13DE">
            <w:pPr>
              <w:spacing w:line="259" w:lineRule="auto"/>
              <w:rPr>
                <w:rFonts w:cs="Open Sans"/>
              </w:rPr>
            </w:pPr>
            <w:r>
              <w:rPr>
                <w:rFonts w:cs="Open Sans"/>
              </w:rPr>
              <w:t xml:space="preserve">              </w:t>
            </w:r>
            <w:r w:rsidR="00EE2E7A" w:rsidRPr="0050031F">
              <w:rPr>
                <w:rFonts w:cs="Open Sans"/>
              </w:rPr>
              <w:t>challenging decisions.</w:t>
            </w:r>
          </w:p>
          <w:p w14:paraId="11787D0A" w14:textId="77777777" w:rsidR="005D13DE" w:rsidRDefault="00EE2E7A" w:rsidP="005D13DE">
            <w:pPr>
              <w:numPr>
                <w:ilvl w:val="0"/>
                <w:numId w:val="16"/>
              </w:numPr>
              <w:spacing w:line="259" w:lineRule="auto"/>
              <w:rPr>
                <w:rFonts w:cs="Open Sans"/>
              </w:rPr>
            </w:pPr>
            <w:r w:rsidRPr="006F3846">
              <w:rPr>
                <w:rFonts w:cs="Open Sans"/>
              </w:rPr>
              <w:t>Thrives on developing and inspiring teams and individuals</w:t>
            </w:r>
          </w:p>
          <w:p w14:paraId="35631A14" w14:textId="77777777" w:rsidR="005D13DE" w:rsidRDefault="001E6C4C" w:rsidP="005D13DE">
            <w:pPr>
              <w:numPr>
                <w:ilvl w:val="0"/>
                <w:numId w:val="16"/>
              </w:numPr>
              <w:spacing w:line="259" w:lineRule="auto"/>
              <w:rPr>
                <w:rFonts w:cs="Open Sans"/>
              </w:rPr>
            </w:pPr>
            <w:r w:rsidRPr="005D13DE">
              <w:rPr>
                <w:rFonts w:cs="Open Sans"/>
              </w:rPr>
              <w:t>Has a passion for education and supporting teams to improve the lives of young people</w:t>
            </w:r>
          </w:p>
          <w:p w14:paraId="7E9CE31F" w14:textId="46869DDE" w:rsidR="001E6C4C" w:rsidRPr="001E6C4C" w:rsidRDefault="001E6C4C" w:rsidP="005D13DE">
            <w:pPr>
              <w:numPr>
                <w:ilvl w:val="0"/>
                <w:numId w:val="16"/>
              </w:numPr>
              <w:spacing w:line="259" w:lineRule="auto"/>
              <w:rPr>
                <w:rFonts w:cs="Open Sans"/>
              </w:rPr>
            </w:pPr>
            <w:r w:rsidRPr="0050031F">
              <w:rPr>
                <w:rFonts w:cs="Open Sans"/>
              </w:rPr>
              <w:t>Embraces learning opportunities for self and others</w:t>
            </w:r>
            <w:r w:rsidRPr="001E6C4C">
              <w:rPr>
                <w:rFonts w:cs="Open Sans"/>
                <w:sz w:val="22"/>
                <w:szCs w:val="22"/>
              </w:rPr>
              <w:t xml:space="preserve"> </w:t>
            </w:r>
          </w:p>
        </w:tc>
        <w:tc>
          <w:tcPr>
            <w:tcW w:w="1134" w:type="dxa"/>
          </w:tcPr>
          <w:p w14:paraId="696B1377" w14:textId="77777777" w:rsidR="00E3337F" w:rsidRDefault="00E3337F" w:rsidP="00E3337F">
            <w:pPr>
              <w:spacing w:after="40" w:line="360" w:lineRule="auto"/>
              <w:jc w:val="center"/>
              <w:rPr>
                <w:rFonts w:ascii="Wingdings" w:eastAsia="Wingdings" w:hAnsi="Wingdings" w:cs="Open Sans"/>
                <w:b/>
              </w:rPr>
            </w:pPr>
          </w:p>
          <w:p w14:paraId="04086E0A" w14:textId="77777777" w:rsidR="00E3337F" w:rsidRDefault="00E3337F" w:rsidP="00E3337F">
            <w:pPr>
              <w:spacing w:after="40" w:line="360" w:lineRule="auto"/>
              <w:jc w:val="center"/>
              <w:rPr>
                <w:rFonts w:ascii="Wingdings" w:eastAsia="Wingdings" w:hAnsi="Wingdings" w:cs="Open Sans"/>
                <w:b/>
              </w:rPr>
            </w:pPr>
          </w:p>
          <w:p w14:paraId="16354CA4" w14:textId="4BD6A1C2" w:rsidR="003D06D8" w:rsidRDefault="001E6C4C" w:rsidP="00E3337F">
            <w:pPr>
              <w:spacing w:after="40" w:line="360" w:lineRule="auto"/>
              <w:jc w:val="center"/>
              <w:rPr>
                <w:rFonts w:ascii="Wingdings" w:eastAsia="Wingdings" w:hAnsi="Wingdings" w:cs="Open Sans"/>
                <w:b/>
              </w:rPr>
            </w:pPr>
            <w:r w:rsidRPr="00776CA5">
              <w:rPr>
                <w:rFonts w:ascii="Wingdings" w:eastAsia="Wingdings" w:hAnsi="Wingdings" w:cs="Open Sans"/>
                <w:b/>
              </w:rPr>
              <w:t>ü</w:t>
            </w:r>
          </w:p>
          <w:p w14:paraId="70B9BE85" w14:textId="77777777" w:rsidR="00940761" w:rsidRDefault="00940761" w:rsidP="00E3337F">
            <w:pPr>
              <w:spacing w:after="40" w:line="360" w:lineRule="auto"/>
              <w:jc w:val="center"/>
              <w:rPr>
                <w:rFonts w:ascii="Wingdings" w:eastAsia="Wingdings" w:hAnsi="Wingdings" w:cs="Open Sans"/>
                <w:b/>
              </w:rPr>
            </w:pPr>
          </w:p>
          <w:p w14:paraId="66CEEA9E" w14:textId="47E32971" w:rsidR="003D06D8" w:rsidRDefault="003D06D8" w:rsidP="00E3337F">
            <w:pPr>
              <w:spacing w:after="40" w:line="360" w:lineRule="auto"/>
              <w:jc w:val="center"/>
              <w:rPr>
                <w:rFonts w:ascii="Wingdings" w:eastAsia="Wingdings" w:hAnsi="Wingdings" w:cs="Open Sans"/>
                <w:b/>
              </w:rPr>
            </w:pPr>
            <w:r w:rsidRPr="00776CA5">
              <w:rPr>
                <w:rFonts w:ascii="Wingdings" w:eastAsia="Wingdings" w:hAnsi="Wingdings" w:cs="Open Sans"/>
                <w:b/>
              </w:rPr>
              <w:t>ü</w:t>
            </w:r>
          </w:p>
          <w:p w14:paraId="01F31996" w14:textId="77777777" w:rsidR="00E3337F" w:rsidRDefault="00E3337F" w:rsidP="00E3337F">
            <w:pPr>
              <w:spacing w:after="40" w:line="360" w:lineRule="auto"/>
              <w:jc w:val="center"/>
              <w:rPr>
                <w:rFonts w:ascii="Wingdings" w:eastAsia="Wingdings" w:hAnsi="Wingdings" w:cs="Open Sans"/>
                <w:b/>
              </w:rPr>
            </w:pPr>
          </w:p>
          <w:p w14:paraId="766B8602" w14:textId="527231F3" w:rsidR="003D06D8" w:rsidRDefault="003D06D8" w:rsidP="00E3337F">
            <w:pPr>
              <w:spacing w:after="40" w:line="360" w:lineRule="auto"/>
              <w:jc w:val="center"/>
              <w:rPr>
                <w:rFonts w:ascii="Wingdings" w:eastAsia="Wingdings" w:hAnsi="Wingdings" w:cs="Open Sans"/>
                <w:b/>
              </w:rPr>
            </w:pPr>
            <w:r w:rsidRPr="00776CA5">
              <w:rPr>
                <w:rFonts w:ascii="Wingdings" w:eastAsia="Wingdings" w:hAnsi="Wingdings" w:cs="Open Sans"/>
                <w:b/>
              </w:rPr>
              <w:t>ü</w:t>
            </w:r>
          </w:p>
          <w:p w14:paraId="3CE40296" w14:textId="77777777" w:rsidR="003D06D8" w:rsidRDefault="003D06D8" w:rsidP="00E3337F">
            <w:pPr>
              <w:spacing w:after="40" w:line="360" w:lineRule="auto"/>
              <w:jc w:val="center"/>
              <w:rPr>
                <w:rFonts w:ascii="Wingdings" w:eastAsia="Wingdings" w:hAnsi="Wingdings" w:cs="Open Sans"/>
                <w:b/>
              </w:rPr>
            </w:pPr>
          </w:p>
          <w:p w14:paraId="5925B632" w14:textId="18869FF8" w:rsidR="003D06D8" w:rsidRDefault="003D06D8" w:rsidP="00E3337F">
            <w:pPr>
              <w:spacing w:after="40" w:line="360" w:lineRule="auto"/>
              <w:jc w:val="center"/>
              <w:rPr>
                <w:rFonts w:ascii="Wingdings" w:eastAsia="Wingdings" w:hAnsi="Wingdings" w:cs="Open Sans"/>
                <w:b/>
              </w:rPr>
            </w:pPr>
            <w:r w:rsidRPr="00776CA5">
              <w:rPr>
                <w:rFonts w:ascii="Wingdings" w:eastAsia="Wingdings" w:hAnsi="Wingdings" w:cs="Open Sans"/>
                <w:b/>
              </w:rPr>
              <w:t>ü</w:t>
            </w:r>
          </w:p>
          <w:p w14:paraId="16D9B1C5" w14:textId="77777777" w:rsidR="003D06D8" w:rsidRDefault="003D06D8" w:rsidP="00E3337F">
            <w:pPr>
              <w:spacing w:after="40" w:line="360" w:lineRule="auto"/>
              <w:jc w:val="center"/>
              <w:rPr>
                <w:rFonts w:ascii="Wingdings" w:eastAsia="Wingdings" w:hAnsi="Wingdings" w:cs="Open Sans"/>
                <w:b/>
              </w:rPr>
            </w:pPr>
          </w:p>
          <w:p w14:paraId="7800A84F" w14:textId="7FB3A2BD" w:rsidR="003D06D8" w:rsidRDefault="003D06D8" w:rsidP="00E3337F">
            <w:pPr>
              <w:spacing w:after="40" w:line="360" w:lineRule="auto"/>
              <w:jc w:val="center"/>
              <w:rPr>
                <w:rFonts w:ascii="Wingdings" w:eastAsia="Wingdings" w:hAnsi="Wingdings" w:cs="Open Sans"/>
                <w:b/>
              </w:rPr>
            </w:pPr>
            <w:r w:rsidRPr="00776CA5">
              <w:rPr>
                <w:rFonts w:ascii="Wingdings" w:eastAsia="Wingdings" w:hAnsi="Wingdings" w:cs="Open Sans"/>
                <w:b/>
              </w:rPr>
              <w:t>ü</w:t>
            </w:r>
          </w:p>
          <w:p w14:paraId="7E4ED3C9" w14:textId="77777777" w:rsidR="003D06D8" w:rsidRDefault="003D06D8" w:rsidP="00E3337F">
            <w:pPr>
              <w:spacing w:after="40" w:line="360" w:lineRule="auto"/>
              <w:jc w:val="center"/>
              <w:rPr>
                <w:rFonts w:ascii="Wingdings" w:eastAsia="Wingdings" w:hAnsi="Wingdings" w:cs="Open Sans"/>
                <w:b/>
              </w:rPr>
            </w:pPr>
          </w:p>
          <w:p w14:paraId="1D2ECF9C" w14:textId="5886EC07" w:rsidR="00940761" w:rsidRDefault="003D06D8" w:rsidP="00E3337F">
            <w:pPr>
              <w:spacing w:after="40" w:line="360" w:lineRule="auto"/>
              <w:jc w:val="center"/>
              <w:rPr>
                <w:rFonts w:ascii="Wingdings" w:eastAsia="Wingdings" w:hAnsi="Wingdings" w:cs="Open Sans"/>
                <w:b/>
              </w:rPr>
            </w:pPr>
            <w:r w:rsidRPr="00776CA5">
              <w:rPr>
                <w:rFonts w:ascii="Wingdings" w:eastAsia="Wingdings" w:hAnsi="Wingdings" w:cs="Open Sans"/>
                <w:b/>
              </w:rPr>
              <w:t>ü</w:t>
            </w:r>
          </w:p>
          <w:p w14:paraId="6D2B6A69" w14:textId="290BC658" w:rsidR="006C6B21" w:rsidRDefault="006C6B21" w:rsidP="00E3337F">
            <w:pPr>
              <w:spacing w:after="40" w:line="360" w:lineRule="auto"/>
              <w:jc w:val="center"/>
              <w:rPr>
                <w:rFonts w:ascii="Wingdings" w:eastAsia="Wingdings" w:hAnsi="Wingdings" w:cs="Open Sans"/>
                <w:b/>
              </w:rPr>
            </w:pPr>
            <w:r w:rsidRPr="00776CA5">
              <w:rPr>
                <w:rFonts w:ascii="Wingdings" w:eastAsia="Wingdings" w:hAnsi="Wingdings" w:cs="Open Sans"/>
                <w:b/>
              </w:rPr>
              <w:t>ü</w:t>
            </w:r>
          </w:p>
          <w:p w14:paraId="0767C432" w14:textId="5D8F0098" w:rsidR="001E6C4C" w:rsidRPr="00776CA5" w:rsidRDefault="001E6C4C" w:rsidP="00E3337F">
            <w:pPr>
              <w:spacing w:after="40" w:line="360" w:lineRule="auto"/>
              <w:jc w:val="center"/>
              <w:rPr>
                <w:rFonts w:ascii="Wingdings" w:hAnsi="Wingdings" w:cs="Open Sans"/>
                <w:b/>
              </w:rPr>
            </w:pPr>
            <w:r w:rsidRPr="00776CA5">
              <w:rPr>
                <w:rFonts w:ascii="Wingdings" w:eastAsia="Wingdings" w:hAnsi="Wingdings" w:cs="Open Sans"/>
                <w:b/>
              </w:rPr>
              <w:t>ü</w:t>
            </w:r>
          </w:p>
        </w:tc>
        <w:tc>
          <w:tcPr>
            <w:tcW w:w="1417" w:type="dxa"/>
            <w:vAlign w:val="center"/>
          </w:tcPr>
          <w:p w14:paraId="72DD090A" w14:textId="77777777" w:rsidR="001E6C4C" w:rsidRDefault="001E6C4C" w:rsidP="001E6C4C">
            <w:pPr>
              <w:spacing w:line="360" w:lineRule="auto"/>
              <w:jc w:val="center"/>
              <w:rPr>
                <w:rFonts w:ascii="Wingdings" w:eastAsia="Wingdings" w:hAnsi="Wingdings" w:cs="Open Sans"/>
                <w:b/>
              </w:rPr>
            </w:pPr>
          </w:p>
          <w:p w14:paraId="32DE7440" w14:textId="308CBAF4" w:rsidR="001E6C4C" w:rsidRPr="00776CA5" w:rsidRDefault="001E6C4C" w:rsidP="001E6C4C">
            <w:pPr>
              <w:tabs>
                <w:tab w:val="left" w:pos="2268"/>
                <w:tab w:val="left" w:pos="2552"/>
              </w:tabs>
              <w:jc w:val="center"/>
              <w:rPr>
                <w:rFonts w:ascii="Wingdings" w:hAnsi="Wingdings" w:cs="Open Sans"/>
                <w:b/>
              </w:rPr>
            </w:pPr>
          </w:p>
        </w:tc>
        <w:tc>
          <w:tcPr>
            <w:tcW w:w="1843" w:type="dxa"/>
            <w:vAlign w:val="center"/>
          </w:tcPr>
          <w:p w14:paraId="2BA81ABB" w14:textId="77777777" w:rsidR="00E724C8" w:rsidRDefault="00E724C8" w:rsidP="003E598D">
            <w:pPr>
              <w:tabs>
                <w:tab w:val="left" w:pos="2268"/>
                <w:tab w:val="left" w:pos="2552"/>
              </w:tabs>
              <w:spacing w:line="360" w:lineRule="auto"/>
              <w:rPr>
                <w:rFonts w:cs="Open Sans"/>
              </w:rPr>
            </w:pPr>
          </w:p>
          <w:p w14:paraId="7DF861F1" w14:textId="4DBB75EE" w:rsidR="00E51BD4" w:rsidRDefault="001E6C4C" w:rsidP="00E51BD4">
            <w:pPr>
              <w:tabs>
                <w:tab w:val="left" w:pos="2268"/>
                <w:tab w:val="left" w:pos="2552"/>
              </w:tabs>
              <w:spacing w:line="360" w:lineRule="auto"/>
              <w:jc w:val="center"/>
              <w:rPr>
                <w:rFonts w:cs="Open Sans"/>
              </w:rPr>
            </w:pPr>
            <w:r w:rsidRPr="009C6354">
              <w:rPr>
                <w:rFonts w:cs="Open Sans"/>
              </w:rPr>
              <w:t>Int/</w:t>
            </w:r>
            <w:r w:rsidR="00913452">
              <w:rPr>
                <w:rFonts w:cs="Open Sans"/>
              </w:rPr>
              <w:t>Pres</w:t>
            </w:r>
          </w:p>
          <w:p w14:paraId="2ADCC5C2" w14:textId="77777777" w:rsidR="00940761" w:rsidRDefault="00940761" w:rsidP="00E51BD4">
            <w:pPr>
              <w:tabs>
                <w:tab w:val="left" w:pos="2268"/>
                <w:tab w:val="left" w:pos="2552"/>
              </w:tabs>
              <w:spacing w:line="360" w:lineRule="auto"/>
              <w:jc w:val="center"/>
              <w:rPr>
                <w:rFonts w:cs="Open Sans"/>
              </w:rPr>
            </w:pPr>
          </w:p>
          <w:p w14:paraId="1964AC18" w14:textId="78C14E10" w:rsidR="004B3047" w:rsidRDefault="004B3047" w:rsidP="00E51BD4">
            <w:pPr>
              <w:tabs>
                <w:tab w:val="left" w:pos="2268"/>
                <w:tab w:val="left" w:pos="2552"/>
              </w:tabs>
              <w:spacing w:line="360" w:lineRule="auto"/>
              <w:jc w:val="center"/>
              <w:rPr>
                <w:rFonts w:cs="Open Sans"/>
              </w:rPr>
            </w:pPr>
            <w:r>
              <w:rPr>
                <w:rFonts w:cs="Open Sans"/>
              </w:rPr>
              <w:t>Int</w:t>
            </w:r>
          </w:p>
          <w:p w14:paraId="3980E96D" w14:textId="30FE241E" w:rsidR="00E51BD4" w:rsidRDefault="004B3047" w:rsidP="003E598D">
            <w:pPr>
              <w:tabs>
                <w:tab w:val="left" w:pos="2268"/>
                <w:tab w:val="left" w:pos="2552"/>
              </w:tabs>
              <w:spacing w:line="360" w:lineRule="auto"/>
              <w:jc w:val="center"/>
              <w:rPr>
                <w:rFonts w:cs="Open Sans"/>
              </w:rPr>
            </w:pPr>
            <w:r>
              <w:rPr>
                <w:rFonts w:cs="Open Sans"/>
              </w:rPr>
              <w:t>Int</w:t>
            </w:r>
          </w:p>
          <w:p w14:paraId="055C4993" w14:textId="34DF8B17" w:rsidR="004B3047" w:rsidRDefault="004B3047" w:rsidP="00913452">
            <w:pPr>
              <w:tabs>
                <w:tab w:val="left" w:pos="2268"/>
                <w:tab w:val="left" w:pos="2552"/>
              </w:tabs>
              <w:spacing w:line="360" w:lineRule="auto"/>
              <w:jc w:val="center"/>
              <w:rPr>
                <w:rFonts w:cs="Open Sans"/>
              </w:rPr>
            </w:pPr>
            <w:r>
              <w:rPr>
                <w:rFonts w:cs="Open Sans"/>
              </w:rPr>
              <w:t>Int/Pres</w:t>
            </w:r>
          </w:p>
          <w:p w14:paraId="2E8EC0BD" w14:textId="77777777" w:rsidR="009334B5" w:rsidRDefault="009334B5" w:rsidP="00913452">
            <w:pPr>
              <w:tabs>
                <w:tab w:val="left" w:pos="2268"/>
                <w:tab w:val="left" w:pos="2552"/>
              </w:tabs>
              <w:spacing w:line="360" w:lineRule="auto"/>
              <w:jc w:val="center"/>
              <w:rPr>
                <w:rFonts w:cs="Open Sans"/>
              </w:rPr>
            </w:pPr>
          </w:p>
          <w:p w14:paraId="7204C8D5" w14:textId="30DA9333" w:rsidR="00E51BD4" w:rsidRDefault="004B3047" w:rsidP="00C6774D">
            <w:pPr>
              <w:tabs>
                <w:tab w:val="left" w:pos="2268"/>
                <w:tab w:val="left" w:pos="2552"/>
              </w:tabs>
              <w:spacing w:line="360" w:lineRule="auto"/>
              <w:jc w:val="center"/>
              <w:rPr>
                <w:rFonts w:cs="Open Sans"/>
              </w:rPr>
            </w:pPr>
            <w:r>
              <w:rPr>
                <w:rFonts w:cs="Open Sans"/>
              </w:rPr>
              <w:t>Int</w:t>
            </w:r>
          </w:p>
          <w:p w14:paraId="748DE3E5" w14:textId="77777777" w:rsidR="003E598D" w:rsidRDefault="003E598D" w:rsidP="00C6774D">
            <w:pPr>
              <w:tabs>
                <w:tab w:val="left" w:pos="2268"/>
                <w:tab w:val="left" w:pos="2552"/>
              </w:tabs>
              <w:spacing w:line="360" w:lineRule="auto"/>
              <w:jc w:val="center"/>
              <w:rPr>
                <w:rFonts w:cs="Open Sans"/>
              </w:rPr>
            </w:pPr>
          </w:p>
          <w:p w14:paraId="3D18039E" w14:textId="78816FB1" w:rsidR="004B3047" w:rsidRDefault="004B3047" w:rsidP="00913452">
            <w:pPr>
              <w:tabs>
                <w:tab w:val="left" w:pos="2268"/>
                <w:tab w:val="left" w:pos="2552"/>
              </w:tabs>
              <w:spacing w:line="360" w:lineRule="auto"/>
              <w:jc w:val="center"/>
              <w:rPr>
                <w:rFonts w:cs="Open Sans"/>
              </w:rPr>
            </w:pPr>
            <w:r>
              <w:rPr>
                <w:rFonts w:cs="Open Sans"/>
              </w:rPr>
              <w:t>Int</w:t>
            </w:r>
          </w:p>
          <w:p w14:paraId="6048BC48" w14:textId="77777777" w:rsidR="00E51BD4" w:rsidRDefault="00E51BD4" w:rsidP="00913452">
            <w:pPr>
              <w:tabs>
                <w:tab w:val="left" w:pos="2268"/>
                <w:tab w:val="left" w:pos="2552"/>
              </w:tabs>
              <w:spacing w:line="360" w:lineRule="auto"/>
              <w:jc w:val="center"/>
              <w:rPr>
                <w:rFonts w:cs="Open Sans"/>
              </w:rPr>
            </w:pPr>
          </w:p>
          <w:p w14:paraId="506C6438" w14:textId="54E13F5D" w:rsidR="004B3047" w:rsidRDefault="004B3047" w:rsidP="00913452">
            <w:pPr>
              <w:tabs>
                <w:tab w:val="left" w:pos="2268"/>
                <w:tab w:val="left" w:pos="2552"/>
              </w:tabs>
              <w:spacing w:line="360" w:lineRule="auto"/>
              <w:jc w:val="center"/>
              <w:rPr>
                <w:rFonts w:cs="Open Sans"/>
              </w:rPr>
            </w:pPr>
            <w:r>
              <w:rPr>
                <w:rFonts w:cs="Open Sans"/>
              </w:rPr>
              <w:t>Int</w:t>
            </w:r>
          </w:p>
          <w:p w14:paraId="41CEA840" w14:textId="13E00411" w:rsidR="004B3047" w:rsidRDefault="004B3047" w:rsidP="00913452">
            <w:pPr>
              <w:tabs>
                <w:tab w:val="left" w:pos="2268"/>
                <w:tab w:val="left" w:pos="2552"/>
              </w:tabs>
              <w:spacing w:line="360" w:lineRule="auto"/>
              <w:jc w:val="center"/>
              <w:rPr>
                <w:rFonts w:cs="Open Sans"/>
              </w:rPr>
            </w:pPr>
            <w:r>
              <w:rPr>
                <w:rFonts w:cs="Open Sans"/>
              </w:rPr>
              <w:t>Int/Pres</w:t>
            </w:r>
          </w:p>
          <w:p w14:paraId="2C6DE484" w14:textId="62F58447" w:rsidR="004B3047" w:rsidRDefault="004B3047" w:rsidP="00913452">
            <w:pPr>
              <w:tabs>
                <w:tab w:val="left" w:pos="2268"/>
                <w:tab w:val="left" w:pos="2552"/>
              </w:tabs>
              <w:spacing w:line="360" w:lineRule="auto"/>
              <w:jc w:val="center"/>
              <w:rPr>
                <w:rFonts w:cs="Open Sans"/>
              </w:rPr>
            </w:pPr>
            <w:r>
              <w:rPr>
                <w:rFonts w:cs="Open Sans"/>
              </w:rPr>
              <w:t>Int</w:t>
            </w:r>
          </w:p>
          <w:p w14:paraId="14352C99" w14:textId="7FE07659" w:rsidR="001E6C4C" w:rsidRPr="009C6354" w:rsidRDefault="001E6C4C" w:rsidP="001E6C4C">
            <w:pPr>
              <w:tabs>
                <w:tab w:val="left" w:pos="2268"/>
                <w:tab w:val="left" w:pos="2552"/>
              </w:tabs>
              <w:spacing w:line="360" w:lineRule="auto"/>
              <w:jc w:val="center"/>
              <w:rPr>
                <w:rFonts w:cs="Open Sans"/>
              </w:rPr>
            </w:pPr>
          </w:p>
        </w:tc>
      </w:tr>
      <w:tr w:rsidR="001E6C4C" w:rsidRPr="009C6354" w14:paraId="19A77F02" w14:textId="77777777" w:rsidTr="00763886">
        <w:tc>
          <w:tcPr>
            <w:tcW w:w="5644" w:type="dxa"/>
            <w:vAlign w:val="center"/>
          </w:tcPr>
          <w:p w14:paraId="27289E11" w14:textId="05C193A1" w:rsidR="001E6C4C" w:rsidRDefault="008B46F8" w:rsidP="001E6C4C">
            <w:pPr>
              <w:tabs>
                <w:tab w:val="left" w:pos="2268"/>
                <w:tab w:val="left" w:pos="2552"/>
              </w:tabs>
              <w:rPr>
                <w:rFonts w:cs="Open Sans"/>
                <w:b/>
              </w:rPr>
            </w:pPr>
            <w:r>
              <w:rPr>
                <w:rFonts w:cs="Open Sans"/>
                <w:b/>
              </w:rPr>
              <w:t xml:space="preserve">Values </w:t>
            </w:r>
          </w:p>
          <w:p w14:paraId="69A25983" w14:textId="77777777" w:rsidR="001E6C4C" w:rsidRDefault="008B46F8" w:rsidP="001E6C4C">
            <w:pPr>
              <w:numPr>
                <w:ilvl w:val="0"/>
                <w:numId w:val="4"/>
              </w:numPr>
            </w:pPr>
            <w:r>
              <w:t>A commitment to the Trust’s vision &amp; values</w:t>
            </w:r>
          </w:p>
          <w:p w14:paraId="758670BB" w14:textId="3D4767FA" w:rsidR="008B46F8" w:rsidRPr="00D14D78" w:rsidRDefault="008B46F8" w:rsidP="001E6C4C">
            <w:pPr>
              <w:numPr>
                <w:ilvl w:val="0"/>
                <w:numId w:val="4"/>
              </w:numPr>
            </w:pPr>
            <w:r>
              <w:t xml:space="preserve">Hold positive values and attributes and adopts high standards of behaviour in a professional role. </w:t>
            </w:r>
          </w:p>
        </w:tc>
        <w:tc>
          <w:tcPr>
            <w:tcW w:w="1134" w:type="dxa"/>
            <w:vAlign w:val="center"/>
          </w:tcPr>
          <w:p w14:paraId="1B095315" w14:textId="77777777" w:rsidR="001E6C4C" w:rsidRDefault="001E6C4C" w:rsidP="001E6C4C">
            <w:pPr>
              <w:spacing w:after="40"/>
              <w:jc w:val="center"/>
              <w:rPr>
                <w:rFonts w:ascii="Wingdings" w:eastAsia="Wingdings" w:hAnsi="Wingdings" w:cs="Open Sans"/>
                <w:b/>
              </w:rPr>
            </w:pPr>
            <w:r w:rsidRPr="00776CA5">
              <w:rPr>
                <w:rFonts w:ascii="Wingdings" w:eastAsia="Wingdings" w:hAnsi="Wingdings" w:cs="Open Sans"/>
                <w:b/>
              </w:rPr>
              <w:t>ü</w:t>
            </w:r>
          </w:p>
          <w:p w14:paraId="419FBF5A" w14:textId="4FC51622" w:rsidR="006C6B21" w:rsidRPr="00776CA5" w:rsidRDefault="006C6B21" w:rsidP="001E6C4C">
            <w:pPr>
              <w:spacing w:after="40"/>
              <w:jc w:val="center"/>
              <w:rPr>
                <w:rFonts w:ascii="Wingdings" w:eastAsia="Wingdings" w:hAnsi="Wingdings" w:cs="Open Sans"/>
                <w:b/>
              </w:rPr>
            </w:pPr>
            <w:r w:rsidRPr="00776CA5">
              <w:rPr>
                <w:rFonts w:ascii="Wingdings" w:eastAsia="Wingdings" w:hAnsi="Wingdings" w:cs="Open Sans"/>
                <w:b/>
              </w:rPr>
              <w:t>ü</w:t>
            </w:r>
          </w:p>
        </w:tc>
        <w:tc>
          <w:tcPr>
            <w:tcW w:w="1417" w:type="dxa"/>
            <w:vAlign w:val="center"/>
          </w:tcPr>
          <w:p w14:paraId="287CBEA2" w14:textId="77777777" w:rsidR="001E6C4C" w:rsidRPr="00776CA5" w:rsidRDefault="001E6C4C" w:rsidP="001E6C4C">
            <w:pPr>
              <w:tabs>
                <w:tab w:val="left" w:pos="2268"/>
                <w:tab w:val="left" w:pos="2552"/>
              </w:tabs>
              <w:jc w:val="center"/>
              <w:rPr>
                <w:rFonts w:ascii="Wingdings" w:hAnsi="Wingdings" w:cs="Open Sans"/>
                <w:b/>
              </w:rPr>
            </w:pPr>
          </w:p>
        </w:tc>
        <w:tc>
          <w:tcPr>
            <w:tcW w:w="1843" w:type="dxa"/>
            <w:vAlign w:val="center"/>
          </w:tcPr>
          <w:p w14:paraId="6652EE70" w14:textId="77777777" w:rsidR="001E6C4C" w:rsidRDefault="001E6C4C" w:rsidP="001E6C4C">
            <w:pPr>
              <w:tabs>
                <w:tab w:val="left" w:pos="2268"/>
                <w:tab w:val="left" w:pos="2552"/>
              </w:tabs>
              <w:jc w:val="center"/>
              <w:rPr>
                <w:rFonts w:cs="Open Sans"/>
              </w:rPr>
            </w:pPr>
          </w:p>
          <w:p w14:paraId="792829B7" w14:textId="7A13D803" w:rsidR="001E6C4C" w:rsidRPr="009C6354" w:rsidRDefault="001E6C4C" w:rsidP="001E6C4C">
            <w:pPr>
              <w:tabs>
                <w:tab w:val="left" w:pos="2268"/>
                <w:tab w:val="left" w:pos="2552"/>
              </w:tabs>
              <w:jc w:val="center"/>
              <w:rPr>
                <w:rFonts w:cs="Open Sans"/>
              </w:rPr>
            </w:pPr>
            <w:r w:rsidRPr="009C6354">
              <w:rPr>
                <w:rFonts w:cs="Open Sans"/>
              </w:rPr>
              <w:t>App/Int</w:t>
            </w:r>
          </w:p>
          <w:p w14:paraId="54AA05A5" w14:textId="77777777" w:rsidR="001E6C4C" w:rsidRPr="009C6354" w:rsidRDefault="001E6C4C" w:rsidP="001E6C4C">
            <w:pPr>
              <w:tabs>
                <w:tab w:val="left" w:pos="2268"/>
                <w:tab w:val="left" w:pos="2552"/>
              </w:tabs>
              <w:jc w:val="center"/>
              <w:rPr>
                <w:rFonts w:cs="Open Sans"/>
              </w:rPr>
            </w:pPr>
          </w:p>
        </w:tc>
      </w:tr>
      <w:tr w:rsidR="001E6C4C" w:rsidRPr="009C6354" w14:paraId="797F555E" w14:textId="77777777" w:rsidTr="00763886">
        <w:tc>
          <w:tcPr>
            <w:tcW w:w="5644" w:type="dxa"/>
            <w:tcBorders>
              <w:top w:val="single" w:sz="4" w:space="0" w:color="auto"/>
              <w:left w:val="single" w:sz="4" w:space="0" w:color="auto"/>
              <w:bottom w:val="single" w:sz="4" w:space="0" w:color="auto"/>
              <w:right w:val="single" w:sz="4" w:space="0" w:color="auto"/>
            </w:tcBorders>
            <w:vAlign w:val="center"/>
          </w:tcPr>
          <w:p w14:paraId="634A9278" w14:textId="77777777" w:rsidR="001E6C4C" w:rsidRPr="00BB145A" w:rsidRDefault="001E6C4C" w:rsidP="001E6C4C">
            <w:pPr>
              <w:tabs>
                <w:tab w:val="left" w:pos="2268"/>
                <w:tab w:val="left" w:pos="2552"/>
              </w:tabs>
              <w:rPr>
                <w:rFonts w:cs="Open Sans"/>
                <w:b/>
              </w:rPr>
            </w:pPr>
            <w:r w:rsidRPr="00BB145A">
              <w:rPr>
                <w:rFonts w:cs="Open Sans"/>
                <w:b/>
              </w:rPr>
              <w:t>Factors not already covered</w:t>
            </w:r>
          </w:p>
          <w:p w14:paraId="14486956" w14:textId="6DB70D8F" w:rsidR="001E6C4C" w:rsidRPr="001E73B5" w:rsidRDefault="001E6C4C" w:rsidP="001E6C4C">
            <w:pPr>
              <w:numPr>
                <w:ilvl w:val="0"/>
                <w:numId w:val="2"/>
              </w:numPr>
            </w:pPr>
            <w:r w:rsidRPr="001E73B5">
              <w:t>Must be able to perform all duties and tasks with reasonable adjustment, where appropriate, in accordance with the provisions of the Equality Act 2010.</w:t>
            </w:r>
          </w:p>
        </w:tc>
        <w:tc>
          <w:tcPr>
            <w:tcW w:w="1134" w:type="dxa"/>
            <w:tcBorders>
              <w:top w:val="single" w:sz="4" w:space="0" w:color="auto"/>
              <w:left w:val="single" w:sz="4" w:space="0" w:color="auto"/>
              <w:bottom w:val="single" w:sz="4" w:space="0" w:color="auto"/>
              <w:right w:val="single" w:sz="4" w:space="0" w:color="auto"/>
            </w:tcBorders>
            <w:vAlign w:val="center"/>
          </w:tcPr>
          <w:p w14:paraId="7D227604" w14:textId="77777777" w:rsidR="001E6C4C" w:rsidRPr="009C6354" w:rsidRDefault="001E6C4C" w:rsidP="001E6C4C">
            <w:pPr>
              <w:jc w:val="center"/>
              <w:rPr>
                <w:rFonts w:cs="Open Sans"/>
                <w:b/>
              </w:rPr>
            </w:pPr>
          </w:p>
          <w:p w14:paraId="17FB5868" w14:textId="77777777" w:rsidR="001E6C4C" w:rsidRDefault="001E6C4C" w:rsidP="001E6C4C">
            <w:pPr>
              <w:jc w:val="center"/>
              <w:rPr>
                <w:rFonts w:ascii="Wingdings" w:eastAsia="Wingdings" w:hAnsi="Wingdings" w:cs="Open Sans"/>
                <w:b/>
              </w:rPr>
            </w:pPr>
          </w:p>
          <w:p w14:paraId="2E166826" w14:textId="5A01F405" w:rsidR="001E6C4C" w:rsidRPr="00776CA5" w:rsidRDefault="001E6C4C" w:rsidP="001E6C4C">
            <w:pPr>
              <w:jc w:val="center"/>
              <w:rPr>
                <w:rFonts w:ascii="Wingdings" w:hAnsi="Wingdings" w:cs="Open Sans"/>
                <w:b/>
              </w:rPr>
            </w:pPr>
            <w:r w:rsidRPr="00776CA5">
              <w:rPr>
                <w:rFonts w:ascii="Wingdings" w:eastAsia="Wingdings" w:hAnsi="Wingdings" w:cs="Open Sans"/>
                <w:b/>
              </w:rPr>
              <w:t>ü</w:t>
            </w:r>
          </w:p>
          <w:p w14:paraId="7AC95FFC" w14:textId="4109E748" w:rsidR="001E6C4C" w:rsidRPr="009C6354" w:rsidRDefault="001E6C4C" w:rsidP="001E6C4C">
            <w:pPr>
              <w:jc w:val="center"/>
              <w:rPr>
                <w:rFonts w:cs="Open Sans"/>
                <w:b/>
              </w:rPr>
            </w:pPr>
          </w:p>
        </w:tc>
        <w:tc>
          <w:tcPr>
            <w:tcW w:w="1417" w:type="dxa"/>
            <w:tcBorders>
              <w:top w:val="single" w:sz="4" w:space="0" w:color="auto"/>
              <w:left w:val="single" w:sz="4" w:space="0" w:color="auto"/>
              <w:bottom w:val="single" w:sz="4" w:space="0" w:color="auto"/>
              <w:right w:val="single" w:sz="4" w:space="0" w:color="auto"/>
            </w:tcBorders>
            <w:vAlign w:val="center"/>
          </w:tcPr>
          <w:p w14:paraId="1A743DD6" w14:textId="77777777" w:rsidR="001E6C4C" w:rsidRPr="009C6354" w:rsidRDefault="001E6C4C" w:rsidP="001E6C4C">
            <w:pPr>
              <w:tabs>
                <w:tab w:val="left" w:pos="2268"/>
                <w:tab w:val="left" w:pos="2552"/>
              </w:tabs>
              <w:jc w:val="center"/>
              <w:rPr>
                <w:rFonts w:cs="Open Sans"/>
                <w:b/>
              </w:rPr>
            </w:pPr>
          </w:p>
        </w:tc>
        <w:tc>
          <w:tcPr>
            <w:tcW w:w="1843" w:type="dxa"/>
            <w:tcBorders>
              <w:top w:val="single" w:sz="4" w:space="0" w:color="auto"/>
              <w:left w:val="single" w:sz="4" w:space="0" w:color="auto"/>
              <w:bottom w:val="single" w:sz="4" w:space="0" w:color="auto"/>
              <w:right w:val="single" w:sz="4" w:space="0" w:color="auto"/>
            </w:tcBorders>
            <w:vAlign w:val="center"/>
          </w:tcPr>
          <w:p w14:paraId="2CA6347A" w14:textId="77777777" w:rsidR="001E6C4C" w:rsidRPr="009C6354" w:rsidRDefault="001E6C4C" w:rsidP="001E6C4C">
            <w:pPr>
              <w:tabs>
                <w:tab w:val="left" w:pos="2268"/>
                <w:tab w:val="left" w:pos="2552"/>
              </w:tabs>
              <w:jc w:val="center"/>
              <w:rPr>
                <w:rFonts w:cs="Open Sans"/>
              </w:rPr>
            </w:pPr>
          </w:p>
          <w:p w14:paraId="002AE90B" w14:textId="77777777" w:rsidR="001E6C4C" w:rsidRDefault="001E6C4C" w:rsidP="001E6C4C">
            <w:pPr>
              <w:tabs>
                <w:tab w:val="left" w:pos="2268"/>
                <w:tab w:val="left" w:pos="2552"/>
              </w:tabs>
              <w:jc w:val="center"/>
              <w:rPr>
                <w:rFonts w:cs="Open Sans"/>
              </w:rPr>
            </w:pPr>
          </w:p>
          <w:p w14:paraId="39E0A0A3" w14:textId="16922890" w:rsidR="001E6C4C" w:rsidRPr="009C6354" w:rsidRDefault="001E6C4C" w:rsidP="001E6C4C">
            <w:pPr>
              <w:tabs>
                <w:tab w:val="left" w:pos="2268"/>
                <w:tab w:val="left" w:pos="2552"/>
              </w:tabs>
              <w:jc w:val="center"/>
              <w:rPr>
                <w:rFonts w:cs="Open Sans"/>
              </w:rPr>
            </w:pPr>
            <w:r w:rsidRPr="009C6354">
              <w:rPr>
                <w:rFonts w:cs="Open Sans"/>
              </w:rPr>
              <w:t>Med</w:t>
            </w:r>
          </w:p>
        </w:tc>
      </w:tr>
    </w:tbl>
    <w:p w14:paraId="052FC651" w14:textId="77777777" w:rsidR="00502961" w:rsidRPr="009C6354" w:rsidRDefault="00502961">
      <w:pPr>
        <w:pStyle w:val="Footer"/>
        <w:tabs>
          <w:tab w:val="clear" w:pos="4153"/>
          <w:tab w:val="left" w:pos="4536"/>
        </w:tabs>
        <w:rPr>
          <w:rFonts w:ascii="Open Sans" w:hAnsi="Open Sans" w:cs="Open Sans"/>
          <w:b/>
          <w:sz w:val="20"/>
        </w:rPr>
      </w:pPr>
    </w:p>
    <w:p w14:paraId="14D7C86D" w14:textId="77777777" w:rsidR="00502961" w:rsidRPr="009C6354" w:rsidRDefault="00502961">
      <w:pPr>
        <w:pStyle w:val="Footer"/>
        <w:tabs>
          <w:tab w:val="clear" w:pos="4153"/>
          <w:tab w:val="left" w:pos="4536"/>
        </w:tabs>
        <w:rPr>
          <w:rFonts w:ascii="Open Sans" w:hAnsi="Open Sans" w:cs="Open Sans"/>
          <w:b/>
          <w:sz w:val="20"/>
        </w:rPr>
      </w:pPr>
      <w:r w:rsidRPr="009C6354">
        <w:rPr>
          <w:rFonts w:ascii="Open Sans" w:hAnsi="Open Sans" w:cs="Open Sans"/>
          <w:b/>
          <w:sz w:val="20"/>
        </w:rPr>
        <w:t>App = Application Form</w:t>
      </w:r>
    </w:p>
    <w:p w14:paraId="3530BD83" w14:textId="77777777" w:rsidR="00502961" w:rsidRPr="009C6354" w:rsidRDefault="00502961">
      <w:pPr>
        <w:pStyle w:val="Footer"/>
        <w:tabs>
          <w:tab w:val="clear" w:pos="4153"/>
          <w:tab w:val="left" w:pos="4536"/>
        </w:tabs>
        <w:rPr>
          <w:rFonts w:ascii="Open Sans" w:hAnsi="Open Sans" w:cs="Open Sans"/>
          <w:b/>
          <w:sz w:val="20"/>
        </w:rPr>
      </w:pPr>
      <w:r w:rsidRPr="009C6354">
        <w:rPr>
          <w:rFonts w:ascii="Open Sans" w:hAnsi="Open Sans" w:cs="Open Sans"/>
          <w:b/>
          <w:sz w:val="20"/>
        </w:rPr>
        <w:t>Test = Test</w:t>
      </w:r>
    </w:p>
    <w:p w14:paraId="29E3221C" w14:textId="77777777" w:rsidR="00502961" w:rsidRPr="009C6354" w:rsidRDefault="00502961">
      <w:pPr>
        <w:pStyle w:val="Footer"/>
        <w:tabs>
          <w:tab w:val="clear" w:pos="4153"/>
          <w:tab w:val="left" w:pos="4536"/>
        </w:tabs>
        <w:rPr>
          <w:rFonts w:ascii="Open Sans" w:hAnsi="Open Sans" w:cs="Open Sans"/>
          <w:b/>
          <w:sz w:val="20"/>
        </w:rPr>
      </w:pPr>
      <w:r w:rsidRPr="009C6354">
        <w:rPr>
          <w:rFonts w:ascii="Open Sans" w:hAnsi="Open Sans" w:cs="Open Sans"/>
          <w:b/>
          <w:sz w:val="20"/>
        </w:rPr>
        <w:t>Int = Interview</w:t>
      </w:r>
    </w:p>
    <w:p w14:paraId="09A045A5" w14:textId="77777777" w:rsidR="00502961" w:rsidRPr="009C6354" w:rsidRDefault="00502961">
      <w:pPr>
        <w:pStyle w:val="Footer"/>
        <w:tabs>
          <w:tab w:val="clear" w:pos="4153"/>
          <w:tab w:val="left" w:pos="4536"/>
        </w:tabs>
        <w:rPr>
          <w:rFonts w:ascii="Open Sans" w:hAnsi="Open Sans" w:cs="Open Sans"/>
          <w:b/>
          <w:sz w:val="20"/>
        </w:rPr>
      </w:pPr>
      <w:r w:rsidRPr="009C6354">
        <w:rPr>
          <w:rFonts w:ascii="Open Sans" w:hAnsi="Open Sans" w:cs="Open Sans"/>
          <w:b/>
          <w:sz w:val="20"/>
        </w:rPr>
        <w:t>Pre = Presentation</w:t>
      </w:r>
    </w:p>
    <w:p w14:paraId="649C8AA1" w14:textId="77777777" w:rsidR="00502961" w:rsidRPr="009C6354" w:rsidRDefault="00502961">
      <w:pPr>
        <w:pStyle w:val="Footer"/>
        <w:tabs>
          <w:tab w:val="clear" w:pos="4153"/>
          <w:tab w:val="left" w:pos="4536"/>
        </w:tabs>
        <w:rPr>
          <w:rFonts w:ascii="Open Sans" w:hAnsi="Open Sans" w:cs="Open Sans"/>
          <w:b/>
          <w:sz w:val="20"/>
        </w:rPr>
      </w:pPr>
      <w:r w:rsidRPr="009C6354">
        <w:rPr>
          <w:rFonts w:ascii="Open Sans" w:hAnsi="Open Sans" w:cs="Open Sans"/>
          <w:b/>
          <w:sz w:val="20"/>
        </w:rPr>
        <w:t>Med = Medical Questionnaire</w:t>
      </w:r>
    </w:p>
    <w:p w14:paraId="7DB33A0F" w14:textId="3E625FC2" w:rsidR="00502961" w:rsidRPr="009C6354" w:rsidRDefault="00502961" w:rsidP="00984F65">
      <w:pPr>
        <w:pStyle w:val="Footer"/>
        <w:tabs>
          <w:tab w:val="clear" w:pos="4153"/>
          <w:tab w:val="left" w:pos="4536"/>
        </w:tabs>
        <w:rPr>
          <w:rFonts w:ascii="Open Sans" w:hAnsi="Open Sans" w:cs="Open Sans"/>
          <w:sz w:val="20"/>
        </w:rPr>
      </w:pPr>
      <w:r w:rsidRPr="009C6354">
        <w:rPr>
          <w:rFonts w:ascii="Open Sans" w:hAnsi="Open Sans" w:cs="Open Sans"/>
          <w:b/>
          <w:sz w:val="20"/>
        </w:rPr>
        <w:t xml:space="preserve">Doc = Documentary Evidence (E.g., Certificates) </w:t>
      </w:r>
    </w:p>
    <w:sectPr w:rsidR="00502961" w:rsidRPr="009C6354" w:rsidSect="0053079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907" w:right="1077" w:bottom="805" w:left="1077" w:header="1440" w:footer="35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BB0E" w14:textId="77777777" w:rsidR="00645E6C" w:rsidRDefault="00645E6C">
      <w:r>
        <w:separator/>
      </w:r>
    </w:p>
  </w:endnote>
  <w:endnote w:type="continuationSeparator" w:id="0">
    <w:p w14:paraId="58C7DCDB" w14:textId="77777777" w:rsidR="00645E6C" w:rsidRDefault="0064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ignika">
    <w:panose1 w:val="00000000000000000000"/>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0D41" w14:textId="77777777" w:rsidR="00502961" w:rsidRDefault="0050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F2A4F" w14:textId="77777777" w:rsidR="00502961" w:rsidRDefault="00502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0461" w14:textId="77777777" w:rsidR="00502961" w:rsidRPr="008D75DF" w:rsidRDefault="00502961">
    <w:pPr>
      <w:pStyle w:val="Footer"/>
      <w:jc w:val="center"/>
      <w:rPr>
        <w:sz w:val="16"/>
        <w:szCs w:val="16"/>
      </w:rPr>
    </w:pPr>
    <w:r w:rsidRPr="008D75DF">
      <w:rPr>
        <w:rStyle w:val="PageNumber"/>
        <w:sz w:val="16"/>
        <w:szCs w:val="16"/>
      </w:rPr>
      <w:fldChar w:fldCharType="begin"/>
    </w:r>
    <w:r w:rsidRPr="008D75DF">
      <w:rPr>
        <w:rStyle w:val="PageNumber"/>
        <w:sz w:val="16"/>
        <w:szCs w:val="16"/>
      </w:rPr>
      <w:instrText xml:space="preserve"> PAGE </w:instrText>
    </w:r>
    <w:r w:rsidRPr="008D75DF">
      <w:rPr>
        <w:rStyle w:val="PageNumber"/>
        <w:sz w:val="16"/>
        <w:szCs w:val="16"/>
      </w:rPr>
      <w:fldChar w:fldCharType="separate"/>
    </w:r>
    <w:r w:rsidR="005F21CD">
      <w:rPr>
        <w:rStyle w:val="PageNumber"/>
        <w:noProof/>
        <w:sz w:val="16"/>
        <w:szCs w:val="16"/>
      </w:rPr>
      <w:t>3</w:t>
    </w:r>
    <w:r w:rsidRPr="008D75DF">
      <w:rPr>
        <w:rStyle w:val="PageNumber"/>
        <w:sz w:val="16"/>
        <w:szCs w:val="16"/>
      </w:rPr>
      <w:fldChar w:fldCharType="end"/>
    </w:r>
    <w:r w:rsidRPr="008D75DF">
      <w:rPr>
        <w:rStyle w:val="PageNumber"/>
        <w:sz w:val="16"/>
        <w:szCs w:val="16"/>
      </w:rPr>
      <w:t xml:space="preserve"> of </w:t>
    </w:r>
    <w:r w:rsidRPr="008D75DF">
      <w:rPr>
        <w:rStyle w:val="PageNumber"/>
        <w:sz w:val="16"/>
        <w:szCs w:val="16"/>
      </w:rPr>
      <w:fldChar w:fldCharType="begin"/>
    </w:r>
    <w:r w:rsidRPr="008D75DF">
      <w:rPr>
        <w:rStyle w:val="PageNumber"/>
        <w:sz w:val="16"/>
        <w:szCs w:val="16"/>
      </w:rPr>
      <w:instrText xml:space="preserve"> NUMPAGES </w:instrText>
    </w:r>
    <w:r w:rsidRPr="008D75DF">
      <w:rPr>
        <w:rStyle w:val="PageNumber"/>
        <w:sz w:val="16"/>
        <w:szCs w:val="16"/>
      </w:rPr>
      <w:fldChar w:fldCharType="separate"/>
    </w:r>
    <w:r w:rsidR="005F21CD">
      <w:rPr>
        <w:rStyle w:val="PageNumber"/>
        <w:noProof/>
        <w:sz w:val="16"/>
        <w:szCs w:val="16"/>
      </w:rPr>
      <w:t>5</w:t>
    </w:r>
    <w:r w:rsidRPr="008D75DF">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24E7" w14:textId="481409CE" w:rsidR="00502961" w:rsidRPr="002E53A7" w:rsidRDefault="00502961" w:rsidP="00253710">
    <w:pPr>
      <w:pStyle w:val="Footer"/>
      <w:jc w:val="center"/>
      <w:rPr>
        <w:sz w:val="16"/>
        <w:szCs w:val="16"/>
      </w:rPr>
    </w:pPr>
    <w:r w:rsidRPr="002E53A7">
      <w:rPr>
        <w:rStyle w:val="PageNumber"/>
        <w:sz w:val="16"/>
        <w:szCs w:val="16"/>
      </w:rPr>
      <w:fldChar w:fldCharType="begin"/>
    </w:r>
    <w:r w:rsidRPr="002E53A7">
      <w:rPr>
        <w:rStyle w:val="PageNumber"/>
        <w:sz w:val="16"/>
        <w:szCs w:val="16"/>
      </w:rPr>
      <w:instrText xml:space="preserve"> PAGE </w:instrText>
    </w:r>
    <w:r w:rsidRPr="002E53A7">
      <w:rPr>
        <w:rStyle w:val="PageNumber"/>
        <w:sz w:val="16"/>
        <w:szCs w:val="16"/>
      </w:rPr>
      <w:fldChar w:fldCharType="separate"/>
    </w:r>
    <w:r w:rsidR="0012187D">
      <w:rPr>
        <w:rStyle w:val="PageNumber"/>
        <w:noProof/>
        <w:sz w:val="16"/>
        <w:szCs w:val="16"/>
      </w:rPr>
      <w:t>1</w:t>
    </w:r>
    <w:r w:rsidRPr="002E53A7">
      <w:rPr>
        <w:rStyle w:val="PageNumber"/>
        <w:sz w:val="16"/>
        <w:szCs w:val="16"/>
      </w:rPr>
      <w:fldChar w:fldCharType="end"/>
    </w:r>
    <w:r w:rsidRPr="002E53A7">
      <w:rPr>
        <w:rStyle w:val="PageNumber"/>
        <w:sz w:val="16"/>
        <w:szCs w:val="16"/>
      </w:rPr>
      <w:t xml:space="preserve"> of </w:t>
    </w:r>
    <w:r w:rsidRPr="002E53A7">
      <w:rPr>
        <w:rStyle w:val="PageNumber"/>
        <w:sz w:val="16"/>
        <w:szCs w:val="16"/>
      </w:rPr>
      <w:fldChar w:fldCharType="begin"/>
    </w:r>
    <w:r w:rsidRPr="002E53A7">
      <w:rPr>
        <w:rStyle w:val="PageNumber"/>
        <w:sz w:val="16"/>
        <w:szCs w:val="16"/>
      </w:rPr>
      <w:instrText xml:space="preserve"> NUMPAGES </w:instrText>
    </w:r>
    <w:r w:rsidRPr="002E53A7">
      <w:rPr>
        <w:rStyle w:val="PageNumber"/>
        <w:sz w:val="16"/>
        <w:szCs w:val="16"/>
      </w:rPr>
      <w:fldChar w:fldCharType="separate"/>
    </w:r>
    <w:r w:rsidR="0012187D">
      <w:rPr>
        <w:rStyle w:val="PageNumber"/>
        <w:noProof/>
        <w:sz w:val="16"/>
        <w:szCs w:val="16"/>
      </w:rPr>
      <w:t>5</w:t>
    </w:r>
    <w:r w:rsidRPr="002E53A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B9E3" w14:textId="77777777" w:rsidR="00645E6C" w:rsidRDefault="00645E6C">
      <w:r>
        <w:separator/>
      </w:r>
    </w:p>
  </w:footnote>
  <w:footnote w:type="continuationSeparator" w:id="0">
    <w:p w14:paraId="47CDC84E" w14:textId="77777777" w:rsidR="00645E6C" w:rsidRDefault="0064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E9FA" w14:textId="77777777" w:rsidR="00734D04" w:rsidRDefault="00734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F4E4" w14:textId="446868F9" w:rsidR="00AF447E" w:rsidRDefault="00645E6C">
    <w:pPr>
      <w:pStyle w:val="Header"/>
    </w:pPr>
    <w:r>
      <w:rPr>
        <w:noProof/>
      </w:rPr>
      <w:pict w14:anchorId="78D9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76.75pt;margin-top:-1in;width:841.9pt;height:1089.4pt;z-index:-251658238;mso-position-horizontal-relative:margin">
          <v:imagedata r:id="rId1" o:title="Untitled design (2)"/>
          <w10:wrap anchorx="margin"/>
        </v:shape>
      </w:pict>
    </w:r>
    <w:r>
      <w:rPr>
        <w:noProof/>
      </w:rPr>
      <w:pict w14:anchorId="2A3C4D60">
        <v:shape id="_x0000_s1033" type="#_x0000_t75" style="position:absolute;margin-left:360.9pt;margin-top:36pt;width:165.75pt;height:68.25pt;z-index:251658241;mso-position-vertical-relative:page">
          <v:imagedata r:id="rId2" o:title="Discovery-Logo"/>
          <w10:wrap type="squar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F10E" w14:textId="2FE7ABB6" w:rsidR="00AF447E" w:rsidRDefault="00645E6C">
    <w:pPr>
      <w:pStyle w:val="Header"/>
    </w:pPr>
    <w:r>
      <w:rPr>
        <w:noProof/>
      </w:rPr>
      <w:pict w14:anchorId="2A3C4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48.9pt;margin-top:24pt;width:165.75pt;height:68.25pt;z-index:251658240;mso-position-vertical-relative:page">
          <v:imagedata r:id="rId1" o:title="Discovery-Logo"/>
          <w10:wrap type="squar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6FA"/>
    <w:multiLevelType w:val="hybridMultilevel"/>
    <w:tmpl w:val="0ED8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B5ADB"/>
    <w:multiLevelType w:val="hybridMultilevel"/>
    <w:tmpl w:val="A4AE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A41C0"/>
    <w:multiLevelType w:val="hybridMultilevel"/>
    <w:tmpl w:val="A836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B1871"/>
    <w:multiLevelType w:val="hybridMultilevel"/>
    <w:tmpl w:val="B540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B65EA"/>
    <w:multiLevelType w:val="hybridMultilevel"/>
    <w:tmpl w:val="0BAC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A221D"/>
    <w:multiLevelType w:val="hybridMultilevel"/>
    <w:tmpl w:val="4E38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31F74"/>
    <w:multiLevelType w:val="hybridMultilevel"/>
    <w:tmpl w:val="0E92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D54FC"/>
    <w:multiLevelType w:val="hybridMultilevel"/>
    <w:tmpl w:val="68FA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023D1"/>
    <w:multiLevelType w:val="hybridMultilevel"/>
    <w:tmpl w:val="9F72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51CA4"/>
    <w:multiLevelType w:val="hybridMultilevel"/>
    <w:tmpl w:val="F926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462FC"/>
    <w:multiLevelType w:val="hybridMultilevel"/>
    <w:tmpl w:val="49A0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D1A06"/>
    <w:multiLevelType w:val="hybridMultilevel"/>
    <w:tmpl w:val="C526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072F86"/>
    <w:multiLevelType w:val="hybridMultilevel"/>
    <w:tmpl w:val="B3D8F6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15E86"/>
    <w:multiLevelType w:val="hybridMultilevel"/>
    <w:tmpl w:val="F392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93260"/>
    <w:multiLevelType w:val="hybridMultilevel"/>
    <w:tmpl w:val="37A6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880F88"/>
    <w:multiLevelType w:val="hybridMultilevel"/>
    <w:tmpl w:val="257A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562309">
    <w:abstractNumId w:val="12"/>
  </w:num>
  <w:num w:numId="2" w16cid:durableId="808742570">
    <w:abstractNumId w:val="9"/>
  </w:num>
  <w:num w:numId="3" w16cid:durableId="1269656781">
    <w:abstractNumId w:val="5"/>
  </w:num>
  <w:num w:numId="4" w16cid:durableId="856427232">
    <w:abstractNumId w:val="15"/>
  </w:num>
  <w:num w:numId="5" w16cid:durableId="2002731499">
    <w:abstractNumId w:val="3"/>
  </w:num>
  <w:num w:numId="6" w16cid:durableId="1551650349">
    <w:abstractNumId w:val="11"/>
  </w:num>
  <w:num w:numId="7" w16cid:durableId="1583293820">
    <w:abstractNumId w:val="6"/>
  </w:num>
  <w:num w:numId="8" w16cid:durableId="810171925">
    <w:abstractNumId w:val="14"/>
  </w:num>
  <w:num w:numId="9" w16cid:durableId="619729676">
    <w:abstractNumId w:val="7"/>
  </w:num>
  <w:num w:numId="10" w16cid:durableId="898445912">
    <w:abstractNumId w:val="2"/>
  </w:num>
  <w:num w:numId="11" w16cid:durableId="849025986">
    <w:abstractNumId w:val="1"/>
  </w:num>
  <w:num w:numId="12" w16cid:durableId="417602713">
    <w:abstractNumId w:val="8"/>
  </w:num>
  <w:num w:numId="13" w16cid:durableId="1883446091">
    <w:abstractNumId w:val="4"/>
  </w:num>
  <w:num w:numId="14" w16cid:durableId="816999223">
    <w:abstractNumId w:val="13"/>
  </w:num>
  <w:num w:numId="15" w16cid:durableId="271910144">
    <w:abstractNumId w:val="0"/>
  </w:num>
  <w:num w:numId="16" w16cid:durableId="1170677166">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Dixon-Mould">
    <w15:presenceInfo w15:providerId="AD" w15:userId="S::sdixon-mould@discoverytrust.org::37411619-409c-4deb-aa48-21de1428d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58"/>
    <w:rsid w:val="00001B57"/>
    <w:rsid w:val="000053F9"/>
    <w:rsid w:val="00016A50"/>
    <w:rsid w:val="00033E66"/>
    <w:rsid w:val="0005740F"/>
    <w:rsid w:val="000718E8"/>
    <w:rsid w:val="000B3230"/>
    <w:rsid w:val="000B6EBB"/>
    <w:rsid w:val="000C0246"/>
    <w:rsid w:val="000D26EC"/>
    <w:rsid w:val="000F5691"/>
    <w:rsid w:val="001064D4"/>
    <w:rsid w:val="0012187D"/>
    <w:rsid w:val="00133DF7"/>
    <w:rsid w:val="00136AE1"/>
    <w:rsid w:val="00140C75"/>
    <w:rsid w:val="001541A6"/>
    <w:rsid w:val="00157C61"/>
    <w:rsid w:val="00173763"/>
    <w:rsid w:val="00175BD3"/>
    <w:rsid w:val="0017723E"/>
    <w:rsid w:val="00192B00"/>
    <w:rsid w:val="00194E16"/>
    <w:rsid w:val="001A7EB3"/>
    <w:rsid w:val="001B0234"/>
    <w:rsid w:val="001B1C4D"/>
    <w:rsid w:val="001B4819"/>
    <w:rsid w:val="001C7E45"/>
    <w:rsid w:val="001D0551"/>
    <w:rsid w:val="001E6C4C"/>
    <w:rsid w:val="001E73B5"/>
    <w:rsid w:val="001F0D13"/>
    <w:rsid w:val="002010B4"/>
    <w:rsid w:val="00221E9B"/>
    <w:rsid w:val="00231D73"/>
    <w:rsid w:val="002334FF"/>
    <w:rsid w:val="00246675"/>
    <w:rsid w:val="00246B9B"/>
    <w:rsid w:val="00253710"/>
    <w:rsid w:val="00256BE8"/>
    <w:rsid w:val="00262F15"/>
    <w:rsid w:val="00287249"/>
    <w:rsid w:val="002C42B6"/>
    <w:rsid w:val="002C7402"/>
    <w:rsid w:val="002D18C1"/>
    <w:rsid w:val="002D3033"/>
    <w:rsid w:val="003064EB"/>
    <w:rsid w:val="00314339"/>
    <w:rsid w:val="00316A82"/>
    <w:rsid w:val="0031773B"/>
    <w:rsid w:val="00326FCC"/>
    <w:rsid w:val="00337F92"/>
    <w:rsid w:val="00351588"/>
    <w:rsid w:val="00396023"/>
    <w:rsid w:val="003A5918"/>
    <w:rsid w:val="003A6F89"/>
    <w:rsid w:val="003B3757"/>
    <w:rsid w:val="003C415C"/>
    <w:rsid w:val="003C4B24"/>
    <w:rsid w:val="003C7D85"/>
    <w:rsid w:val="003D06D8"/>
    <w:rsid w:val="003E3366"/>
    <w:rsid w:val="003E598D"/>
    <w:rsid w:val="003F4363"/>
    <w:rsid w:val="003F6235"/>
    <w:rsid w:val="00400DD0"/>
    <w:rsid w:val="00402AA5"/>
    <w:rsid w:val="00412FBC"/>
    <w:rsid w:val="00444FA6"/>
    <w:rsid w:val="004714FC"/>
    <w:rsid w:val="004970C0"/>
    <w:rsid w:val="004B3047"/>
    <w:rsid w:val="004C05C3"/>
    <w:rsid w:val="004C42AC"/>
    <w:rsid w:val="004D120A"/>
    <w:rsid w:val="004E6080"/>
    <w:rsid w:val="004F1FA5"/>
    <w:rsid w:val="0050031F"/>
    <w:rsid w:val="00502961"/>
    <w:rsid w:val="00516104"/>
    <w:rsid w:val="00524C1C"/>
    <w:rsid w:val="00530790"/>
    <w:rsid w:val="0053680A"/>
    <w:rsid w:val="00543337"/>
    <w:rsid w:val="00552C71"/>
    <w:rsid w:val="00556339"/>
    <w:rsid w:val="005630D2"/>
    <w:rsid w:val="0056421F"/>
    <w:rsid w:val="00576A2A"/>
    <w:rsid w:val="0058241E"/>
    <w:rsid w:val="00595632"/>
    <w:rsid w:val="005A2E84"/>
    <w:rsid w:val="005B005B"/>
    <w:rsid w:val="005B0088"/>
    <w:rsid w:val="005C61FD"/>
    <w:rsid w:val="005C7C8D"/>
    <w:rsid w:val="005D13DE"/>
    <w:rsid w:val="005D40F7"/>
    <w:rsid w:val="005D6280"/>
    <w:rsid w:val="005D6949"/>
    <w:rsid w:val="005F21CD"/>
    <w:rsid w:val="005F3F0D"/>
    <w:rsid w:val="00600065"/>
    <w:rsid w:val="0060479D"/>
    <w:rsid w:val="00607661"/>
    <w:rsid w:val="00610640"/>
    <w:rsid w:val="00626391"/>
    <w:rsid w:val="00633C40"/>
    <w:rsid w:val="006374D6"/>
    <w:rsid w:val="00645E6C"/>
    <w:rsid w:val="00687C3E"/>
    <w:rsid w:val="006A1E2E"/>
    <w:rsid w:val="006B63E9"/>
    <w:rsid w:val="006B788F"/>
    <w:rsid w:val="006C583B"/>
    <w:rsid w:val="006C6B21"/>
    <w:rsid w:val="006D6FDD"/>
    <w:rsid w:val="006E07F8"/>
    <w:rsid w:val="006E105C"/>
    <w:rsid w:val="006F3846"/>
    <w:rsid w:val="006F5D7A"/>
    <w:rsid w:val="0071070D"/>
    <w:rsid w:val="007165D3"/>
    <w:rsid w:val="00734D04"/>
    <w:rsid w:val="00756775"/>
    <w:rsid w:val="00763886"/>
    <w:rsid w:val="00764EAD"/>
    <w:rsid w:val="00776CA5"/>
    <w:rsid w:val="007B6818"/>
    <w:rsid w:val="007C422E"/>
    <w:rsid w:val="007E3423"/>
    <w:rsid w:val="007E5D36"/>
    <w:rsid w:val="007F7F66"/>
    <w:rsid w:val="00807EBB"/>
    <w:rsid w:val="00814C25"/>
    <w:rsid w:val="00826736"/>
    <w:rsid w:val="00850646"/>
    <w:rsid w:val="00854B70"/>
    <w:rsid w:val="008821E8"/>
    <w:rsid w:val="008851C1"/>
    <w:rsid w:val="0089093C"/>
    <w:rsid w:val="008A4A34"/>
    <w:rsid w:val="008B46F8"/>
    <w:rsid w:val="008C4140"/>
    <w:rsid w:val="008C6B6C"/>
    <w:rsid w:val="008D4451"/>
    <w:rsid w:val="008E186C"/>
    <w:rsid w:val="008E1C8F"/>
    <w:rsid w:val="008F26B4"/>
    <w:rsid w:val="008F3E47"/>
    <w:rsid w:val="008F438E"/>
    <w:rsid w:val="00903EAF"/>
    <w:rsid w:val="009100C4"/>
    <w:rsid w:val="00913452"/>
    <w:rsid w:val="0091727E"/>
    <w:rsid w:val="00921AC6"/>
    <w:rsid w:val="009334B5"/>
    <w:rsid w:val="00934330"/>
    <w:rsid w:val="00940761"/>
    <w:rsid w:val="00952E79"/>
    <w:rsid w:val="00966B78"/>
    <w:rsid w:val="0097443F"/>
    <w:rsid w:val="00984F65"/>
    <w:rsid w:val="00995D05"/>
    <w:rsid w:val="009B461E"/>
    <w:rsid w:val="009C6354"/>
    <w:rsid w:val="009C7FA6"/>
    <w:rsid w:val="009D6688"/>
    <w:rsid w:val="009D7D11"/>
    <w:rsid w:val="009E1A78"/>
    <w:rsid w:val="00A025FE"/>
    <w:rsid w:val="00A05B40"/>
    <w:rsid w:val="00A25058"/>
    <w:rsid w:val="00A30471"/>
    <w:rsid w:val="00A41958"/>
    <w:rsid w:val="00A44ACA"/>
    <w:rsid w:val="00A4546F"/>
    <w:rsid w:val="00A4776D"/>
    <w:rsid w:val="00A52915"/>
    <w:rsid w:val="00A53FE7"/>
    <w:rsid w:val="00A546ED"/>
    <w:rsid w:val="00A66EF9"/>
    <w:rsid w:val="00A827D8"/>
    <w:rsid w:val="00A85E63"/>
    <w:rsid w:val="00A91E2A"/>
    <w:rsid w:val="00AD09B5"/>
    <w:rsid w:val="00AD21D2"/>
    <w:rsid w:val="00AF2414"/>
    <w:rsid w:val="00AF447E"/>
    <w:rsid w:val="00B31303"/>
    <w:rsid w:val="00B52D89"/>
    <w:rsid w:val="00B55239"/>
    <w:rsid w:val="00B706F8"/>
    <w:rsid w:val="00B831C7"/>
    <w:rsid w:val="00B910C8"/>
    <w:rsid w:val="00B917BC"/>
    <w:rsid w:val="00BA2DF7"/>
    <w:rsid w:val="00BA4802"/>
    <w:rsid w:val="00BA61D2"/>
    <w:rsid w:val="00BA7387"/>
    <w:rsid w:val="00BB145A"/>
    <w:rsid w:val="00BB19EA"/>
    <w:rsid w:val="00BB68E1"/>
    <w:rsid w:val="00BC02B3"/>
    <w:rsid w:val="00BC41A8"/>
    <w:rsid w:val="00BD7C53"/>
    <w:rsid w:val="00BE0E34"/>
    <w:rsid w:val="00C041E7"/>
    <w:rsid w:val="00C06D2E"/>
    <w:rsid w:val="00C075E9"/>
    <w:rsid w:val="00C323E3"/>
    <w:rsid w:val="00C3743D"/>
    <w:rsid w:val="00C45F38"/>
    <w:rsid w:val="00C60EAC"/>
    <w:rsid w:val="00C66C89"/>
    <w:rsid w:val="00C6774D"/>
    <w:rsid w:val="00C75413"/>
    <w:rsid w:val="00C77F9C"/>
    <w:rsid w:val="00C82C2A"/>
    <w:rsid w:val="00C86179"/>
    <w:rsid w:val="00C86AF5"/>
    <w:rsid w:val="00C87912"/>
    <w:rsid w:val="00D00805"/>
    <w:rsid w:val="00D14D78"/>
    <w:rsid w:val="00D2629C"/>
    <w:rsid w:val="00D33416"/>
    <w:rsid w:val="00D402D5"/>
    <w:rsid w:val="00D46634"/>
    <w:rsid w:val="00D506F8"/>
    <w:rsid w:val="00D535F8"/>
    <w:rsid w:val="00D54FF4"/>
    <w:rsid w:val="00D55793"/>
    <w:rsid w:val="00D70724"/>
    <w:rsid w:val="00D77D2D"/>
    <w:rsid w:val="00D861F3"/>
    <w:rsid w:val="00D87217"/>
    <w:rsid w:val="00D926B5"/>
    <w:rsid w:val="00D952E9"/>
    <w:rsid w:val="00DB55CB"/>
    <w:rsid w:val="00DC0F6D"/>
    <w:rsid w:val="00DF2D2F"/>
    <w:rsid w:val="00DF7506"/>
    <w:rsid w:val="00E16BA2"/>
    <w:rsid w:val="00E1758C"/>
    <w:rsid w:val="00E32943"/>
    <w:rsid w:val="00E3337F"/>
    <w:rsid w:val="00E35958"/>
    <w:rsid w:val="00E45B06"/>
    <w:rsid w:val="00E45E8F"/>
    <w:rsid w:val="00E51BD4"/>
    <w:rsid w:val="00E541F6"/>
    <w:rsid w:val="00E724C8"/>
    <w:rsid w:val="00E97251"/>
    <w:rsid w:val="00EE2E7A"/>
    <w:rsid w:val="00F2284D"/>
    <w:rsid w:val="00F265E4"/>
    <w:rsid w:val="00F3318C"/>
    <w:rsid w:val="00F42E94"/>
    <w:rsid w:val="00F4315C"/>
    <w:rsid w:val="00F659DA"/>
    <w:rsid w:val="00F70808"/>
    <w:rsid w:val="00F73738"/>
    <w:rsid w:val="00F7653D"/>
    <w:rsid w:val="00F77745"/>
    <w:rsid w:val="00F83CD2"/>
    <w:rsid w:val="00F85DD8"/>
    <w:rsid w:val="00F9319F"/>
    <w:rsid w:val="00FB0182"/>
    <w:rsid w:val="00FC15CB"/>
    <w:rsid w:val="00FD33F9"/>
    <w:rsid w:val="00FE39BC"/>
    <w:rsid w:val="04678FFC"/>
    <w:rsid w:val="24F7123E"/>
    <w:rsid w:val="4D39F71D"/>
    <w:rsid w:val="6F8C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6CDBE"/>
  <w15:chartTrackingRefBased/>
  <w15:docId w15:val="{3E473C4B-028F-431F-8CDF-CF4AB6D0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D8"/>
    <w:rPr>
      <w:rFonts w:ascii="Open Sans" w:hAnsi="Open Sans"/>
      <w:color w:val="5B5656"/>
    </w:rPr>
  </w:style>
  <w:style w:type="paragraph" w:styleId="Heading1">
    <w:name w:val="heading 1"/>
    <w:basedOn w:val="Normal"/>
    <w:next w:val="Normal"/>
    <w:qFormat/>
    <w:rsid w:val="00F85DD8"/>
    <w:pPr>
      <w:keepNext/>
      <w:outlineLvl w:val="0"/>
    </w:pPr>
    <w:rPr>
      <w:rFonts w:ascii="Signika" w:hAnsi="Signika"/>
      <w:color w:val="004F85"/>
      <w:sz w:val="24"/>
    </w:rPr>
  </w:style>
  <w:style w:type="paragraph" w:styleId="Heading2">
    <w:name w:val="heading 2"/>
    <w:basedOn w:val="Normal"/>
    <w:next w:val="Normal"/>
    <w:qFormat/>
    <w:rsid w:val="00F70808"/>
    <w:pPr>
      <w:keepNext/>
      <w:outlineLvl w:val="1"/>
    </w:pPr>
    <w:rPr>
      <w:rFonts w:ascii="Signika" w:hAnsi="Signika"/>
      <w:color w:val="004F85"/>
      <w:sz w:val="24"/>
    </w:rPr>
  </w:style>
  <w:style w:type="paragraph" w:styleId="Heading3">
    <w:name w:val="heading 3"/>
    <w:basedOn w:val="Normal"/>
    <w:next w:val="Normal"/>
    <w:qFormat/>
    <w:rsid w:val="00BB145A"/>
    <w:pPr>
      <w:keepNext/>
      <w:outlineLvl w:val="2"/>
    </w:pPr>
    <w:rPr>
      <w:rFonts w:ascii="Signika" w:hAnsi="Signika"/>
      <w:color w:val="004F85"/>
    </w:rPr>
  </w:style>
  <w:style w:type="paragraph" w:styleId="Heading4">
    <w:name w:val="heading 4"/>
    <w:basedOn w:val="Normal"/>
    <w:next w:val="Normal"/>
    <w:pPr>
      <w:keepNext/>
      <w:ind w:firstLine="720"/>
      <w:outlineLvl w:val="3"/>
    </w:pPr>
    <w:rPr>
      <w:rFonts w:ascii="Arial" w:hAnsi="Arial"/>
      <w:sz w:val="28"/>
    </w:rPr>
  </w:style>
  <w:style w:type="paragraph" w:styleId="Heading5">
    <w:name w:val="heading 5"/>
    <w:basedOn w:val="Normal"/>
    <w:next w:val="Normal"/>
    <w:pPr>
      <w:keepNext/>
      <w:outlineLvl w:val="4"/>
    </w:pPr>
    <w:rPr>
      <w:rFonts w:ascii="Arial" w:hAnsi="Arial"/>
      <w:b/>
      <w:sz w:val="28"/>
      <w:u w:val="single"/>
    </w:rPr>
  </w:style>
  <w:style w:type="paragraph" w:styleId="Heading6">
    <w:name w:val="heading 6"/>
    <w:basedOn w:val="Normal"/>
    <w:next w:val="Normal"/>
    <w:pPr>
      <w:keepNext/>
      <w:ind w:left="720" w:hanging="720"/>
      <w:outlineLvl w:val="5"/>
    </w:pPr>
    <w:rPr>
      <w:rFonts w:ascii="Arial" w:hAnsi="Arial"/>
      <w:b/>
      <w:sz w:val="24"/>
    </w:rPr>
  </w:style>
  <w:style w:type="paragraph" w:styleId="Heading7">
    <w:name w:val="heading 7"/>
    <w:basedOn w:val="Normal"/>
    <w:next w:val="Normal"/>
    <w:pPr>
      <w:keepNext/>
      <w:ind w:left="720"/>
      <w:outlineLvl w:val="6"/>
    </w:pPr>
    <w:rPr>
      <w:rFonts w:ascii="Arial" w:hAnsi="Arial"/>
      <w:b/>
      <w:sz w:val="24"/>
      <w:u w:val="single"/>
    </w:rPr>
  </w:style>
  <w:style w:type="paragraph" w:styleId="Heading8">
    <w:name w:val="heading 8"/>
    <w:basedOn w:val="Normal"/>
    <w:next w:val="Normal"/>
    <w:pPr>
      <w:keepNext/>
      <w:tabs>
        <w:tab w:val="left" w:pos="2268"/>
        <w:tab w:val="left" w:pos="2552"/>
      </w:tabs>
      <w:outlineLvl w:val="7"/>
    </w:pPr>
    <w:rPr>
      <w:rFonts w:ascii="Arial" w:hAnsi="Arial"/>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pPr>
      <w:tabs>
        <w:tab w:val="center" w:pos="4153"/>
        <w:tab w:val="right" w:pos="8306"/>
      </w:tabs>
    </w:pPr>
    <w:rPr>
      <w:rFonts w:ascii="Arial" w:hAnsi="Arial"/>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Pr>
      <w:rFonts w:ascii="Tahoma" w:hAnsi="Tahoma" w:cs="Tahoma"/>
      <w:sz w:val="16"/>
      <w:szCs w:val="16"/>
    </w:rPr>
  </w:style>
  <w:style w:type="character" w:styleId="Strong">
    <w:name w:val="Strong"/>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C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NEL\shared\DISCRETE\Standard%20Documents\recruitment%20&amp;%20selection\Job%20Description%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2512BDE0D73428553886497836F98" ma:contentTypeVersion="14" ma:contentTypeDescription="Create a new document." ma:contentTypeScope="" ma:versionID="33840af4b5ff328cf0e3ccaa268eb25d">
  <xsd:schema xmlns:xsd="http://www.w3.org/2001/XMLSchema" xmlns:xs="http://www.w3.org/2001/XMLSchema" xmlns:p="http://schemas.microsoft.com/office/2006/metadata/properties" xmlns:ns2="160ebf48-28cf-46ee-a5da-1a7f7d334efc" xmlns:ns3="0e41aa15-59c9-4250-b185-24706a14eb2d" targetNamespace="http://schemas.microsoft.com/office/2006/metadata/properties" ma:root="true" ma:fieldsID="330e6db63fe63dd8c5f212e346f032b9" ns2:_="" ns3:_="">
    <xsd:import namespace="160ebf48-28cf-46ee-a5da-1a7f7d334efc"/>
    <xsd:import namespace="0e41aa15-59c9-4250-b185-24706a14e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ebf48-28cf-46ee-a5da-1a7f7d33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e6bd0a-c4b6-458e-af88-638af714bb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41aa15-59c9-4250-b185-24706a14e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a3826b-c882-43af-aabe-887a585b85a0}" ma:internalName="TaxCatchAll" ma:showField="CatchAllData" ma:web="0e41aa15-59c9-4250-b185-24706a14e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e41aa15-59c9-4250-b185-24706a14eb2d">
      <UserInfo>
        <DisplayName>Lisa Marsden</DisplayName>
        <AccountId>54</AccountId>
        <AccountType/>
      </UserInfo>
    </SharedWithUsers>
    <lcf76f155ced4ddcb4097134ff3c332f xmlns="160ebf48-28cf-46ee-a5da-1a7f7d334efc">
      <Terms xmlns="http://schemas.microsoft.com/office/infopath/2007/PartnerControls"/>
    </lcf76f155ced4ddcb4097134ff3c332f>
    <TaxCatchAll xmlns="0e41aa15-59c9-4250-b185-24706a14eb2d" xsi:nil="true"/>
  </documentManagement>
</p:properties>
</file>

<file path=customXml/itemProps1.xml><?xml version="1.0" encoding="utf-8"?>
<ds:datastoreItem xmlns:ds="http://schemas.openxmlformats.org/officeDocument/2006/customXml" ds:itemID="{33F4C764-BDA3-44E8-B87C-42BD655A7BB8}">
  <ds:schemaRefs>
    <ds:schemaRef ds:uri="http://schemas.microsoft.com/sharepoint/v3/contenttype/forms"/>
  </ds:schemaRefs>
</ds:datastoreItem>
</file>

<file path=customXml/itemProps2.xml><?xml version="1.0" encoding="utf-8"?>
<ds:datastoreItem xmlns:ds="http://schemas.openxmlformats.org/officeDocument/2006/customXml" ds:itemID="{14760319-5AC4-4031-A016-C8B6FE54B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ebf48-28cf-46ee-a5da-1a7f7d334efc"/>
    <ds:schemaRef ds:uri="0e41aa15-59c9-4250-b185-24706a14e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4616F-61C1-42E9-BB34-13B5B7776BEA}">
  <ds:schemaRefs>
    <ds:schemaRef ds:uri="http://schemas.microsoft.com/office/2006/metadata/properties"/>
    <ds:schemaRef ds:uri="http://schemas.microsoft.com/office/infopath/2007/PartnerControls"/>
    <ds:schemaRef ds:uri="0e41aa15-59c9-4250-b185-24706a14eb2d"/>
    <ds:schemaRef ds:uri="160ebf48-28cf-46ee-a5da-1a7f7d334efc"/>
  </ds:schemaRefs>
</ds:datastoreItem>
</file>

<file path=docProps/app.xml><?xml version="1.0" encoding="utf-8"?>
<Properties xmlns="http://schemas.openxmlformats.org/officeDocument/2006/extended-properties" xmlns:vt="http://schemas.openxmlformats.org/officeDocument/2006/docPropsVTypes">
  <Template>Job Description (New Template)</Template>
  <TotalTime>3</TotalTime>
  <Pages>4</Pages>
  <Words>1261</Words>
  <Characters>7708</Characters>
  <Application>Microsoft Office Word</Application>
  <DocSecurity>0</DocSecurity>
  <Lines>335</Lines>
  <Paragraphs>110</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People Team</dc:creator>
  <cp:keywords/>
  <cp:lastModifiedBy>Karen Ludden</cp:lastModifiedBy>
  <cp:revision>2</cp:revision>
  <cp:lastPrinted>2009-06-02T01:44:00Z</cp:lastPrinted>
  <dcterms:created xsi:type="dcterms:W3CDTF">2026-05-14T08:50:00Z</dcterms:created>
  <dcterms:modified xsi:type="dcterms:W3CDTF">2026-05-14T08:50:00Z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0x01010045E2512BDE0D73428553886497836F98</vt:lpwstr>
  </property>
  <property fmtid="{D5CDD505-2E9C-101B-9397-08002B2CF9AE}" pid="5" name="MediaServiceImageTags">
    <vt:lpwstr/>
  </property>
  <property fmtid="{D5CDD505-2E9C-101B-9397-08002B2CF9AE}" pid="6" name="docLang">
    <vt:lpwstr>en</vt:lpwstr>
  </property>
</Properties>
</file>