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210C" w14:textId="77777777" w:rsidR="00DE2BF6" w:rsidRPr="00D90C7A" w:rsidRDefault="006C72C2" w:rsidP="002F1A45">
      <w:pPr>
        <w:jc w:val="center"/>
        <w:rPr>
          <w:rFonts w:ascii="Trebuchet MS" w:hAnsi="Trebuchet MS" w:cs="Open Sans SemiBold"/>
          <w:b/>
          <w:sz w:val="28"/>
          <w:szCs w:val="28"/>
        </w:rPr>
      </w:pPr>
      <w:r w:rsidRPr="00D90C7A">
        <w:rPr>
          <w:rFonts w:ascii="Trebuchet MS" w:hAnsi="Trebuchet MS" w:cs="Open Sans SemiBold"/>
          <w:b/>
          <w:sz w:val="28"/>
          <w:szCs w:val="28"/>
        </w:rPr>
        <w:t xml:space="preserve">Safer </w:t>
      </w:r>
      <w:r w:rsidR="00DE2BF6" w:rsidRPr="00D90C7A">
        <w:rPr>
          <w:rFonts w:ascii="Trebuchet MS" w:hAnsi="Trebuchet MS" w:cs="Open Sans SemiBold"/>
          <w:b/>
          <w:sz w:val="28"/>
          <w:szCs w:val="28"/>
        </w:rPr>
        <w:t>Recruitment and Selection Policy</w:t>
      </w:r>
    </w:p>
    <w:p w14:paraId="618AB6D4" w14:textId="77777777" w:rsidR="00DE2BF6" w:rsidRPr="00D90C7A" w:rsidRDefault="00DE2BF6">
      <w:pPr>
        <w:rPr>
          <w:rFonts w:ascii="Trebuchet MS" w:hAnsi="Trebuchet MS" w:cs="Open Sans SemiBold"/>
        </w:rPr>
      </w:pPr>
    </w:p>
    <w:p w14:paraId="2194CB51" w14:textId="77777777" w:rsidR="00AE1394" w:rsidRPr="00907CA9" w:rsidRDefault="00AE1394" w:rsidP="00AE1394">
      <w:pPr>
        <w:pStyle w:val="ListParagraph"/>
        <w:numPr>
          <w:ilvl w:val="0"/>
          <w:numId w:val="8"/>
        </w:numPr>
        <w:ind w:hanging="720"/>
        <w:rPr>
          <w:rFonts w:ascii="Trebuchet MS" w:hAnsi="Trebuchet MS" w:cs="Open Sans SemiBold"/>
          <w:b/>
          <w:bCs/>
          <w:rPrChange w:id="0" w:author="Alison Paterson" w:date="2025-08-14T14:40:00Z">
            <w:rPr>
              <w:rFonts w:ascii="Trebuchet MS" w:hAnsi="Trebuchet MS" w:cs="Open Sans SemiBold"/>
            </w:rPr>
          </w:rPrChange>
        </w:rPr>
      </w:pPr>
      <w:r w:rsidRPr="00907CA9">
        <w:rPr>
          <w:rFonts w:ascii="Trebuchet MS" w:hAnsi="Trebuchet MS" w:cs="Open Sans SemiBold"/>
          <w:b/>
          <w:bCs/>
          <w:rPrChange w:id="1" w:author="Alison Paterson" w:date="2025-08-14T14:40:00Z">
            <w:rPr>
              <w:rFonts w:ascii="Trebuchet MS" w:hAnsi="Trebuchet MS" w:cs="Open Sans SemiBold"/>
            </w:rPr>
          </w:rPrChange>
        </w:rPr>
        <w:t>Policy Statement</w:t>
      </w:r>
    </w:p>
    <w:p w14:paraId="6448B645" w14:textId="77777777" w:rsidR="00AE1394" w:rsidRPr="00D90C7A" w:rsidRDefault="00AE1394">
      <w:pPr>
        <w:rPr>
          <w:rFonts w:ascii="Trebuchet MS" w:hAnsi="Trebuchet MS" w:cs="Open Sans SemiBold"/>
        </w:rPr>
      </w:pPr>
    </w:p>
    <w:p w14:paraId="548558B8" w14:textId="77777777" w:rsidR="00AE1394" w:rsidRPr="00D90C7A" w:rsidRDefault="00DE2BF6" w:rsidP="002F1A45">
      <w:pPr>
        <w:pStyle w:val="ListParagraph"/>
        <w:numPr>
          <w:ilvl w:val="1"/>
          <w:numId w:val="7"/>
        </w:numPr>
        <w:ind w:left="709" w:hanging="709"/>
        <w:rPr>
          <w:rFonts w:ascii="Trebuchet MS" w:hAnsi="Trebuchet MS" w:cs="Open Sans SemiBold"/>
        </w:rPr>
      </w:pPr>
      <w:r w:rsidRPr="00D90C7A">
        <w:rPr>
          <w:rFonts w:ascii="Trebuchet MS" w:hAnsi="Trebuchet MS" w:cs="Open Sans SemiBold"/>
        </w:rPr>
        <w:t>Bootham</w:t>
      </w:r>
      <w:r w:rsidR="00FD4134" w:rsidRPr="00D90C7A">
        <w:rPr>
          <w:rFonts w:ascii="Trebuchet MS" w:hAnsi="Trebuchet MS" w:cs="Open Sans SemiBold"/>
        </w:rPr>
        <w:t xml:space="preserve"> School is committed to providing the best possible care and education to its students and to safeguarding and promoting the welfare of children and young people. </w:t>
      </w:r>
    </w:p>
    <w:p w14:paraId="1AA97B04" w14:textId="77777777" w:rsidR="00AE1394" w:rsidRPr="00D90C7A" w:rsidRDefault="00AE1394" w:rsidP="00AE1394">
      <w:pPr>
        <w:pStyle w:val="ListParagraph"/>
        <w:ind w:left="0" w:firstLine="720"/>
        <w:rPr>
          <w:rFonts w:ascii="Trebuchet MS" w:hAnsi="Trebuchet MS" w:cs="Open Sans SemiBold"/>
        </w:rPr>
      </w:pPr>
    </w:p>
    <w:p w14:paraId="72E0F8B4" w14:textId="77777777" w:rsidR="00FD4134" w:rsidRPr="00D90C7A" w:rsidRDefault="00FD4134" w:rsidP="002F1A45">
      <w:pPr>
        <w:pStyle w:val="ListParagraph"/>
        <w:numPr>
          <w:ilvl w:val="1"/>
          <w:numId w:val="7"/>
        </w:numPr>
        <w:ind w:left="709" w:hanging="709"/>
        <w:rPr>
          <w:rFonts w:ascii="Trebuchet MS" w:hAnsi="Trebuchet MS" w:cs="Open Sans SemiBold"/>
        </w:rPr>
      </w:pPr>
      <w:r w:rsidRPr="00D90C7A">
        <w:rPr>
          <w:rFonts w:ascii="Trebuchet MS" w:hAnsi="Trebuchet MS" w:cs="Open Sans SemiBold"/>
        </w:rPr>
        <w:t>The School is also committed to providing a supportive and flexible working environment to all its members of staff. The School recognises that, in order to achieve these aims, it is of fundamental importance to attract, recruit and retain staff of the highest calibre who share this commitment. The aims of the School's recruitment policy are as follows:</w:t>
      </w:r>
    </w:p>
    <w:p w14:paraId="3BB210B2" w14:textId="77777777" w:rsidR="00FD4134" w:rsidRPr="00D90C7A" w:rsidRDefault="00FD4134">
      <w:pPr>
        <w:rPr>
          <w:rFonts w:ascii="Trebuchet MS" w:hAnsi="Trebuchet MS" w:cs="Open Sans SemiBold"/>
        </w:rPr>
      </w:pPr>
    </w:p>
    <w:p w14:paraId="39374785" w14:textId="77777777" w:rsidR="00FD4134" w:rsidRDefault="00FD4134" w:rsidP="00AE1394">
      <w:pPr>
        <w:pStyle w:val="ListParagraph"/>
        <w:numPr>
          <w:ilvl w:val="0"/>
          <w:numId w:val="5"/>
        </w:numPr>
        <w:rPr>
          <w:rFonts w:ascii="Trebuchet MS" w:hAnsi="Trebuchet MS" w:cs="Open Sans SemiBold"/>
        </w:rPr>
      </w:pPr>
      <w:r w:rsidRPr="00D90C7A">
        <w:rPr>
          <w:rFonts w:ascii="Trebuchet MS" w:hAnsi="Trebuchet MS" w:cs="Open Sans SemiBold"/>
        </w:rPr>
        <w:t xml:space="preserve">to ensure that the best possible staff are recruited on the basis of their merits, abilities and suitability for the position; </w:t>
      </w:r>
    </w:p>
    <w:p w14:paraId="18BF7E67" w14:textId="77777777" w:rsidR="00D90C7A" w:rsidRPr="00D90C7A" w:rsidRDefault="00D90C7A" w:rsidP="00D90C7A">
      <w:pPr>
        <w:pStyle w:val="ListParagraph"/>
        <w:ind w:left="765"/>
        <w:rPr>
          <w:rFonts w:ascii="Trebuchet MS" w:hAnsi="Trebuchet MS" w:cs="Open Sans SemiBold"/>
        </w:rPr>
      </w:pPr>
    </w:p>
    <w:p w14:paraId="0560FB08" w14:textId="77777777" w:rsidR="00FD4134" w:rsidRDefault="00FD4134" w:rsidP="00AE1394">
      <w:pPr>
        <w:pStyle w:val="ListParagraph"/>
        <w:numPr>
          <w:ilvl w:val="0"/>
          <w:numId w:val="5"/>
        </w:numPr>
        <w:rPr>
          <w:rFonts w:ascii="Trebuchet MS" w:hAnsi="Trebuchet MS" w:cs="Open Sans SemiBold"/>
        </w:rPr>
      </w:pPr>
      <w:r w:rsidRPr="00D90C7A">
        <w:rPr>
          <w:rFonts w:ascii="Trebuchet MS" w:hAnsi="Trebuchet MS" w:cs="Open Sans SemiBold"/>
        </w:rPr>
        <w:t xml:space="preserve">to ensure that all job applicants are considered equally and consistently; </w:t>
      </w:r>
    </w:p>
    <w:p w14:paraId="748B0B90" w14:textId="77777777" w:rsidR="00D90C7A" w:rsidRPr="00D90C7A" w:rsidRDefault="00D90C7A" w:rsidP="00D90C7A">
      <w:pPr>
        <w:rPr>
          <w:rFonts w:ascii="Trebuchet MS" w:hAnsi="Trebuchet MS" w:cs="Open Sans SemiBold"/>
        </w:rPr>
      </w:pPr>
    </w:p>
    <w:p w14:paraId="15479338" w14:textId="77777777" w:rsidR="00D90C7A" w:rsidRDefault="00FD4134" w:rsidP="00AE1394">
      <w:pPr>
        <w:pStyle w:val="ListParagraph"/>
        <w:numPr>
          <w:ilvl w:val="0"/>
          <w:numId w:val="5"/>
        </w:numPr>
        <w:rPr>
          <w:rFonts w:ascii="Trebuchet MS" w:hAnsi="Trebuchet MS" w:cs="Open Sans SemiBold"/>
        </w:rPr>
      </w:pPr>
      <w:r w:rsidRPr="00D90C7A">
        <w:rPr>
          <w:rFonts w:ascii="Trebuchet MS" w:hAnsi="Trebuchet MS" w:cs="Open Sans SemiBold"/>
        </w:rPr>
        <w:t>to ensure that no job applicant is treated unfairly on any grounds including race, colour, nationality, ethnic or national origin, religion or religious belief, sex or sexual orientation, gender, gender identity, marital or civil partner status, pregnancy and maternity, disability or age;</w:t>
      </w:r>
    </w:p>
    <w:p w14:paraId="75E78137" w14:textId="77777777" w:rsidR="00D90C7A" w:rsidRPr="00D90C7A" w:rsidRDefault="00D90C7A" w:rsidP="00D90C7A">
      <w:pPr>
        <w:pStyle w:val="ListParagraph"/>
        <w:rPr>
          <w:rFonts w:ascii="Trebuchet MS" w:hAnsi="Trebuchet MS" w:cs="Open Sans SemiBold"/>
        </w:rPr>
      </w:pPr>
    </w:p>
    <w:p w14:paraId="4D550BD2" w14:textId="4A7E06AA" w:rsidR="00FD4134" w:rsidRDefault="00FD4134" w:rsidP="00AE1394">
      <w:pPr>
        <w:pStyle w:val="ListParagraph"/>
        <w:numPr>
          <w:ilvl w:val="0"/>
          <w:numId w:val="5"/>
        </w:numPr>
        <w:rPr>
          <w:rFonts w:ascii="Trebuchet MS" w:hAnsi="Trebuchet MS" w:cs="Open Sans SemiBold"/>
        </w:rPr>
      </w:pPr>
      <w:r w:rsidRPr="00D90C7A">
        <w:rPr>
          <w:rFonts w:ascii="Trebuchet MS" w:hAnsi="Trebuchet MS" w:cs="Open Sans SemiBold"/>
        </w:rPr>
        <w:t>to ensure compliance with all relevant legislation, recommendations and guidance including the Equality Act 2010, the Education (Independent School Standards) Regulations 2014 (ISSRs), the statutory guidance published by the Department for Education (DfE), Keeping children safe in education (1 September 202</w:t>
      </w:r>
      <w:ins w:id="2" w:author="Alison Paterson" w:date="2025-08-14T13:40:00Z">
        <w:r w:rsidR="00140D0E">
          <w:rPr>
            <w:rFonts w:ascii="Trebuchet MS" w:hAnsi="Trebuchet MS" w:cs="Open Sans SemiBold"/>
          </w:rPr>
          <w:t>5</w:t>
        </w:r>
      </w:ins>
      <w:del w:id="3" w:author="Alison Paterson" w:date="2025-08-14T13:40:00Z">
        <w:r w:rsidRPr="00D90C7A" w:rsidDel="00140D0E">
          <w:rPr>
            <w:rFonts w:ascii="Trebuchet MS" w:hAnsi="Trebuchet MS" w:cs="Open Sans SemiBold"/>
          </w:rPr>
          <w:delText>3</w:delText>
        </w:r>
      </w:del>
      <w:r w:rsidRPr="00D90C7A">
        <w:rPr>
          <w:rFonts w:ascii="Trebuchet MS" w:hAnsi="Trebuchet MS" w:cs="Open Sans SemiBold"/>
        </w:rPr>
        <w:t>) (KCSIE), Disqualification under the Childcare Act 2006 (DUCA), the Prevent Duty Guidance for England and Wales (</w:t>
      </w:r>
      <w:del w:id="4" w:author="Alison Paterson" w:date="2025-08-14T13:41:00Z">
        <w:r w:rsidRPr="00D90C7A" w:rsidDel="00140D0E">
          <w:rPr>
            <w:rFonts w:ascii="Trebuchet MS" w:hAnsi="Trebuchet MS" w:cs="Open Sans SemiBold"/>
          </w:rPr>
          <w:delText>2015 updated on 1 April 2021</w:delText>
        </w:r>
      </w:del>
      <w:ins w:id="5" w:author="Alison Paterson" w:date="2025-08-14T13:41:00Z">
        <w:r w:rsidR="00140D0E">
          <w:rPr>
            <w:rFonts w:ascii="Trebuchet MS" w:hAnsi="Trebuchet MS" w:cs="Open Sans SemiBold"/>
          </w:rPr>
          <w:t>2023</w:t>
        </w:r>
      </w:ins>
      <w:r w:rsidRPr="00D90C7A">
        <w:rPr>
          <w:rFonts w:ascii="Trebuchet MS" w:hAnsi="Trebuchet MS" w:cs="Open Sans SemiBold"/>
        </w:rPr>
        <w:t xml:space="preserve">) (the Prevent Duty Guidance) and any guidance or code of practice published by the Disclosure and Barring Service (DBS); and </w:t>
      </w:r>
    </w:p>
    <w:p w14:paraId="52B36668" w14:textId="77777777" w:rsidR="00D90C7A" w:rsidRPr="00D90C7A" w:rsidRDefault="00D90C7A" w:rsidP="00D90C7A">
      <w:pPr>
        <w:pStyle w:val="ListParagraph"/>
        <w:ind w:left="765"/>
        <w:rPr>
          <w:rFonts w:ascii="Trebuchet MS" w:hAnsi="Trebuchet MS" w:cs="Open Sans SemiBold"/>
        </w:rPr>
      </w:pPr>
    </w:p>
    <w:p w14:paraId="476C8BEE" w14:textId="77777777" w:rsidR="00FD4134" w:rsidRPr="00D90C7A" w:rsidRDefault="00FD4134" w:rsidP="00AE1394">
      <w:pPr>
        <w:pStyle w:val="ListParagraph"/>
        <w:numPr>
          <w:ilvl w:val="0"/>
          <w:numId w:val="5"/>
        </w:numPr>
        <w:rPr>
          <w:rFonts w:ascii="Trebuchet MS" w:hAnsi="Trebuchet MS" w:cs="Open Sans SemiBold"/>
        </w:rPr>
      </w:pPr>
      <w:r w:rsidRPr="00D90C7A">
        <w:rPr>
          <w:rFonts w:ascii="Trebuchet MS" w:hAnsi="Trebuchet MS" w:cs="Open Sans SemiBold"/>
        </w:rPr>
        <w:t xml:space="preserve">to ensure that the School meets its commitment to safeguarding and promoting the welfare of children and young people by carrying out all necessary pre-employment checks. </w:t>
      </w:r>
    </w:p>
    <w:p w14:paraId="2A4115BC" w14:textId="77777777" w:rsidR="00FD4134" w:rsidRPr="00D90C7A" w:rsidRDefault="00FD4134">
      <w:pPr>
        <w:rPr>
          <w:rFonts w:ascii="Trebuchet MS" w:hAnsi="Trebuchet MS" w:cs="Open Sans SemiBold"/>
        </w:rPr>
      </w:pPr>
    </w:p>
    <w:p w14:paraId="1DEB92D5" w14:textId="0138D311" w:rsidR="00FD4134" w:rsidRPr="00D90C7A" w:rsidRDefault="00AE1394" w:rsidP="002F1A45">
      <w:pPr>
        <w:pStyle w:val="ListParagraph"/>
        <w:numPr>
          <w:ilvl w:val="1"/>
          <w:numId w:val="7"/>
        </w:numPr>
        <w:ind w:left="709" w:hanging="709"/>
        <w:rPr>
          <w:rFonts w:ascii="Trebuchet MS" w:hAnsi="Trebuchet MS" w:cs="Open Sans SemiBold"/>
        </w:rPr>
      </w:pPr>
      <w:r w:rsidRPr="00D90C7A">
        <w:rPr>
          <w:rFonts w:ascii="Trebuchet MS" w:hAnsi="Trebuchet MS" w:cs="Open Sans SemiBold"/>
        </w:rPr>
        <w:t>T</w:t>
      </w:r>
      <w:r w:rsidR="00FD4134" w:rsidRPr="00D90C7A">
        <w:rPr>
          <w:rFonts w:ascii="Trebuchet MS" w:hAnsi="Trebuchet MS" w:cs="Open Sans SemiBold"/>
        </w:rPr>
        <w:t xml:space="preserve">hose involved with the recruitment and employment of staff to work with children </w:t>
      </w:r>
      <w:r w:rsidRPr="00D90C7A">
        <w:rPr>
          <w:rFonts w:ascii="Trebuchet MS" w:hAnsi="Trebuchet MS" w:cs="Open Sans SemiBold"/>
        </w:rPr>
        <w:t>will</w:t>
      </w:r>
      <w:r w:rsidR="00FD4134" w:rsidRPr="00D90C7A">
        <w:rPr>
          <w:rFonts w:ascii="Trebuchet MS" w:hAnsi="Trebuchet MS" w:cs="Open Sans SemiBold"/>
        </w:rPr>
        <w:t xml:space="preserve"> receive appropriate safer recruitment training, </w:t>
      </w:r>
      <w:r w:rsidRPr="00D90C7A">
        <w:rPr>
          <w:rFonts w:ascii="Trebuchet MS" w:hAnsi="Trebuchet MS" w:cs="Open Sans SemiBold"/>
        </w:rPr>
        <w:t>including</w:t>
      </w:r>
      <w:r w:rsidR="00FD4134" w:rsidRPr="00D90C7A">
        <w:rPr>
          <w:rFonts w:ascii="Trebuchet MS" w:hAnsi="Trebuchet MS" w:cs="Open Sans SemiBold"/>
        </w:rPr>
        <w:t xml:space="preserve"> KCSIE </w:t>
      </w:r>
      <w:del w:id="6" w:author="Alison Paterson" w:date="2025-08-14T13:42:00Z">
        <w:r w:rsidR="00FD4134" w:rsidRPr="00D90C7A" w:rsidDel="00140D0E">
          <w:rPr>
            <w:rFonts w:ascii="Trebuchet MS" w:hAnsi="Trebuchet MS" w:cs="Open Sans SemiBold"/>
          </w:rPr>
          <w:delText xml:space="preserve">2023 </w:delText>
        </w:r>
      </w:del>
      <w:ins w:id="7" w:author="Alison Paterson" w:date="2025-08-14T13:42:00Z">
        <w:r w:rsidR="00140D0E" w:rsidRPr="00D90C7A">
          <w:rPr>
            <w:rFonts w:ascii="Trebuchet MS" w:hAnsi="Trebuchet MS" w:cs="Open Sans SemiBold"/>
          </w:rPr>
          <w:t>202</w:t>
        </w:r>
        <w:r w:rsidR="00140D0E">
          <w:rPr>
            <w:rFonts w:ascii="Trebuchet MS" w:hAnsi="Trebuchet MS" w:cs="Open Sans SemiBold"/>
          </w:rPr>
          <w:t>5</w:t>
        </w:r>
        <w:r w:rsidR="00140D0E" w:rsidRPr="00D90C7A">
          <w:rPr>
            <w:rFonts w:ascii="Trebuchet MS" w:hAnsi="Trebuchet MS" w:cs="Open Sans SemiBold"/>
          </w:rPr>
          <w:t xml:space="preserve"> </w:t>
        </w:r>
      </w:ins>
      <w:r w:rsidR="00FD4134" w:rsidRPr="00D90C7A">
        <w:rPr>
          <w:rFonts w:ascii="Trebuchet MS" w:hAnsi="Trebuchet MS" w:cs="Open Sans SemiBold"/>
        </w:rPr>
        <w:t xml:space="preserve">Part Three. </w:t>
      </w:r>
      <w:r w:rsidRPr="00D90C7A">
        <w:rPr>
          <w:rFonts w:ascii="Trebuchet MS" w:hAnsi="Trebuchet MS" w:cs="Open Sans SemiBold"/>
        </w:rPr>
        <w:t xml:space="preserve"> </w:t>
      </w:r>
      <w:r w:rsidR="00FD4134" w:rsidRPr="00D90C7A">
        <w:rPr>
          <w:rFonts w:ascii="Trebuchet MS" w:hAnsi="Trebuchet MS" w:cs="Open Sans SemiBold"/>
        </w:rPr>
        <w:t>Employees involved in the recruitment and selection of staff are responsible for familiari</w:t>
      </w:r>
      <w:r w:rsidR="00CA35F4" w:rsidRPr="00D90C7A">
        <w:rPr>
          <w:rFonts w:ascii="Trebuchet MS" w:hAnsi="Trebuchet MS" w:cs="Open Sans SemiBold"/>
        </w:rPr>
        <w:t>s</w:t>
      </w:r>
      <w:r w:rsidR="00FD4134" w:rsidRPr="00D90C7A">
        <w:rPr>
          <w:rFonts w:ascii="Trebuchet MS" w:hAnsi="Trebuchet MS" w:cs="Open Sans SemiBold"/>
        </w:rPr>
        <w:t xml:space="preserve">ing themselves with and complying with the provisions of this policy. </w:t>
      </w:r>
    </w:p>
    <w:p w14:paraId="716CBE6E" w14:textId="77777777" w:rsidR="00AE1394" w:rsidRPr="00D90C7A" w:rsidRDefault="00AE1394">
      <w:pPr>
        <w:rPr>
          <w:rFonts w:ascii="Trebuchet MS" w:hAnsi="Trebuchet MS" w:cs="Open Sans SemiBold"/>
        </w:rPr>
      </w:pPr>
    </w:p>
    <w:p w14:paraId="73D285FB" w14:textId="77777777" w:rsidR="00AE1394" w:rsidRPr="00D90C7A" w:rsidRDefault="00FD4134" w:rsidP="00AE1394">
      <w:pPr>
        <w:pStyle w:val="ListParagraph"/>
        <w:numPr>
          <w:ilvl w:val="0"/>
          <w:numId w:val="8"/>
        </w:numPr>
        <w:ind w:hanging="720"/>
        <w:rPr>
          <w:rFonts w:ascii="Trebuchet MS" w:hAnsi="Trebuchet MS" w:cs="Open Sans SemiBold"/>
          <w:b/>
        </w:rPr>
      </w:pPr>
      <w:r w:rsidRPr="00D90C7A">
        <w:rPr>
          <w:rFonts w:ascii="Trebuchet MS" w:hAnsi="Trebuchet MS" w:cs="Open Sans SemiBold"/>
          <w:b/>
        </w:rPr>
        <w:t xml:space="preserve">Data protection </w:t>
      </w:r>
    </w:p>
    <w:p w14:paraId="6E6AF07B" w14:textId="77777777" w:rsidR="00AE1394" w:rsidRPr="00D90C7A" w:rsidRDefault="00AE1394" w:rsidP="00AE1394">
      <w:pPr>
        <w:pStyle w:val="ListParagraph"/>
        <w:rPr>
          <w:rFonts w:ascii="Trebuchet MS" w:hAnsi="Trebuchet MS" w:cs="Open Sans SemiBold"/>
        </w:rPr>
      </w:pPr>
    </w:p>
    <w:p w14:paraId="17989A18" w14:textId="77777777" w:rsidR="00FD4134" w:rsidRDefault="00FD4134" w:rsidP="00CB0B4C">
      <w:pPr>
        <w:pStyle w:val="ListParagraph"/>
        <w:numPr>
          <w:ilvl w:val="1"/>
          <w:numId w:val="8"/>
        </w:numPr>
        <w:ind w:left="700" w:hanging="700"/>
        <w:rPr>
          <w:rFonts w:ascii="Trebuchet MS" w:hAnsi="Trebuchet MS" w:cs="Open Sans SemiBold"/>
        </w:rPr>
      </w:pPr>
      <w:r w:rsidRPr="00D90C7A">
        <w:rPr>
          <w:rFonts w:ascii="Trebuchet MS" w:hAnsi="Trebuchet MS" w:cs="Open Sans SemiBold"/>
        </w:rPr>
        <w:t xml:space="preserve">The School is legally required to carry out the pre-appointment checks detailed in this procedure. </w:t>
      </w:r>
      <w:r w:rsidR="00AE1394" w:rsidRPr="00D90C7A">
        <w:rPr>
          <w:rFonts w:ascii="Trebuchet MS" w:hAnsi="Trebuchet MS" w:cs="Open Sans SemiBold"/>
        </w:rPr>
        <w:t xml:space="preserve"> </w:t>
      </w:r>
      <w:r w:rsidRPr="00D90C7A">
        <w:rPr>
          <w:rFonts w:ascii="Trebuchet MS" w:hAnsi="Trebuchet MS" w:cs="Open Sans SemiBold"/>
        </w:rPr>
        <w:t xml:space="preserve">Staff and prospective staff </w:t>
      </w:r>
      <w:r w:rsidR="00AE1394" w:rsidRPr="00D90C7A">
        <w:rPr>
          <w:rFonts w:ascii="Trebuchet MS" w:hAnsi="Trebuchet MS" w:cs="Open Sans SemiBold"/>
        </w:rPr>
        <w:t>are</w:t>
      </w:r>
      <w:r w:rsidRPr="00D90C7A">
        <w:rPr>
          <w:rFonts w:ascii="Trebuchet MS" w:hAnsi="Trebuchet MS" w:cs="Open Sans SemiBold"/>
        </w:rPr>
        <w:t xml:space="preserve"> required to provide certain information to the School to enable the School to carry out the checks that are applicable to their role. </w:t>
      </w:r>
      <w:r w:rsidR="00AE1394" w:rsidRPr="00D90C7A">
        <w:rPr>
          <w:rFonts w:ascii="Trebuchet MS" w:hAnsi="Trebuchet MS" w:cs="Open Sans SemiBold"/>
        </w:rPr>
        <w:t xml:space="preserve"> </w:t>
      </w:r>
      <w:r w:rsidRPr="00D90C7A">
        <w:rPr>
          <w:rFonts w:ascii="Trebuchet MS" w:hAnsi="Trebuchet MS" w:cs="Open Sans SemiBold"/>
        </w:rPr>
        <w:t xml:space="preserve">The School </w:t>
      </w:r>
      <w:r w:rsidR="00AE1394" w:rsidRPr="00D90C7A">
        <w:rPr>
          <w:rFonts w:ascii="Trebuchet MS" w:hAnsi="Trebuchet MS" w:cs="Open Sans SemiBold"/>
        </w:rPr>
        <w:t>is</w:t>
      </w:r>
      <w:r w:rsidRPr="00D90C7A">
        <w:rPr>
          <w:rFonts w:ascii="Trebuchet MS" w:hAnsi="Trebuchet MS" w:cs="Open Sans SemiBold"/>
        </w:rPr>
        <w:t xml:space="preserve"> required to provide certain information to third parties, such as the Disclosure and Barring Service and the Teaching Regulation Agency.</w:t>
      </w:r>
      <w:r w:rsidR="00AE1394" w:rsidRPr="00D90C7A">
        <w:rPr>
          <w:rFonts w:ascii="Trebuchet MS" w:hAnsi="Trebuchet MS" w:cs="Open Sans SemiBold"/>
        </w:rPr>
        <w:t xml:space="preserve"> </w:t>
      </w:r>
      <w:r w:rsidRPr="00D90C7A">
        <w:rPr>
          <w:rFonts w:ascii="Trebuchet MS" w:hAnsi="Trebuchet MS" w:cs="Open Sans SemiBold"/>
        </w:rPr>
        <w:t xml:space="preserve"> Failure to provide requested information may result in the School not being able to meet its employment, safeguarding or legal obligations. </w:t>
      </w:r>
      <w:r w:rsidRPr="00D90C7A">
        <w:rPr>
          <w:rFonts w:ascii="Trebuchet MS" w:hAnsi="Trebuchet MS" w:cs="Open Sans SemiBold"/>
        </w:rPr>
        <w:lastRenderedPageBreak/>
        <w:t xml:space="preserve">The School will process personal information in accordance with its Staff Privacy </w:t>
      </w:r>
      <w:commentRangeStart w:id="8"/>
      <w:r w:rsidRPr="00D90C7A">
        <w:rPr>
          <w:rFonts w:ascii="Trebuchet MS" w:hAnsi="Trebuchet MS" w:cs="Open Sans SemiBold"/>
        </w:rPr>
        <w:t>Notice</w:t>
      </w:r>
      <w:commentRangeEnd w:id="8"/>
      <w:r w:rsidR="00140D0E">
        <w:rPr>
          <w:rStyle w:val="CommentReference"/>
        </w:rPr>
        <w:commentReference w:id="8"/>
      </w:r>
      <w:r w:rsidR="00AE1394" w:rsidRPr="00D90C7A">
        <w:rPr>
          <w:rFonts w:ascii="Trebuchet MS" w:hAnsi="Trebuchet MS" w:cs="Open Sans SemiBold"/>
        </w:rPr>
        <w:t>.</w:t>
      </w:r>
    </w:p>
    <w:p w14:paraId="545C447D" w14:textId="77777777" w:rsidR="00D90C7A" w:rsidRPr="00D90C7A" w:rsidRDefault="00D90C7A" w:rsidP="00D90C7A">
      <w:pPr>
        <w:pStyle w:val="ListParagraph"/>
        <w:ind w:left="700"/>
        <w:rPr>
          <w:rFonts w:ascii="Trebuchet MS" w:hAnsi="Trebuchet MS" w:cs="Open Sans SemiBold"/>
        </w:rPr>
      </w:pPr>
    </w:p>
    <w:p w14:paraId="72BC4AF8" w14:textId="77777777" w:rsidR="00FD4134" w:rsidRPr="00D90C7A" w:rsidRDefault="00FD4134">
      <w:pPr>
        <w:rPr>
          <w:rFonts w:ascii="Trebuchet MS" w:hAnsi="Trebuchet MS" w:cs="Open Sans SemiBold"/>
        </w:rPr>
      </w:pPr>
    </w:p>
    <w:p w14:paraId="3C950AF3" w14:textId="77777777" w:rsidR="00AE1394" w:rsidRPr="00D90C7A" w:rsidRDefault="00FD4134" w:rsidP="00AE1394">
      <w:pPr>
        <w:pStyle w:val="ListParagraph"/>
        <w:numPr>
          <w:ilvl w:val="0"/>
          <w:numId w:val="8"/>
        </w:numPr>
        <w:ind w:hanging="720"/>
        <w:rPr>
          <w:rFonts w:ascii="Trebuchet MS" w:hAnsi="Trebuchet MS" w:cs="Open Sans SemiBold"/>
          <w:b/>
        </w:rPr>
      </w:pPr>
      <w:r w:rsidRPr="00D90C7A">
        <w:rPr>
          <w:rFonts w:ascii="Trebuchet MS" w:hAnsi="Trebuchet MS" w:cs="Open Sans SemiBold"/>
          <w:b/>
        </w:rPr>
        <w:t xml:space="preserve">Recruitment and selection procedure </w:t>
      </w:r>
    </w:p>
    <w:p w14:paraId="3CD1D3AF" w14:textId="77777777" w:rsidR="00AE1394" w:rsidRPr="00D90C7A" w:rsidRDefault="00AE1394" w:rsidP="00AE1394">
      <w:pPr>
        <w:rPr>
          <w:rFonts w:ascii="Trebuchet MS" w:hAnsi="Trebuchet MS" w:cs="Open Sans SemiBold"/>
        </w:rPr>
      </w:pPr>
    </w:p>
    <w:p w14:paraId="58B2BE62" w14:textId="77777777" w:rsidR="00FD4134" w:rsidRPr="00D90C7A" w:rsidRDefault="00AE1394" w:rsidP="00CB0B4C">
      <w:pPr>
        <w:pStyle w:val="ListParagraph"/>
        <w:ind w:left="700" w:hanging="700"/>
        <w:rPr>
          <w:rFonts w:ascii="Trebuchet MS" w:hAnsi="Trebuchet MS" w:cs="Open Sans SemiBold"/>
        </w:rPr>
      </w:pPr>
      <w:r w:rsidRPr="00D90C7A">
        <w:rPr>
          <w:rFonts w:ascii="Trebuchet MS" w:hAnsi="Trebuchet MS" w:cs="Open Sans SemiBold"/>
        </w:rPr>
        <w:t>3.1</w:t>
      </w:r>
      <w:r w:rsidRPr="00D90C7A">
        <w:rPr>
          <w:rFonts w:ascii="Trebuchet MS" w:hAnsi="Trebuchet MS" w:cs="Open Sans SemiBold"/>
        </w:rPr>
        <w:tab/>
      </w:r>
      <w:r w:rsidR="00FD4134" w:rsidRPr="00D90C7A">
        <w:rPr>
          <w:rFonts w:ascii="Trebuchet MS" w:hAnsi="Trebuchet MS" w:cs="Open Sans SemiBold"/>
        </w:rPr>
        <w:t xml:space="preserve">All applicants for employment will be required to complete an application form containing questions about their academic and employment history and their suitability for the role. </w:t>
      </w:r>
      <w:r w:rsidR="00451419" w:rsidRPr="00D90C7A">
        <w:rPr>
          <w:rFonts w:ascii="Trebuchet MS" w:hAnsi="Trebuchet MS" w:cs="Open Sans SemiBold"/>
        </w:rPr>
        <w:t xml:space="preserve"> </w:t>
      </w:r>
      <w:r w:rsidR="00FD4134" w:rsidRPr="00D90C7A">
        <w:rPr>
          <w:rFonts w:ascii="Trebuchet MS" w:hAnsi="Trebuchet MS" w:cs="Open Sans SemiBold"/>
        </w:rPr>
        <w:t>Incomplete application forms will be returned to the applicant where the application deadline has not passed.</w:t>
      </w:r>
      <w:r w:rsidR="00451419" w:rsidRPr="00D90C7A">
        <w:rPr>
          <w:rFonts w:ascii="Trebuchet MS" w:hAnsi="Trebuchet MS" w:cs="Open Sans SemiBold"/>
        </w:rPr>
        <w:t xml:space="preserve"> </w:t>
      </w:r>
      <w:r w:rsidR="00FD4134" w:rsidRPr="00D90C7A">
        <w:rPr>
          <w:rFonts w:ascii="Trebuchet MS" w:hAnsi="Trebuchet MS" w:cs="Open Sans SemiBold"/>
        </w:rPr>
        <w:t xml:space="preserve"> Should there be any gaps in academic or employment history, a satisfactory explanation must be provided. </w:t>
      </w:r>
      <w:r w:rsidR="00451419" w:rsidRPr="00D90C7A">
        <w:rPr>
          <w:rFonts w:ascii="Trebuchet MS" w:hAnsi="Trebuchet MS" w:cs="Open Sans SemiBold"/>
        </w:rPr>
        <w:t xml:space="preserve"> </w:t>
      </w:r>
      <w:r w:rsidR="00FD4134" w:rsidRPr="00D90C7A">
        <w:rPr>
          <w:rFonts w:ascii="Trebuchet MS" w:hAnsi="Trebuchet MS" w:cs="Open Sans SemiBold"/>
        </w:rPr>
        <w:t xml:space="preserve">A curriculum vitae will not be accepted in place of the completed application form. </w:t>
      </w:r>
    </w:p>
    <w:p w14:paraId="5C3E9F53" w14:textId="77777777" w:rsidR="00FD4134" w:rsidRPr="00D90C7A" w:rsidRDefault="00FD4134">
      <w:pPr>
        <w:rPr>
          <w:rFonts w:ascii="Trebuchet MS" w:hAnsi="Trebuchet MS" w:cs="Open Sans SemiBold"/>
        </w:rPr>
      </w:pPr>
    </w:p>
    <w:p w14:paraId="6973184E" w14:textId="379BFFA3" w:rsidR="00FD4134" w:rsidRPr="00D90C7A" w:rsidRDefault="00451419" w:rsidP="00CB0B4C">
      <w:pPr>
        <w:pStyle w:val="ListParagraph"/>
        <w:ind w:left="700" w:hanging="700"/>
        <w:rPr>
          <w:rFonts w:ascii="Trebuchet MS" w:hAnsi="Trebuchet MS" w:cs="Open Sans SemiBold"/>
        </w:rPr>
      </w:pPr>
      <w:r w:rsidRPr="00D90C7A">
        <w:rPr>
          <w:rFonts w:ascii="Trebuchet MS" w:hAnsi="Trebuchet MS" w:cs="Open Sans SemiBold"/>
        </w:rPr>
        <w:t>3.2</w:t>
      </w:r>
      <w:r w:rsidRPr="00D90C7A">
        <w:rPr>
          <w:rFonts w:ascii="Trebuchet MS" w:hAnsi="Trebuchet MS" w:cs="Open Sans SemiBold"/>
        </w:rPr>
        <w:tab/>
      </w:r>
      <w:r w:rsidR="00FD4134" w:rsidRPr="00D90C7A">
        <w:rPr>
          <w:rFonts w:ascii="Trebuchet MS" w:hAnsi="Trebuchet MS" w:cs="Open Sans SemiBold"/>
        </w:rPr>
        <w:t xml:space="preserve">Applicants will receive a job description </w:t>
      </w:r>
      <w:del w:id="9" w:author="Alison Paterson" w:date="2025-08-14T13:43:00Z">
        <w:r w:rsidR="00FD4134" w:rsidRPr="00D90C7A" w:rsidDel="00140D0E">
          <w:rPr>
            <w:rFonts w:ascii="Trebuchet MS" w:hAnsi="Trebuchet MS" w:cs="Open Sans SemiBold"/>
          </w:rPr>
          <w:delText xml:space="preserve">and </w:delText>
        </w:r>
      </w:del>
      <w:ins w:id="10" w:author="Alison Paterson" w:date="2025-08-14T13:43:00Z">
        <w:r w:rsidR="00140D0E">
          <w:rPr>
            <w:rFonts w:ascii="Trebuchet MS" w:hAnsi="Trebuchet MS" w:cs="Open Sans SemiBold"/>
          </w:rPr>
          <w:t>including a</w:t>
        </w:r>
        <w:r w:rsidR="00140D0E" w:rsidRPr="00D90C7A">
          <w:rPr>
            <w:rFonts w:ascii="Trebuchet MS" w:hAnsi="Trebuchet MS" w:cs="Open Sans SemiBold"/>
          </w:rPr>
          <w:t xml:space="preserve"> </w:t>
        </w:r>
      </w:ins>
      <w:r w:rsidR="00FD4134" w:rsidRPr="00D90C7A">
        <w:rPr>
          <w:rFonts w:ascii="Trebuchet MS" w:hAnsi="Trebuchet MS" w:cs="Open Sans SemiBold"/>
        </w:rPr>
        <w:t>person specification for the role applied for. Application forms, job descriptions, person specifications and the School's Safeguarding Policy are available to download from the School's website</w:t>
      </w:r>
      <w:r w:rsidRPr="00D90C7A">
        <w:rPr>
          <w:rFonts w:ascii="Trebuchet MS" w:hAnsi="Trebuchet MS" w:cs="Open Sans SemiBold"/>
        </w:rPr>
        <w:t>.</w:t>
      </w:r>
    </w:p>
    <w:p w14:paraId="7F784A6A" w14:textId="77777777" w:rsidR="00451419" w:rsidRPr="00D90C7A" w:rsidRDefault="00451419">
      <w:pPr>
        <w:rPr>
          <w:rFonts w:ascii="Trebuchet MS" w:hAnsi="Trebuchet MS" w:cs="Open Sans SemiBold"/>
        </w:rPr>
      </w:pPr>
    </w:p>
    <w:p w14:paraId="44CBBBCB" w14:textId="77777777" w:rsidR="00FD4134" w:rsidRPr="00D90C7A" w:rsidRDefault="00451419" w:rsidP="00CB0B4C">
      <w:pPr>
        <w:pStyle w:val="ListParagraph"/>
        <w:ind w:left="700" w:hanging="700"/>
        <w:rPr>
          <w:rFonts w:ascii="Trebuchet MS" w:hAnsi="Trebuchet MS" w:cs="Open Sans SemiBold"/>
        </w:rPr>
      </w:pPr>
      <w:r w:rsidRPr="00D90C7A">
        <w:rPr>
          <w:rFonts w:ascii="Trebuchet MS" w:hAnsi="Trebuchet MS" w:cs="Open Sans SemiBold"/>
        </w:rPr>
        <w:t>3.3</w:t>
      </w:r>
      <w:r w:rsidRPr="00D90C7A">
        <w:rPr>
          <w:rFonts w:ascii="Trebuchet MS" w:hAnsi="Trebuchet MS" w:cs="Open Sans SemiBold"/>
        </w:rPr>
        <w:tab/>
      </w:r>
      <w:r w:rsidR="00FD4134" w:rsidRPr="00D90C7A">
        <w:rPr>
          <w:rFonts w:ascii="Trebuchet MS" w:hAnsi="Trebuchet MS" w:cs="Open Sans SemiBold"/>
        </w:rPr>
        <w:t>The School will conduct a shortlisting exercise by reviewing all application forms received in order to determine which applicants will be invited for interview. The shortlisting exercise will usually be conducted by</w:t>
      </w:r>
      <w:r w:rsidRPr="00D90C7A">
        <w:rPr>
          <w:rFonts w:ascii="Trebuchet MS" w:hAnsi="Trebuchet MS" w:cs="Open Sans SemiBold"/>
        </w:rPr>
        <w:t xml:space="preserve"> at least</w:t>
      </w:r>
      <w:r w:rsidR="00FD4134" w:rsidRPr="00D90C7A">
        <w:rPr>
          <w:rFonts w:ascii="Trebuchet MS" w:hAnsi="Trebuchet MS" w:cs="Open Sans SemiBold"/>
        </w:rPr>
        <w:t xml:space="preserve"> two members of staff</w:t>
      </w:r>
      <w:r w:rsidRPr="00D90C7A">
        <w:rPr>
          <w:rFonts w:ascii="Trebuchet MS" w:hAnsi="Trebuchet MS" w:cs="Open Sans SemiBold"/>
        </w:rPr>
        <w:t>.</w:t>
      </w:r>
    </w:p>
    <w:p w14:paraId="56F03B2D" w14:textId="77777777" w:rsidR="00451419" w:rsidRPr="00D90C7A" w:rsidRDefault="00451419">
      <w:pPr>
        <w:rPr>
          <w:rFonts w:ascii="Trebuchet MS" w:hAnsi="Trebuchet MS" w:cs="Open Sans SemiBold"/>
        </w:rPr>
      </w:pPr>
    </w:p>
    <w:p w14:paraId="591B24C8" w14:textId="77777777" w:rsidR="00FD4134" w:rsidRPr="00D90C7A" w:rsidRDefault="00451419" w:rsidP="00CB0B4C">
      <w:pPr>
        <w:pStyle w:val="ListParagraph"/>
        <w:ind w:left="700" w:hanging="700"/>
        <w:rPr>
          <w:rFonts w:ascii="Trebuchet MS" w:hAnsi="Trebuchet MS" w:cs="Open Sans SemiBold"/>
        </w:rPr>
      </w:pPr>
      <w:r w:rsidRPr="00D90C7A">
        <w:rPr>
          <w:rFonts w:ascii="Trebuchet MS" w:hAnsi="Trebuchet MS" w:cs="Open Sans SemiBold"/>
        </w:rPr>
        <w:t>3.4</w:t>
      </w:r>
      <w:r w:rsidRPr="00D90C7A">
        <w:rPr>
          <w:rFonts w:ascii="Trebuchet MS" w:hAnsi="Trebuchet MS" w:cs="Open Sans SemiBold"/>
        </w:rPr>
        <w:tab/>
      </w:r>
      <w:r w:rsidR="00FD4134" w:rsidRPr="00D90C7A">
        <w:rPr>
          <w:rFonts w:ascii="Trebuchet MS" w:hAnsi="Trebuchet MS" w:cs="Open Sans SemiBold"/>
        </w:rPr>
        <w:t xml:space="preserve">Shortlisted applicants will be invited to attend a formal interview at which their skills and experience will be discussed in more detail. All shortlisted applicants will be tested at interview about their suitability to work with children. </w:t>
      </w:r>
    </w:p>
    <w:p w14:paraId="015EFB08" w14:textId="77777777" w:rsidR="00FD4134" w:rsidRPr="00D90C7A" w:rsidRDefault="00FD4134">
      <w:pPr>
        <w:rPr>
          <w:rFonts w:ascii="Trebuchet MS" w:hAnsi="Trebuchet MS" w:cs="Open Sans SemiBold"/>
        </w:rPr>
      </w:pPr>
    </w:p>
    <w:p w14:paraId="33D10460" w14:textId="77777777" w:rsidR="00FD4134" w:rsidRPr="00D90C7A" w:rsidRDefault="00451419" w:rsidP="00CB0B4C">
      <w:pPr>
        <w:pStyle w:val="ListParagraph"/>
        <w:ind w:left="700" w:hanging="700"/>
        <w:rPr>
          <w:rFonts w:ascii="Trebuchet MS" w:hAnsi="Trebuchet MS" w:cs="Open Sans SemiBold"/>
        </w:rPr>
      </w:pPr>
      <w:r w:rsidRPr="00D90C7A">
        <w:rPr>
          <w:rFonts w:ascii="Trebuchet MS" w:hAnsi="Trebuchet MS" w:cs="Open Sans SemiBold"/>
        </w:rPr>
        <w:t>3.5</w:t>
      </w:r>
      <w:r w:rsidRPr="00D90C7A">
        <w:rPr>
          <w:rFonts w:ascii="Trebuchet MS" w:hAnsi="Trebuchet MS" w:cs="Open Sans SemiBold"/>
        </w:rPr>
        <w:tab/>
      </w:r>
      <w:r w:rsidR="00FD4134" w:rsidRPr="00D90C7A">
        <w:rPr>
          <w:rFonts w:ascii="Trebuchet MS" w:hAnsi="Trebuchet MS" w:cs="Open Sans SemiBold"/>
        </w:rPr>
        <w:t xml:space="preserve">All shortlisted applicants will be required to complete a self-declaration form prior to interview in which they will be asked to provide information about their criminal records history and other factors relevant to their suitability to work with children. </w:t>
      </w:r>
    </w:p>
    <w:p w14:paraId="74A19FA1" w14:textId="77777777" w:rsidR="00451419" w:rsidRPr="00D90C7A" w:rsidRDefault="00451419">
      <w:pPr>
        <w:rPr>
          <w:rFonts w:ascii="Trebuchet MS" w:hAnsi="Trebuchet MS" w:cs="Open Sans SemiBold"/>
        </w:rPr>
      </w:pPr>
    </w:p>
    <w:p w14:paraId="7775D723" w14:textId="77777777" w:rsidR="00FD4134" w:rsidRPr="00D90C7A" w:rsidRDefault="00451419" w:rsidP="00CB0B4C">
      <w:pPr>
        <w:ind w:left="658" w:hanging="658"/>
        <w:rPr>
          <w:rFonts w:ascii="Trebuchet MS" w:hAnsi="Trebuchet MS" w:cs="Open Sans SemiBold"/>
        </w:rPr>
      </w:pPr>
      <w:r w:rsidRPr="00D90C7A">
        <w:rPr>
          <w:rFonts w:ascii="Trebuchet MS" w:hAnsi="Trebuchet MS" w:cs="Open Sans SemiBold"/>
        </w:rPr>
        <w:t>3.6</w:t>
      </w:r>
      <w:r w:rsidRPr="00D90C7A">
        <w:rPr>
          <w:rFonts w:ascii="Trebuchet MS" w:hAnsi="Trebuchet MS" w:cs="Open Sans SemiBold"/>
        </w:rPr>
        <w:tab/>
        <w:t>Where</w:t>
      </w:r>
      <w:r w:rsidR="00FD4134" w:rsidRPr="00D90C7A">
        <w:rPr>
          <w:rFonts w:ascii="Trebuchet MS" w:hAnsi="Trebuchet MS" w:cs="Open Sans SemiBold"/>
        </w:rPr>
        <w:t xml:space="preserve"> the School decides to make an offer of employment following the formal interview, any such offer will be conditional on the following: </w:t>
      </w:r>
    </w:p>
    <w:p w14:paraId="7ECB54AB" w14:textId="77777777" w:rsidR="00FD4134" w:rsidRPr="00D90C7A" w:rsidRDefault="00FD4134" w:rsidP="00DF3173">
      <w:pPr>
        <w:ind w:left="1560" w:hanging="720"/>
        <w:rPr>
          <w:rFonts w:ascii="Trebuchet MS" w:hAnsi="Trebuchet MS" w:cs="Open Sans SemiBold"/>
        </w:rPr>
      </w:pPr>
    </w:p>
    <w:p w14:paraId="597C272B" w14:textId="77777777" w:rsidR="00FD4134" w:rsidRPr="00D90C7A" w:rsidRDefault="00FD4134" w:rsidP="00DF3173">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the agreement of a mutually acceptable start date and the signing of a contract incorporating the School's standard terms and conditions of employment </w:t>
      </w:r>
    </w:p>
    <w:p w14:paraId="0AF790FD" w14:textId="77777777" w:rsidR="00451419" w:rsidRPr="00D90C7A" w:rsidRDefault="00451419" w:rsidP="00DF3173">
      <w:pPr>
        <w:ind w:left="1560" w:hanging="720"/>
        <w:rPr>
          <w:rFonts w:ascii="Trebuchet MS" w:hAnsi="Trebuchet MS" w:cs="Open Sans SemiBold"/>
        </w:rPr>
      </w:pPr>
    </w:p>
    <w:p w14:paraId="5681F0C2" w14:textId="0E031B82" w:rsidR="00FD4134" w:rsidRPr="00D90C7A" w:rsidRDefault="00FD4134" w:rsidP="00DF3173">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verification of the applicant's identity </w:t>
      </w:r>
      <w:del w:id="11" w:author="Alison Paterson" w:date="2025-08-14T14:43:00Z">
        <w:r w:rsidRPr="00D90C7A" w:rsidDel="00907CA9">
          <w:rPr>
            <w:rFonts w:ascii="Trebuchet MS" w:hAnsi="Trebuchet MS" w:cs="Open Sans SemiBold"/>
          </w:rPr>
          <w:delText xml:space="preserve">(where that has not previously been verified) </w:delText>
        </w:r>
      </w:del>
    </w:p>
    <w:p w14:paraId="51FE1AD1" w14:textId="77777777" w:rsidR="00FD4134" w:rsidRPr="00D90C7A" w:rsidRDefault="00FD4134" w:rsidP="00DF3173">
      <w:pPr>
        <w:ind w:left="1560" w:hanging="720"/>
        <w:rPr>
          <w:rFonts w:ascii="Trebuchet MS" w:hAnsi="Trebuchet MS" w:cs="Open Sans SemiBold"/>
        </w:rPr>
      </w:pPr>
    </w:p>
    <w:p w14:paraId="1C57A3B0" w14:textId="77777777" w:rsidR="00FD4134" w:rsidRPr="00D90C7A" w:rsidRDefault="00FD4134" w:rsidP="00DF3173">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verification of qualifications, whether professional or otherwise, which the School takes into account in making the appointment decision, or which are referred to in the application form, whether a requirement for the role or not </w:t>
      </w:r>
    </w:p>
    <w:p w14:paraId="692F4FA8" w14:textId="77777777" w:rsidR="00FD4134" w:rsidRPr="00D90C7A" w:rsidRDefault="00FD4134" w:rsidP="00DF3173">
      <w:pPr>
        <w:ind w:left="1560" w:hanging="720"/>
        <w:rPr>
          <w:rFonts w:ascii="Trebuchet MS" w:hAnsi="Trebuchet MS" w:cs="Open Sans SemiBold"/>
        </w:rPr>
      </w:pPr>
    </w:p>
    <w:p w14:paraId="570FCD20" w14:textId="77777777" w:rsidR="00FD4134" w:rsidRPr="00D90C7A" w:rsidRDefault="00FD4134" w:rsidP="00DF3173">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verification of the applicant's employment history </w:t>
      </w:r>
    </w:p>
    <w:p w14:paraId="143D3073" w14:textId="77777777" w:rsidR="00FD4134" w:rsidRPr="00D90C7A" w:rsidRDefault="00FD4134" w:rsidP="00DF3173">
      <w:pPr>
        <w:ind w:left="1560" w:hanging="720"/>
        <w:rPr>
          <w:rFonts w:ascii="Trebuchet MS" w:hAnsi="Trebuchet MS" w:cs="Open Sans SemiBold"/>
        </w:rPr>
      </w:pPr>
    </w:p>
    <w:p w14:paraId="0A786DDE" w14:textId="77777777" w:rsidR="00FD4134" w:rsidRPr="00D90C7A" w:rsidRDefault="00FD4134" w:rsidP="00DF3173">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the School being satisfied that any information generated through online searches does not make the applicant unsuitable to work at the School </w:t>
      </w:r>
    </w:p>
    <w:p w14:paraId="491B9911" w14:textId="77777777" w:rsidR="00FD4134" w:rsidRPr="00D90C7A" w:rsidRDefault="00FD4134" w:rsidP="00DF3173">
      <w:pPr>
        <w:ind w:left="1560" w:hanging="720"/>
        <w:rPr>
          <w:rFonts w:ascii="Trebuchet MS" w:hAnsi="Trebuchet MS" w:cs="Open Sans SemiBold"/>
        </w:rPr>
      </w:pPr>
    </w:p>
    <w:p w14:paraId="42CBFC97" w14:textId="77777777" w:rsidR="00FD4134" w:rsidRPr="00D90C7A" w:rsidRDefault="00FD4134" w:rsidP="00DF3173">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the receipt of</w:t>
      </w:r>
      <w:r w:rsidR="00451419" w:rsidRPr="00D90C7A">
        <w:rPr>
          <w:rFonts w:ascii="Trebuchet MS" w:hAnsi="Trebuchet MS" w:cs="Open Sans SemiBold"/>
        </w:rPr>
        <w:t xml:space="preserve"> at least</w:t>
      </w:r>
      <w:r w:rsidRPr="00D90C7A">
        <w:rPr>
          <w:rFonts w:ascii="Trebuchet MS" w:hAnsi="Trebuchet MS" w:cs="Open Sans SemiBold"/>
        </w:rPr>
        <w:t xml:space="preserve"> two references (one of which must be from the applicant's most recent employer</w:t>
      </w:r>
      <w:r w:rsidR="00451419" w:rsidRPr="00D90C7A">
        <w:rPr>
          <w:rFonts w:ascii="Trebuchet MS" w:hAnsi="Trebuchet MS" w:cs="Open Sans SemiBold"/>
        </w:rPr>
        <w:t xml:space="preserve"> and where the individual has been employed in a school, from the Head</w:t>
      </w:r>
      <w:r w:rsidRPr="00D90C7A">
        <w:rPr>
          <w:rFonts w:ascii="Trebuchet MS" w:hAnsi="Trebuchet MS" w:cs="Open Sans SemiBold"/>
        </w:rPr>
        <w:t xml:space="preserve">) which the School considers to be satisfactory </w:t>
      </w:r>
    </w:p>
    <w:p w14:paraId="26A5F769" w14:textId="77777777" w:rsidR="00FD4134" w:rsidRPr="00D90C7A" w:rsidRDefault="00FD4134" w:rsidP="00DF3173">
      <w:pPr>
        <w:ind w:left="1560" w:hanging="720"/>
        <w:rPr>
          <w:rFonts w:ascii="Trebuchet MS" w:hAnsi="Trebuchet MS" w:cs="Open Sans SemiBold"/>
        </w:rPr>
      </w:pPr>
    </w:p>
    <w:p w14:paraId="481146B8" w14:textId="77777777" w:rsidR="00FD4134" w:rsidRPr="00D90C7A" w:rsidRDefault="00FD4134" w:rsidP="00DF3173">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for positions which involve "teaching work", information about whether the applicant has ever been referred to, or is the subject of a sanction, restriction or prohibition issued by the Teaching Regulation Agency which renders them unable or unsuitable to work at the School </w:t>
      </w:r>
    </w:p>
    <w:p w14:paraId="59D2D6EF" w14:textId="77777777" w:rsidR="00076844" w:rsidRPr="00D90C7A" w:rsidRDefault="00076844" w:rsidP="00DF3173">
      <w:pPr>
        <w:ind w:left="1560" w:hanging="720"/>
        <w:rPr>
          <w:rFonts w:ascii="Trebuchet MS" w:hAnsi="Trebuchet MS" w:cs="Open Sans SemiBold"/>
        </w:rPr>
      </w:pPr>
    </w:p>
    <w:p w14:paraId="088C83B7" w14:textId="77777777" w:rsidR="00FD4134" w:rsidRPr="00D90C7A" w:rsidRDefault="00FD4134" w:rsidP="00DF5BC1">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for applicants who have carried out teaching work outside the UK, information about whether the applicant has ever been referred to, or is the subject of a sanction issued by a regulator of the teaching profession in any other country which renders them unable or unsuitable to work at the School </w:t>
      </w:r>
    </w:p>
    <w:p w14:paraId="11A5C4BF" w14:textId="77777777" w:rsidR="00076844" w:rsidRPr="00D90C7A" w:rsidRDefault="00076844" w:rsidP="00DF5BC1">
      <w:pPr>
        <w:ind w:left="1560" w:hanging="720"/>
        <w:rPr>
          <w:rFonts w:ascii="Trebuchet MS" w:hAnsi="Trebuchet MS" w:cs="Open Sans SemiBold"/>
        </w:rPr>
      </w:pPr>
    </w:p>
    <w:p w14:paraId="1F798EE2" w14:textId="77777777" w:rsidR="00FD4134" w:rsidRPr="00D90C7A" w:rsidRDefault="00FD4134" w:rsidP="00DF5BC1">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where the position amounts to "regulated activity (see section 5.4.2 below) the receipt of an enhanced disclosure from the DBS which the School considers to be satisfactory </w:t>
      </w:r>
    </w:p>
    <w:p w14:paraId="156B301F" w14:textId="77777777" w:rsidR="00076844" w:rsidRPr="00D90C7A" w:rsidRDefault="00076844" w:rsidP="00DF5BC1">
      <w:pPr>
        <w:ind w:left="1560" w:hanging="720"/>
        <w:rPr>
          <w:rFonts w:ascii="Trebuchet MS" w:hAnsi="Trebuchet MS" w:cs="Open Sans SemiBold"/>
        </w:rPr>
      </w:pPr>
    </w:p>
    <w:p w14:paraId="4C21DBB2" w14:textId="77777777" w:rsidR="00FD4134" w:rsidRPr="00D90C7A" w:rsidRDefault="00FD4134" w:rsidP="00DF5BC1">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where the position amounts to "regulated activity" (see section 5.4.2 below) confirmation that the applicant is not named on the Children's Barred List* </w:t>
      </w:r>
    </w:p>
    <w:p w14:paraId="49F60B9D" w14:textId="77777777" w:rsidR="00076844" w:rsidRPr="00D90C7A" w:rsidRDefault="00076844" w:rsidP="00DF5BC1">
      <w:pPr>
        <w:ind w:left="1560" w:hanging="720"/>
        <w:rPr>
          <w:rFonts w:ascii="Trebuchet MS" w:hAnsi="Trebuchet MS" w:cs="Open Sans SemiBold"/>
        </w:rPr>
      </w:pPr>
    </w:p>
    <w:p w14:paraId="7F28589A" w14:textId="77777777" w:rsidR="00FD4134" w:rsidRPr="00D90C7A" w:rsidRDefault="00FD4134" w:rsidP="00DF5BC1">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information about whether the applicant has ever been subject to a direction under section 142 of the Education Act 2002 which renders them unable or unsuitable to work at the School </w:t>
      </w:r>
    </w:p>
    <w:p w14:paraId="49DC1297" w14:textId="77777777" w:rsidR="00076844" w:rsidRPr="00D90C7A" w:rsidRDefault="00076844" w:rsidP="00DF5BC1">
      <w:pPr>
        <w:ind w:left="1560" w:hanging="720"/>
        <w:rPr>
          <w:rFonts w:ascii="Trebuchet MS" w:hAnsi="Trebuchet MS" w:cs="Open Sans SemiBold"/>
        </w:rPr>
      </w:pPr>
    </w:p>
    <w:p w14:paraId="1AC2146F" w14:textId="77777777" w:rsidR="00FD4134" w:rsidRPr="00D90C7A" w:rsidRDefault="00FD4134" w:rsidP="00DF5BC1">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for management positions, information about whether the applicant has ever been referred to the Department for Education, or is the subject of a direction under section 128 of the Education and Skills Act 2008 which renders them unable or unsuitable to work at the School </w:t>
      </w:r>
    </w:p>
    <w:p w14:paraId="2296972E" w14:textId="77777777" w:rsidR="00076844" w:rsidRPr="00D90C7A" w:rsidRDefault="00076844" w:rsidP="00DF5BC1">
      <w:pPr>
        <w:ind w:left="1560" w:hanging="720"/>
        <w:rPr>
          <w:rFonts w:ascii="Trebuchet MS" w:hAnsi="Trebuchet MS" w:cs="Open Sans SemiBold"/>
        </w:rPr>
      </w:pPr>
    </w:p>
    <w:p w14:paraId="063283AD" w14:textId="77777777" w:rsidR="00FD4134" w:rsidRPr="00D90C7A" w:rsidRDefault="00FD4134" w:rsidP="00DF5BC1">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confirmation that the applicant is not disqualified from acting as a trustee / governor or senior manager of a charity under the Charities Act 2011 (if applicable, see section 5.7 below) </w:t>
      </w:r>
    </w:p>
    <w:p w14:paraId="5AF22DA8" w14:textId="77777777" w:rsidR="00076844" w:rsidRPr="00D90C7A" w:rsidRDefault="00076844" w:rsidP="00DF5BC1">
      <w:pPr>
        <w:ind w:left="1560" w:hanging="720"/>
        <w:rPr>
          <w:rFonts w:ascii="Trebuchet MS" w:hAnsi="Trebuchet MS" w:cs="Open Sans SemiBold"/>
        </w:rPr>
      </w:pPr>
    </w:p>
    <w:p w14:paraId="17CE6D83" w14:textId="50087FFD" w:rsidR="00FD4134" w:rsidRDefault="00FD4134" w:rsidP="00DF5BC1">
      <w:pPr>
        <w:ind w:left="1560" w:hanging="720"/>
        <w:rPr>
          <w:ins w:id="12" w:author="Alison Paterson" w:date="2025-08-14T13:47:00Z"/>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confirmation that the applicant is not disqualified from working in connection with early or later years provision (if applicable) </w:t>
      </w:r>
    </w:p>
    <w:p w14:paraId="7122E28D" w14:textId="77777777" w:rsidR="00140D0E" w:rsidRPr="00D90C7A" w:rsidRDefault="00140D0E" w:rsidP="00DF5BC1">
      <w:pPr>
        <w:ind w:left="1560" w:hanging="720"/>
        <w:rPr>
          <w:rFonts w:ascii="Trebuchet MS" w:hAnsi="Trebuchet MS" w:cs="Open Sans SemiBold"/>
        </w:rPr>
      </w:pPr>
    </w:p>
    <w:p w14:paraId="654BE825" w14:textId="77777777" w:rsidR="00296FEF" w:rsidRPr="00D90C7A" w:rsidRDefault="00FD4134" w:rsidP="00DF5BC1">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verification of the applicant's medical fitness for the role (see section 5.8 below) </w:t>
      </w:r>
    </w:p>
    <w:p w14:paraId="2C15BE11" w14:textId="77777777" w:rsidR="00076844" w:rsidRPr="00D90C7A" w:rsidRDefault="00076844" w:rsidP="00DF5BC1">
      <w:pPr>
        <w:ind w:left="1560" w:hanging="720"/>
        <w:rPr>
          <w:rFonts w:ascii="Trebuchet MS" w:hAnsi="Trebuchet MS" w:cs="Open Sans SemiBold"/>
        </w:rPr>
      </w:pPr>
    </w:p>
    <w:p w14:paraId="592957DC" w14:textId="625A2CAA" w:rsidR="00FD4134" w:rsidRDefault="00FD4134" w:rsidP="00DF5BC1">
      <w:pPr>
        <w:ind w:left="1560" w:hanging="720"/>
        <w:rPr>
          <w:ins w:id="13" w:author="Alison Paterson" w:date="2025-08-14T13:47:00Z"/>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verification of the applicant's right to work in the UK and </w:t>
      </w:r>
    </w:p>
    <w:p w14:paraId="38704FE6" w14:textId="77777777" w:rsidR="00140D0E" w:rsidRPr="00D90C7A" w:rsidRDefault="00140D0E" w:rsidP="00DF5BC1">
      <w:pPr>
        <w:ind w:left="1560" w:hanging="720"/>
        <w:rPr>
          <w:rFonts w:ascii="Trebuchet MS" w:hAnsi="Trebuchet MS" w:cs="Open Sans SemiBold"/>
        </w:rPr>
      </w:pPr>
    </w:p>
    <w:p w14:paraId="221C69EA" w14:textId="77777777" w:rsidR="00FD4134" w:rsidRPr="00D90C7A" w:rsidRDefault="00FD4134" w:rsidP="00DF3173">
      <w:pPr>
        <w:ind w:left="1560" w:hanging="720"/>
        <w:rPr>
          <w:rFonts w:ascii="Trebuchet MS" w:hAnsi="Trebuchet MS" w:cs="Open Sans SemiBold"/>
        </w:rPr>
      </w:pPr>
      <w:r w:rsidRPr="00D90C7A">
        <w:rPr>
          <w:rFonts w:ascii="Trebuchet MS" w:hAnsi="Trebuchet MS" w:cs="Open Sans SemiBold"/>
        </w:rPr>
        <w:t xml:space="preserve">• </w:t>
      </w:r>
      <w:r w:rsidR="00DF3173" w:rsidRPr="00D90C7A">
        <w:rPr>
          <w:rFonts w:ascii="Trebuchet MS" w:hAnsi="Trebuchet MS" w:cs="Open Sans SemiBold"/>
        </w:rPr>
        <w:tab/>
      </w:r>
      <w:r w:rsidRPr="00D90C7A">
        <w:rPr>
          <w:rFonts w:ascii="Trebuchet MS" w:hAnsi="Trebuchet MS" w:cs="Open Sans SemiBold"/>
        </w:rPr>
        <w:t xml:space="preserve">any further checks which the School decides are necessary as a result of the applicant having lived or worked outside of the UK which may include an overseas criminal records check, certificate of good conduct or professional references. </w:t>
      </w:r>
    </w:p>
    <w:p w14:paraId="37180B6D" w14:textId="77777777" w:rsidR="00FD4134" w:rsidRPr="00D90C7A" w:rsidRDefault="00FD4134" w:rsidP="00451419">
      <w:pPr>
        <w:ind w:left="1134"/>
        <w:rPr>
          <w:rFonts w:ascii="Trebuchet MS" w:hAnsi="Trebuchet MS" w:cs="Open Sans SemiBold"/>
        </w:rPr>
      </w:pPr>
    </w:p>
    <w:p w14:paraId="307B3123" w14:textId="228183A7" w:rsidR="00FD4134" w:rsidRPr="00D90C7A" w:rsidRDefault="00FD4134">
      <w:pPr>
        <w:rPr>
          <w:rFonts w:ascii="Trebuchet MS" w:hAnsi="Trebuchet MS" w:cs="Open Sans SemiBold"/>
        </w:rPr>
      </w:pPr>
      <w:r w:rsidRPr="00D90C7A">
        <w:rPr>
          <w:rFonts w:ascii="Trebuchet MS" w:hAnsi="Trebuchet MS" w:cs="Open Sans SemiBold"/>
        </w:rPr>
        <w:t>*The School is not permitted to check the Children's Barred List unless an individual will be engaging in "regulated activity". The School is required to carry out an enhanced DBS check for all staff</w:t>
      </w:r>
      <w:ins w:id="14" w:author="Alison Paterson" w:date="2025-08-14T14:45:00Z">
        <w:r w:rsidR="00907CA9">
          <w:rPr>
            <w:rFonts w:ascii="Trebuchet MS" w:hAnsi="Trebuchet MS" w:cs="Open Sans SemiBold"/>
          </w:rPr>
          <w:t xml:space="preserve"> and volunteers</w:t>
        </w:r>
      </w:ins>
      <w:r w:rsidRPr="00D90C7A">
        <w:rPr>
          <w:rFonts w:ascii="Trebuchet MS" w:hAnsi="Trebuchet MS" w:cs="Open Sans SemiBold"/>
        </w:rPr>
        <w:t xml:space="preserve">, </w:t>
      </w:r>
      <w:del w:id="15" w:author="Alison Paterson" w:date="2025-08-14T13:47:00Z">
        <w:r w:rsidRPr="00D90C7A" w:rsidDel="00140D0E">
          <w:rPr>
            <w:rFonts w:ascii="Trebuchet MS" w:hAnsi="Trebuchet MS" w:cs="Open Sans SemiBold"/>
          </w:rPr>
          <w:delText xml:space="preserve">supply staff and governors </w:delText>
        </w:r>
      </w:del>
      <w:r w:rsidRPr="00D90C7A">
        <w:rPr>
          <w:rFonts w:ascii="Trebuchet MS" w:hAnsi="Trebuchet MS" w:cs="Open Sans SemiBold"/>
        </w:rPr>
        <w:t xml:space="preserve">who will be engaging in regulated activity. However, the School can also carry out an enhanced DBS check on a person who would be carrying out regulated activity but for the fact that they do not carry out their duties frequently enough i.e. roles which would amount to regulated activity if carried out more frequently. Whether a position amounts to "regulated activity" must therefore be considered by the School in order to decide which checks are appropriate. It </w:t>
      </w:r>
      <w:r w:rsidRPr="00D90C7A">
        <w:rPr>
          <w:rFonts w:ascii="Trebuchet MS" w:hAnsi="Trebuchet MS" w:cs="Open Sans SemiBold"/>
        </w:rPr>
        <w:lastRenderedPageBreak/>
        <w:t xml:space="preserve">is however likely that in nearly all cases the School will be able to carry out an enhanced DBS check and a Children's Barred List check. </w:t>
      </w:r>
    </w:p>
    <w:p w14:paraId="0118CBB5" w14:textId="77777777" w:rsidR="00FD4134" w:rsidRPr="00D90C7A" w:rsidRDefault="00FD4134">
      <w:pPr>
        <w:rPr>
          <w:rFonts w:ascii="Trebuchet MS" w:hAnsi="Trebuchet MS" w:cs="Open Sans SemiBold"/>
        </w:rPr>
      </w:pPr>
    </w:p>
    <w:p w14:paraId="2F4B96E0" w14:textId="00889AC6" w:rsidR="00296FEF" w:rsidRPr="00D90C7A" w:rsidRDefault="00296FEF" w:rsidP="00296FEF">
      <w:pPr>
        <w:rPr>
          <w:rFonts w:ascii="Trebuchet MS" w:hAnsi="Trebuchet MS" w:cs="Open Sans SemiBold"/>
          <w:b/>
        </w:rPr>
      </w:pPr>
      <w:r w:rsidRPr="00D90C7A">
        <w:rPr>
          <w:rFonts w:ascii="Trebuchet MS" w:hAnsi="Trebuchet MS" w:cs="Open Sans SemiBold"/>
          <w:b/>
        </w:rPr>
        <w:t>4</w:t>
      </w:r>
      <w:ins w:id="16" w:author="Alison Paterson" w:date="2025-08-14T14:46:00Z">
        <w:r w:rsidR="00907CA9">
          <w:rPr>
            <w:rFonts w:ascii="Trebuchet MS" w:hAnsi="Trebuchet MS" w:cs="Open Sans SemiBold"/>
            <w:b/>
          </w:rPr>
          <w:t>.</w:t>
        </w:r>
      </w:ins>
      <w:del w:id="17" w:author="Alison Paterson" w:date="2025-08-14T14:46:00Z">
        <w:r w:rsidRPr="00D90C7A" w:rsidDel="00907CA9">
          <w:rPr>
            <w:rFonts w:ascii="Trebuchet MS" w:hAnsi="Trebuchet MS" w:cs="Open Sans SemiBold"/>
            <w:b/>
          </w:rPr>
          <w:delText>,</w:delText>
        </w:r>
      </w:del>
      <w:r w:rsidRPr="00D90C7A">
        <w:rPr>
          <w:rFonts w:ascii="Trebuchet MS" w:hAnsi="Trebuchet MS" w:cs="Open Sans SemiBold"/>
          <w:b/>
        </w:rPr>
        <w:tab/>
      </w:r>
      <w:r w:rsidR="009D38E7" w:rsidRPr="00D90C7A">
        <w:rPr>
          <w:rFonts w:ascii="Trebuchet MS" w:hAnsi="Trebuchet MS" w:cs="Open Sans SemiBold"/>
          <w:b/>
        </w:rPr>
        <w:t>Record Retention</w:t>
      </w:r>
    </w:p>
    <w:p w14:paraId="01E7EB18" w14:textId="77777777" w:rsidR="00296FEF" w:rsidRPr="00D90C7A" w:rsidRDefault="00296FEF" w:rsidP="00296FEF">
      <w:pPr>
        <w:rPr>
          <w:rFonts w:ascii="Trebuchet MS" w:hAnsi="Trebuchet MS" w:cs="Open Sans SemiBold"/>
          <w:highlight w:val="yellow"/>
        </w:rPr>
      </w:pPr>
    </w:p>
    <w:p w14:paraId="39329CEC" w14:textId="7BC81976" w:rsidR="0086268C" w:rsidRPr="00D90C7A" w:rsidRDefault="009D38E7" w:rsidP="00CB0B4C">
      <w:pPr>
        <w:ind w:left="714" w:hanging="714"/>
        <w:rPr>
          <w:rFonts w:ascii="Trebuchet MS" w:hAnsi="Trebuchet MS" w:cs="Open Sans SemiBold"/>
        </w:rPr>
      </w:pPr>
      <w:r w:rsidRPr="00D90C7A">
        <w:rPr>
          <w:rFonts w:ascii="Trebuchet MS" w:hAnsi="Trebuchet MS" w:cs="Open Sans SemiBold"/>
        </w:rPr>
        <w:t>4.1</w:t>
      </w:r>
      <w:r w:rsidRPr="00D90C7A">
        <w:rPr>
          <w:rFonts w:ascii="Trebuchet MS" w:hAnsi="Trebuchet MS" w:cs="Open Sans SemiBold"/>
        </w:rPr>
        <w:tab/>
      </w:r>
      <w:r w:rsidR="0086268C" w:rsidRPr="00D90C7A">
        <w:rPr>
          <w:rFonts w:ascii="Trebuchet MS" w:hAnsi="Trebuchet MS" w:cs="Open Sans SemiBold"/>
        </w:rPr>
        <w:t xml:space="preserve">For successful candidates, the School will retain information generated through </w:t>
      </w:r>
      <w:ins w:id="18" w:author="Alison Paterson" w:date="2025-08-14T13:48:00Z">
        <w:r w:rsidR="00140D0E">
          <w:rPr>
            <w:rFonts w:ascii="Trebuchet MS" w:hAnsi="Trebuchet MS" w:cs="Open Sans SemiBold"/>
          </w:rPr>
          <w:t xml:space="preserve">the recruitment process including </w:t>
        </w:r>
      </w:ins>
      <w:r w:rsidR="0086268C" w:rsidRPr="00D90C7A">
        <w:rPr>
          <w:rFonts w:ascii="Trebuchet MS" w:hAnsi="Trebuchet MS" w:cs="Open Sans SemiBold"/>
        </w:rPr>
        <w:t xml:space="preserve">online searches for the duration of the individual's employment and in accordance with its Retention of Records Policy after employment ends. </w:t>
      </w:r>
    </w:p>
    <w:p w14:paraId="65BAD779" w14:textId="77777777" w:rsidR="0086268C" w:rsidRPr="00D90C7A" w:rsidRDefault="0086268C" w:rsidP="0086268C">
      <w:pPr>
        <w:rPr>
          <w:rFonts w:ascii="Trebuchet MS" w:hAnsi="Trebuchet MS" w:cs="Open Sans SemiBold"/>
        </w:rPr>
      </w:pPr>
    </w:p>
    <w:p w14:paraId="4BE92BED" w14:textId="7C568360" w:rsidR="0086268C" w:rsidRPr="00D90C7A" w:rsidRDefault="009D38E7" w:rsidP="00CB0B4C">
      <w:pPr>
        <w:ind w:left="686" w:hanging="686"/>
        <w:rPr>
          <w:rFonts w:ascii="Trebuchet MS" w:hAnsi="Trebuchet MS" w:cs="Open Sans SemiBold"/>
        </w:rPr>
      </w:pPr>
      <w:r w:rsidRPr="00D90C7A">
        <w:rPr>
          <w:rFonts w:ascii="Trebuchet MS" w:hAnsi="Trebuchet MS" w:cs="Open Sans SemiBold"/>
        </w:rPr>
        <w:t>4.2</w:t>
      </w:r>
      <w:r w:rsidRPr="00D90C7A">
        <w:rPr>
          <w:rFonts w:ascii="Trebuchet MS" w:hAnsi="Trebuchet MS" w:cs="Open Sans SemiBold"/>
        </w:rPr>
        <w:tab/>
      </w:r>
      <w:r w:rsidR="0086268C" w:rsidRPr="00D90C7A">
        <w:rPr>
          <w:rFonts w:ascii="Trebuchet MS" w:hAnsi="Trebuchet MS" w:cs="Open Sans SemiBold"/>
        </w:rPr>
        <w:t xml:space="preserve">For unsuccessful candidates, the School retains the information generated </w:t>
      </w:r>
      <w:ins w:id="19" w:author="Alison Paterson" w:date="2025-08-14T13:48:00Z">
        <w:r w:rsidR="00140D0E">
          <w:rPr>
            <w:rFonts w:ascii="Trebuchet MS" w:hAnsi="Trebuchet MS" w:cs="Open Sans SemiBold"/>
          </w:rPr>
          <w:t xml:space="preserve">through the recruitment process including </w:t>
        </w:r>
      </w:ins>
      <w:r w:rsidR="0086268C" w:rsidRPr="00D90C7A">
        <w:rPr>
          <w:rFonts w:ascii="Trebuchet MS" w:hAnsi="Trebuchet MS" w:cs="Open Sans SemiBold"/>
        </w:rPr>
        <w:t xml:space="preserve">from online searches for six months from the date on which they are informed their application was unsuccessful, after which it will be securely destroyed. </w:t>
      </w:r>
    </w:p>
    <w:p w14:paraId="4B46FD50" w14:textId="77777777" w:rsidR="00FD4134" w:rsidRPr="00D90C7A" w:rsidRDefault="00FD4134">
      <w:pPr>
        <w:rPr>
          <w:rFonts w:ascii="Trebuchet MS" w:hAnsi="Trebuchet MS" w:cs="Open Sans SemiBold"/>
        </w:rPr>
      </w:pPr>
    </w:p>
    <w:p w14:paraId="7D70B436" w14:textId="77777777" w:rsidR="00FD4134" w:rsidRPr="00D90C7A" w:rsidRDefault="00FD4134" w:rsidP="0086268C">
      <w:pPr>
        <w:pStyle w:val="ListParagraph"/>
        <w:numPr>
          <w:ilvl w:val="0"/>
          <w:numId w:val="9"/>
        </w:numPr>
        <w:ind w:hanging="720"/>
        <w:rPr>
          <w:rFonts w:ascii="Trebuchet MS" w:hAnsi="Trebuchet MS" w:cs="Open Sans SemiBold"/>
          <w:b/>
        </w:rPr>
      </w:pPr>
      <w:r w:rsidRPr="00D90C7A">
        <w:rPr>
          <w:rFonts w:ascii="Trebuchet MS" w:hAnsi="Trebuchet MS" w:cs="Open Sans SemiBold"/>
          <w:b/>
        </w:rPr>
        <w:t xml:space="preserve">Pre-employment checks </w:t>
      </w:r>
    </w:p>
    <w:p w14:paraId="67BE66C3" w14:textId="77777777" w:rsidR="00FD4134" w:rsidRPr="00D90C7A" w:rsidRDefault="00FD4134">
      <w:pPr>
        <w:rPr>
          <w:rFonts w:ascii="Trebuchet MS" w:hAnsi="Trebuchet MS" w:cs="Open Sans SemiBold"/>
        </w:rPr>
      </w:pPr>
    </w:p>
    <w:p w14:paraId="0E793D74" w14:textId="77777777" w:rsidR="00D47F03" w:rsidRPr="00D90C7A" w:rsidRDefault="00FD4134">
      <w:pPr>
        <w:rPr>
          <w:rFonts w:ascii="Trebuchet MS" w:hAnsi="Trebuchet MS" w:cs="Open Sans SemiBold"/>
        </w:rPr>
      </w:pPr>
      <w:r w:rsidRPr="00D90C7A">
        <w:rPr>
          <w:rFonts w:ascii="Trebuchet MS" w:hAnsi="Trebuchet MS" w:cs="Open Sans SemiBold"/>
        </w:rPr>
        <w:t xml:space="preserve">In fulfilling its obligations to carry out pre-employment checks the School does not discriminate on the grounds of race, colour, nationality, ethnic or national origin, religion or religious belief, sex or sexual orientation, gender, gender identity, marital or civil partner status, pregnancy and maternity, disability or age. </w:t>
      </w:r>
    </w:p>
    <w:p w14:paraId="5C375338" w14:textId="77777777" w:rsidR="00D47F03" w:rsidRPr="00D90C7A" w:rsidRDefault="00D47F03">
      <w:pPr>
        <w:rPr>
          <w:rFonts w:ascii="Trebuchet MS" w:hAnsi="Trebuchet MS" w:cs="Open Sans SemiBold"/>
        </w:rPr>
      </w:pPr>
    </w:p>
    <w:p w14:paraId="51808181" w14:textId="77777777" w:rsidR="00C35D30" w:rsidRPr="00D90C7A" w:rsidRDefault="00FD4134" w:rsidP="00C35D30">
      <w:pPr>
        <w:pStyle w:val="ListParagraph"/>
        <w:numPr>
          <w:ilvl w:val="1"/>
          <w:numId w:val="9"/>
        </w:numPr>
        <w:ind w:left="709"/>
        <w:rPr>
          <w:rFonts w:ascii="Trebuchet MS" w:hAnsi="Trebuchet MS" w:cs="Open Sans SemiBold"/>
          <w:b/>
        </w:rPr>
      </w:pPr>
      <w:r w:rsidRPr="00D90C7A">
        <w:rPr>
          <w:rFonts w:ascii="Trebuchet MS" w:hAnsi="Trebuchet MS" w:cs="Open Sans SemiBold"/>
          <w:b/>
        </w:rPr>
        <w:t xml:space="preserve">Online Searches </w:t>
      </w:r>
    </w:p>
    <w:p w14:paraId="49F51CDC" w14:textId="77777777" w:rsidR="00C35D30" w:rsidRPr="00D90C7A" w:rsidRDefault="00C35D30" w:rsidP="00C35D30">
      <w:pPr>
        <w:pStyle w:val="ListParagraph"/>
        <w:ind w:left="709"/>
        <w:rPr>
          <w:rFonts w:ascii="Trebuchet MS" w:hAnsi="Trebuchet MS" w:cs="Open Sans SemiBold"/>
        </w:rPr>
      </w:pPr>
    </w:p>
    <w:p w14:paraId="5B610C72" w14:textId="2C89CAE7" w:rsidR="00A90B52" w:rsidRPr="00D90C7A" w:rsidRDefault="0086268C" w:rsidP="00CB0B4C">
      <w:pPr>
        <w:ind w:left="686" w:hanging="686"/>
        <w:rPr>
          <w:rFonts w:ascii="Trebuchet MS" w:hAnsi="Trebuchet MS" w:cs="Open Sans SemiBold"/>
        </w:rPr>
      </w:pPr>
      <w:r w:rsidRPr="00D90C7A">
        <w:rPr>
          <w:rFonts w:ascii="Trebuchet MS" w:hAnsi="Trebuchet MS" w:cs="Open Sans SemiBold"/>
        </w:rPr>
        <w:t xml:space="preserve">5.1.1  </w:t>
      </w:r>
      <w:r w:rsidRPr="00D90C7A">
        <w:rPr>
          <w:rFonts w:ascii="Trebuchet MS" w:hAnsi="Trebuchet MS" w:cs="Open Sans SemiBold"/>
        </w:rPr>
        <w:tab/>
      </w:r>
      <w:r w:rsidR="00FD4134" w:rsidRPr="00D90C7A">
        <w:rPr>
          <w:rFonts w:ascii="Trebuchet MS" w:hAnsi="Trebuchet MS" w:cs="Open Sans SemiBold"/>
        </w:rPr>
        <w:t xml:space="preserve">In addition to the checks set out below, the School reserves the right to obtain such formal or informal background information about an applicant as is reasonable in the circumstances to determine whether they are suitable to work at the School. </w:t>
      </w:r>
      <w:r w:rsidR="00C35D30" w:rsidRPr="00D90C7A">
        <w:rPr>
          <w:rFonts w:ascii="Trebuchet MS" w:hAnsi="Trebuchet MS" w:cs="Open Sans SemiBold"/>
        </w:rPr>
        <w:t xml:space="preserve">  </w:t>
      </w:r>
      <w:r w:rsidR="00FD4134" w:rsidRPr="00D90C7A">
        <w:rPr>
          <w:rFonts w:ascii="Trebuchet MS" w:hAnsi="Trebuchet MS" w:cs="Open Sans SemiBold"/>
        </w:rPr>
        <w:t xml:space="preserve">In accordance with paragraph </w:t>
      </w:r>
      <w:del w:id="20" w:author="Alison Paterson" w:date="2025-08-14T13:50:00Z">
        <w:r w:rsidR="00FD4134" w:rsidRPr="00D90C7A" w:rsidDel="00140D0E">
          <w:rPr>
            <w:rFonts w:ascii="Trebuchet MS" w:hAnsi="Trebuchet MS" w:cs="Open Sans SemiBold"/>
          </w:rPr>
          <w:delText xml:space="preserve">221 </w:delText>
        </w:r>
      </w:del>
      <w:ins w:id="21" w:author="Alison Paterson" w:date="2025-08-14T13:50:00Z">
        <w:r w:rsidR="00140D0E" w:rsidRPr="00D90C7A">
          <w:rPr>
            <w:rFonts w:ascii="Trebuchet MS" w:hAnsi="Trebuchet MS" w:cs="Open Sans SemiBold"/>
          </w:rPr>
          <w:t>22</w:t>
        </w:r>
        <w:r w:rsidR="00140D0E">
          <w:rPr>
            <w:rFonts w:ascii="Trebuchet MS" w:hAnsi="Trebuchet MS" w:cs="Open Sans SemiBold"/>
          </w:rPr>
          <w:t>5</w:t>
        </w:r>
        <w:r w:rsidR="00140D0E" w:rsidRPr="00D90C7A">
          <w:rPr>
            <w:rFonts w:ascii="Trebuchet MS" w:hAnsi="Trebuchet MS" w:cs="Open Sans SemiBold"/>
          </w:rPr>
          <w:t xml:space="preserve"> </w:t>
        </w:r>
      </w:ins>
      <w:r w:rsidR="00FD4134" w:rsidRPr="00D90C7A">
        <w:rPr>
          <w:rFonts w:ascii="Trebuchet MS" w:hAnsi="Trebuchet MS" w:cs="Open Sans SemiBold"/>
        </w:rPr>
        <w:t xml:space="preserve">of KCSIE this will include online searches on shortlisted candidates (online searches). The online searches the School carries out may include searches of internet search engines, websites and social media platforms. </w:t>
      </w:r>
      <w:r w:rsidR="00C35D30" w:rsidRPr="00D90C7A">
        <w:rPr>
          <w:rFonts w:ascii="Trebuchet MS" w:hAnsi="Trebuchet MS" w:cs="Open Sans SemiBold"/>
        </w:rPr>
        <w:t xml:space="preserve"> </w:t>
      </w:r>
      <w:r w:rsidR="00FD4134" w:rsidRPr="00D90C7A">
        <w:rPr>
          <w:rFonts w:ascii="Trebuchet MS" w:hAnsi="Trebuchet MS" w:cs="Open Sans SemiBold"/>
        </w:rPr>
        <w:t xml:space="preserve">Online searches may be carried out at the shortlisting stage or after an offer of employment has been made (but prior to work commencing). The School will not carry out online searches as part of its initial sift of applications. </w:t>
      </w:r>
    </w:p>
    <w:p w14:paraId="35275A2A" w14:textId="77777777" w:rsidR="0019590C" w:rsidRPr="00D90C7A" w:rsidRDefault="0019590C">
      <w:pPr>
        <w:rPr>
          <w:rFonts w:ascii="Trebuchet MS" w:hAnsi="Trebuchet MS" w:cs="Open Sans SemiBold"/>
        </w:rPr>
      </w:pPr>
    </w:p>
    <w:p w14:paraId="41BAD48D" w14:textId="77777777" w:rsidR="00A90B52" w:rsidRPr="00D90C7A" w:rsidRDefault="0019590C" w:rsidP="00CB0B4C">
      <w:pPr>
        <w:ind w:left="686" w:hanging="686"/>
        <w:rPr>
          <w:rFonts w:ascii="Trebuchet MS" w:hAnsi="Trebuchet MS" w:cs="Open Sans SemiBold"/>
        </w:rPr>
      </w:pPr>
      <w:r w:rsidRPr="00D90C7A">
        <w:rPr>
          <w:rFonts w:ascii="Trebuchet MS" w:hAnsi="Trebuchet MS" w:cs="Open Sans SemiBold"/>
        </w:rPr>
        <w:t>5.1.2</w:t>
      </w:r>
      <w:r w:rsidRPr="00D90C7A">
        <w:rPr>
          <w:rFonts w:ascii="Trebuchet MS" w:hAnsi="Trebuchet MS" w:cs="Open Sans SemiBold"/>
        </w:rPr>
        <w:tab/>
      </w:r>
      <w:r w:rsidR="00FD4134" w:rsidRPr="00D90C7A">
        <w:rPr>
          <w:rFonts w:ascii="Trebuchet MS" w:hAnsi="Trebuchet MS" w:cs="Open Sans SemiBold"/>
        </w:rPr>
        <w:t xml:space="preserve">In carrying out online searches the School is looking for any publicly available information about an applicant that: </w:t>
      </w:r>
    </w:p>
    <w:p w14:paraId="3778F027" w14:textId="77777777" w:rsidR="00A90B52" w:rsidRPr="00D90C7A" w:rsidRDefault="00A90B52">
      <w:pPr>
        <w:rPr>
          <w:rFonts w:ascii="Trebuchet MS" w:hAnsi="Trebuchet MS" w:cs="Open Sans SemiBold"/>
        </w:rPr>
      </w:pPr>
    </w:p>
    <w:p w14:paraId="35A1D439" w14:textId="77777777" w:rsidR="00A90B52" w:rsidRPr="00D90C7A" w:rsidRDefault="00FD4134" w:rsidP="0030694F">
      <w:pPr>
        <w:ind w:left="1418" w:hanging="567"/>
        <w:rPr>
          <w:rFonts w:ascii="Trebuchet MS" w:hAnsi="Trebuchet MS" w:cs="Open Sans SemiBold"/>
        </w:rPr>
      </w:pPr>
      <w:r w:rsidRPr="00D90C7A">
        <w:rPr>
          <w:rFonts w:ascii="Trebuchet MS" w:hAnsi="Trebuchet MS" w:cs="Open Sans SemiBold"/>
        </w:rPr>
        <w:t xml:space="preserve">• </w:t>
      </w:r>
      <w:r w:rsidR="0030694F" w:rsidRPr="00D90C7A">
        <w:rPr>
          <w:rFonts w:ascii="Trebuchet MS" w:hAnsi="Trebuchet MS" w:cs="Open Sans SemiBold"/>
        </w:rPr>
        <w:tab/>
      </w:r>
      <w:r w:rsidRPr="00D90C7A">
        <w:rPr>
          <w:rFonts w:ascii="Trebuchet MS" w:hAnsi="Trebuchet MS" w:cs="Open Sans SemiBold"/>
        </w:rPr>
        <w:t xml:space="preserve">may be relevant to their suitability to carry out the role for which they have applied; </w:t>
      </w:r>
    </w:p>
    <w:p w14:paraId="1C575032" w14:textId="77777777" w:rsidR="00A90B52" w:rsidRPr="00D90C7A" w:rsidRDefault="00FD4134" w:rsidP="0030694F">
      <w:pPr>
        <w:ind w:left="1418" w:hanging="567"/>
        <w:rPr>
          <w:rFonts w:ascii="Trebuchet MS" w:hAnsi="Trebuchet MS" w:cs="Open Sans SemiBold"/>
        </w:rPr>
      </w:pPr>
      <w:r w:rsidRPr="00D90C7A">
        <w:rPr>
          <w:rFonts w:ascii="Trebuchet MS" w:hAnsi="Trebuchet MS" w:cs="Open Sans SemiBold"/>
        </w:rPr>
        <w:t xml:space="preserve">• </w:t>
      </w:r>
      <w:r w:rsidR="0030694F" w:rsidRPr="00D90C7A">
        <w:rPr>
          <w:rFonts w:ascii="Trebuchet MS" w:hAnsi="Trebuchet MS" w:cs="Open Sans SemiBold"/>
        </w:rPr>
        <w:tab/>
      </w:r>
      <w:r w:rsidRPr="00D90C7A">
        <w:rPr>
          <w:rFonts w:ascii="Trebuchet MS" w:hAnsi="Trebuchet MS" w:cs="Open Sans SemiBold"/>
        </w:rPr>
        <w:t xml:space="preserve">may be relevant to their suitability to work at the School or in an education setting; </w:t>
      </w:r>
    </w:p>
    <w:p w14:paraId="5CAC5E90" w14:textId="77777777" w:rsidR="00A90B52" w:rsidRPr="00D90C7A" w:rsidRDefault="00FD4134" w:rsidP="0030694F">
      <w:pPr>
        <w:ind w:left="1418" w:hanging="567"/>
        <w:rPr>
          <w:rFonts w:ascii="Trebuchet MS" w:hAnsi="Trebuchet MS" w:cs="Open Sans SemiBold"/>
        </w:rPr>
      </w:pPr>
      <w:r w:rsidRPr="00D90C7A">
        <w:rPr>
          <w:rFonts w:ascii="Trebuchet MS" w:hAnsi="Trebuchet MS" w:cs="Open Sans SemiBold"/>
        </w:rPr>
        <w:t xml:space="preserve">• </w:t>
      </w:r>
      <w:r w:rsidR="0030694F" w:rsidRPr="00D90C7A">
        <w:rPr>
          <w:rFonts w:ascii="Trebuchet MS" w:hAnsi="Trebuchet MS" w:cs="Open Sans SemiBold"/>
        </w:rPr>
        <w:tab/>
        <w:t>I</w:t>
      </w:r>
      <w:r w:rsidRPr="00D90C7A">
        <w:rPr>
          <w:rFonts w:ascii="Trebuchet MS" w:hAnsi="Trebuchet MS" w:cs="Open Sans SemiBold"/>
        </w:rPr>
        <w:t xml:space="preserve">s of a safeguarding nature; and/or may have an impact on the School's reputation (whether positive or negative). </w:t>
      </w:r>
    </w:p>
    <w:p w14:paraId="5BB49054" w14:textId="77777777" w:rsidR="000749FC" w:rsidRPr="00D90C7A" w:rsidRDefault="000749FC">
      <w:pPr>
        <w:rPr>
          <w:rFonts w:ascii="Trebuchet MS" w:hAnsi="Trebuchet MS" w:cs="Open Sans SemiBold"/>
        </w:rPr>
      </w:pPr>
    </w:p>
    <w:p w14:paraId="3911D470" w14:textId="77777777" w:rsidR="00A90B52" w:rsidRPr="00D90C7A" w:rsidRDefault="0086268C" w:rsidP="00CB0B4C">
      <w:pPr>
        <w:ind w:left="686" w:hanging="686"/>
        <w:rPr>
          <w:rFonts w:ascii="Trebuchet MS" w:hAnsi="Trebuchet MS" w:cs="Open Sans SemiBold"/>
        </w:rPr>
      </w:pPr>
      <w:r w:rsidRPr="00D90C7A">
        <w:rPr>
          <w:rFonts w:ascii="Trebuchet MS" w:hAnsi="Trebuchet MS" w:cs="Open Sans SemiBold"/>
        </w:rPr>
        <w:t>5.1.</w:t>
      </w:r>
      <w:r w:rsidR="0019590C" w:rsidRPr="00D90C7A">
        <w:rPr>
          <w:rFonts w:ascii="Trebuchet MS" w:hAnsi="Trebuchet MS" w:cs="Open Sans SemiBold"/>
        </w:rPr>
        <w:t>3</w:t>
      </w:r>
      <w:r w:rsidRPr="00D90C7A">
        <w:rPr>
          <w:rFonts w:ascii="Trebuchet MS" w:hAnsi="Trebuchet MS" w:cs="Open Sans SemiBold"/>
        </w:rPr>
        <w:tab/>
      </w:r>
      <w:r w:rsidR="00FD4134" w:rsidRPr="00D90C7A">
        <w:rPr>
          <w:rFonts w:ascii="Trebuchet MS" w:hAnsi="Trebuchet MS" w:cs="Open Sans SemiBold"/>
        </w:rPr>
        <w:t xml:space="preserve">All offers of employment will be conditional upon the School being satisfied that the successful applicant is suitable to work at the School in light of any information generated from online searches. </w:t>
      </w:r>
      <w:r w:rsidRPr="00D90C7A">
        <w:rPr>
          <w:rFonts w:ascii="Trebuchet MS" w:hAnsi="Trebuchet MS" w:cs="Open Sans SemiBold"/>
        </w:rPr>
        <w:t xml:space="preserve"> </w:t>
      </w:r>
      <w:r w:rsidR="00FD4134" w:rsidRPr="00D90C7A">
        <w:rPr>
          <w:rFonts w:ascii="Trebuchet MS" w:hAnsi="Trebuchet MS" w:cs="Open Sans SemiBold"/>
        </w:rPr>
        <w:t xml:space="preserve">In evaluating any online information for relevance the School will use the following criteria: </w:t>
      </w:r>
    </w:p>
    <w:p w14:paraId="7C0F9211" w14:textId="77777777" w:rsidR="00A90B52" w:rsidRPr="00D90C7A" w:rsidRDefault="00A90B52">
      <w:pPr>
        <w:rPr>
          <w:rFonts w:ascii="Trebuchet MS" w:hAnsi="Trebuchet MS" w:cs="Open Sans SemiBold"/>
        </w:rPr>
      </w:pPr>
    </w:p>
    <w:p w14:paraId="7C639E04" w14:textId="77777777" w:rsidR="00A90B52" w:rsidRPr="00D90C7A" w:rsidRDefault="00FD4134" w:rsidP="000749FC">
      <w:pPr>
        <w:ind w:left="1418" w:hanging="567"/>
        <w:rPr>
          <w:rFonts w:ascii="Trebuchet MS" w:hAnsi="Trebuchet MS" w:cs="Open Sans SemiBold"/>
        </w:rPr>
      </w:pPr>
      <w:r w:rsidRPr="00D90C7A">
        <w:rPr>
          <w:rFonts w:ascii="Trebuchet MS" w:hAnsi="Trebuchet MS" w:cs="Open Sans SemiBold"/>
        </w:rPr>
        <w:t xml:space="preserve">• </w:t>
      </w:r>
      <w:r w:rsidR="000749FC" w:rsidRPr="00D90C7A">
        <w:rPr>
          <w:rFonts w:ascii="Trebuchet MS" w:hAnsi="Trebuchet MS" w:cs="Open Sans SemiBold"/>
        </w:rPr>
        <w:tab/>
      </w:r>
      <w:r w:rsidRPr="00D90C7A">
        <w:rPr>
          <w:rFonts w:ascii="Trebuchet MS" w:hAnsi="Trebuchet MS" w:cs="Open Sans SemiBold"/>
        </w:rPr>
        <w:t xml:space="preserve">whether the information is relevant to the position applied for; </w:t>
      </w:r>
    </w:p>
    <w:p w14:paraId="14B20BCC" w14:textId="77777777" w:rsidR="00A90B52" w:rsidRPr="00D90C7A" w:rsidRDefault="00FD4134" w:rsidP="000749FC">
      <w:pPr>
        <w:ind w:left="1418" w:hanging="567"/>
        <w:rPr>
          <w:rFonts w:ascii="Trebuchet MS" w:hAnsi="Trebuchet MS" w:cs="Open Sans SemiBold"/>
        </w:rPr>
      </w:pPr>
      <w:r w:rsidRPr="00D90C7A">
        <w:rPr>
          <w:rFonts w:ascii="Trebuchet MS" w:hAnsi="Trebuchet MS" w:cs="Open Sans SemiBold"/>
        </w:rPr>
        <w:t xml:space="preserve">• </w:t>
      </w:r>
      <w:r w:rsidR="000749FC" w:rsidRPr="00D90C7A">
        <w:rPr>
          <w:rFonts w:ascii="Trebuchet MS" w:hAnsi="Trebuchet MS" w:cs="Open Sans SemiBold"/>
        </w:rPr>
        <w:tab/>
      </w:r>
      <w:r w:rsidRPr="00D90C7A">
        <w:rPr>
          <w:rFonts w:ascii="Trebuchet MS" w:hAnsi="Trebuchet MS" w:cs="Open Sans SemiBold"/>
        </w:rPr>
        <w:t xml:space="preserve">whether the information is relevant to the applicant's suitability to work at the School or in an education setting; </w:t>
      </w:r>
    </w:p>
    <w:p w14:paraId="0D7B4CD5" w14:textId="77777777" w:rsidR="00A90B52" w:rsidRPr="00D90C7A" w:rsidRDefault="00FD4134" w:rsidP="000749FC">
      <w:pPr>
        <w:ind w:left="1418" w:hanging="567"/>
        <w:rPr>
          <w:rFonts w:ascii="Trebuchet MS" w:hAnsi="Trebuchet MS" w:cs="Open Sans SemiBold"/>
        </w:rPr>
      </w:pPr>
      <w:r w:rsidRPr="00D90C7A">
        <w:rPr>
          <w:rFonts w:ascii="Trebuchet MS" w:hAnsi="Trebuchet MS" w:cs="Open Sans SemiBold"/>
        </w:rPr>
        <w:t xml:space="preserve">• </w:t>
      </w:r>
      <w:r w:rsidR="000749FC" w:rsidRPr="00D90C7A">
        <w:rPr>
          <w:rFonts w:ascii="Trebuchet MS" w:hAnsi="Trebuchet MS" w:cs="Open Sans SemiBold"/>
        </w:rPr>
        <w:tab/>
      </w:r>
      <w:r w:rsidRPr="00D90C7A">
        <w:rPr>
          <w:rFonts w:ascii="Trebuchet MS" w:hAnsi="Trebuchet MS" w:cs="Open Sans SemiBold"/>
        </w:rPr>
        <w:t xml:space="preserve">whether the information could have an impact on the School's reputation (whether positive or negative); </w:t>
      </w:r>
    </w:p>
    <w:p w14:paraId="4E3F31F0" w14:textId="77777777" w:rsidR="00A90B52" w:rsidRPr="00D90C7A" w:rsidRDefault="00FD4134" w:rsidP="000749FC">
      <w:pPr>
        <w:ind w:left="1418" w:hanging="567"/>
        <w:rPr>
          <w:rFonts w:ascii="Trebuchet MS" w:hAnsi="Trebuchet MS" w:cs="Open Sans SemiBold"/>
        </w:rPr>
      </w:pPr>
      <w:r w:rsidRPr="00D90C7A">
        <w:rPr>
          <w:rFonts w:ascii="Trebuchet MS" w:hAnsi="Trebuchet MS" w:cs="Open Sans SemiBold"/>
        </w:rPr>
        <w:lastRenderedPageBreak/>
        <w:t xml:space="preserve">• </w:t>
      </w:r>
      <w:r w:rsidR="000749FC" w:rsidRPr="00D90C7A">
        <w:rPr>
          <w:rFonts w:ascii="Trebuchet MS" w:hAnsi="Trebuchet MS" w:cs="Open Sans SemiBold"/>
        </w:rPr>
        <w:tab/>
      </w:r>
      <w:r w:rsidRPr="00D90C7A">
        <w:rPr>
          <w:rFonts w:ascii="Trebuchet MS" w:hAnsi="Trebuchet MS" w:cs="Open Sans SemiBold"/>
        </w:rPr>
        <w:t xml:space="preserve">whether the information calls into doubt the applicant's willingness or ability to uphold the School's commitment to safeguarding and promoting the welfare of children; </w:t>
      </w:r>
    </w:p>
    <w:p w14:paraId="696BA49E" w14:textId="77777777" w:rsidR="00A90B52" w:rsidRPr="00D90C7A" w:rsidRDefault="00FD4134" w:rsidP="000749FC">
      <w:pPr>
        <w:ind w:left="1418" w:hanging="567"/>
        <w:rPr>
          <w:rFonts w:ascii="Trebuchet MS" w:hAnsi="Trebuchet MS" w:cs="Open Sans SemiBold"/>
        </w:rPr>
      </w:pPr>
      <w:r w:rsidRPr="00D90C7A">
        <w:rPr>
          <w:rFonts w:ascii="Trebuchet MS" w:hAnsi="Trebuchet MS" w:cs="Open Sans SemiBold"/>
        </w:rPr>
        <w:t xml:space="preserve">• </w:t>
      </w:r>
      <w:r w:rsidR="000749FC" w:rsidRPr="00D90C7A">
        <w:rPr>
          <w:rFonts w:ascii="Trebuchet MS" w:hAnsi="Trebuchet MS" w:cs="Open Sans SemiBold"/>
        </w:rPr>
        <w:tab/>
      </w:r>
      <w:r w:rsidRPr="00D90C7A">
        <w:rPr>
          <w:rFonts w:ascii="Trebuchet MS" w:hAnsi="Trebuchet MS" w:cs="Open Sans SemiBold"/>
        </w:rPr>
        <w:t>the length of time since the information became publicly available and whether the applicant's circumstances have changed since the information was published;</w:t>
      </w:r>
    </w:p>
    <w:p w14:paraId="619738D5" w14:textId="77777777" w:rsidR="00A90B52" w:rsidRPr="00D90C7A" w:rsidRDefault="00FD4134" w:rsidP="00D90C7A">
      <w:pPr>
        <w:ind w:left="1344" w:hanging="560"/>
        <w:rPr>
          <w:rFonts w:ascii="Trebuchet MS" w:hAnsi="Trebuchet MS" w:cs="Open Sans SemiBold"/>
        </w:rPr>
      </w:pPr>
      <w:r w:rsidRPr="00D90C7A">
        <w:rPr>
          <w:rFonts w:ascii="Trebuchet MS" w:hAnsi="Trebuchet MS" w:cs="Open Sans SemiBold"/>
        </w:rPr>
        <w:t xml:space="preserve"> •</w:t>
      </w:r>
      <w:r w:rsidR="000749FC" w:rsidRPr="00D90C7A">
        <w:rPr>
          <w:rFonts w:ascii="Trebuchet MS" w:hAnsi="Trebuchet MS" w:cs="Open Sans SemiBold"/>
        </w:rPr>
        <w:tab/>
      </w:r>
      <w:r w:rsidRPr="00D90C7A">
        <w:rPr>
          <w:rFonts w:ascii="Trebuchet MS" w:hAnsi="Trebuchet MS" w:cs="Open Sans SemiBold"/>
        </w:rPr>
        <w:t xml:space="preserve"> whether the information reveals a pattern of concerning behaviour; and </w:t>
      </w:r>
    </w:p>
    <w:p w14:paraId="016C31C1" w14:textId="77777777" w:rsidR="00A90B52" w:rsidRPr="00D90C7A" w:rsidRDefault="00FD4134" w:rsidP="000749FC">
      <w:pPr>
        <w:ind w:left="1418" w:hanging="567"/>
        <w:rPr>
          <w:rFonts w:ascii="Trebuchet MS" w:hAnsi="Trebuchet MS" w:cs="Open Sans SemiBold"/>
        </w:rPr>
      </w:pPr>
      <w:r w:rsidRPr="00D90C7A">
        <w:rPr>
          <w:rFonts w:ascii="Trebuchet MS" w:hAnsi="Trebuchet MS" w:cs="Open Sans SemiBold"/>
        </w:rPr>
        <w:t xml:space="preserve">• </w:t>
      </w:r>
      <w:r w:rsidR="000749FC" w:rsidRPr="00D90C7A">
        <w:rPr>
          <w:rFonts w:ascii="Trebuchet MS" w:hAnsi="Trebuchet MS" w:cs="Open Sans SemiBold"/>
        </w:rPr>
        <w:tab/>
      </w:r>
      <w:r w:rsidRPr="00D90C7A">
        <w:rPr>
          <w:rFonts w:ascii="Trebuchet MS" w:hAnsi="Trebuchet MS" w:cs="Open Sans SemiBold"/>
        </w:rPr>
        <w:t xml:space="preserve">the relevant circumstances and the explanation(s) offered by the applicant. </w:t>
      </w:r>
    </w:p>
    <w:p w14:paraId="2EBD5B95" w14:textId="77777777" w:rsidR="00A90B52" w:rsidRPr="00D90C7A" w:rsidRDefault="00A90B52" w:rsidP="000749FC">
      <w:pPr>
        <w:ind w:left="1418" w:hanging="567"/>
        <w:rPr>
          <w:rFonts w:ascii="Trebuchet MS" w:hAnsi="Trebuchet MS" w:cs="Open Sans SemiBold"/>
        </w:rPr>
      </w:pPr>
    </w:p>
    <w:p w14:paraId="316F2BE3" w14:textId="77777777" w:rsidR="00A90B52" w:rsidRPr="00D90C7A" w:rsidRDefault="00A90B52">
      <w:pPr>
        <w:rPr>
          <w:rFonts w:ascii="Trebuchet MS" w:hAnsi="Trebuchet MS" w:cs="Open Sans SemiBold"/>
        </w:rPr>
      </w:pPr>
    </w:p>
    <w:p w14:paraId="10F370C2" w14:textId="77777777" w:rsidR="00A90B52" w:rsidRPr="00D90C7A" w:rsidRDefault="00FD4134" w:rsidP="000403D6">
      <w:pPr>
        <w:ind w:left="700" w:hanging="658"/>
        <w:rPr>
          <w:rFonts w:ascii="Trebuchet MS" w:hAnsi="Trebuchet MS" w:cs="Open Sans SemiBold"/>
          <w:b/>
        </w:rPr>
      </w:pPr>
      <w:r w:rsidRPr="00D90C7A">
        <w:rPr>
          <w:rFonts w:ascii="Trebuchet MS" w:hAnsi="Trebuchet MS" w:cs="Open Sans SemiBold"/>
        </w:rPr>
        <w:t>5.2</w:t>
      </w:r>
      <w:r w:rsidR="0086268C" w:rsidRPr="00D90C7A">
        <w:rPr>
          <w:rFonts w:ascii="Trebuchet MS" w:hAnsi="Trebuchet MS" w:cs="Open Sans SemiBold"/>
        </w:rPr>
        <w:tab/>
      </w:r>
      <w:r w:rsidRPr="00D90C7A">
        <w:rPr>
          <w:rFonts w:ascii="Trebuchet MS" w:hAnsi="Trebuchet MS" w:cs="Open Sans SemiBold"/>
          <w:b/>
        </w:rPr>
        <w:t xml:space="preserve">Verification of identity, address, right to work in the UK and qualifications </w:t>
      </w:r>
    </w:p>
    <w:p w14:paraId="663970AB" w14:textId="77777777" w:rsidR="00A90B52" w:rsidRPr="00D90C7A" w:rsidRDefault="00A90B52">
      <w:pPr>
        <w:rPr>
          <w:rFonts w:ascii="Trebuchet MS" w:hAnsi="Trebuchet MS" w:cs="Open Sans SemiBold"/>
        </w:rPr>
      </w:pPr>
    </w:p>
    <w:p w14:paraId="44A43C6E" w14:textId="16CDACD8" w:rsidR="00FD4134" w:rsidRPr="00D90C7A" w:rsidRDefault="0086268C" w:rsidP="00CB0B4C">
      <w:pPr>
        <w:ind w:left="686" w:hanging="686"/>
        <w:rPr>
          <w:rFonts w:ascii="Trebuchet MS" w:hAnsi="Trebuchet MS" w:cs="Open Sans SemiBold"/>
        </w:rPr>
      </w:pPr>
      <w:r w:rsidRPr="00D90C7A">
        <w:rPr>
          <w:rFonts w:ascii="Trebuchet MS" w:hAnsi="Trebuchet MS" w:cs="Open Sans SemiBold"/>
        </w:rPr>
        <w:t>5.2.1</w:t>
      </w:r>
      <w:r w:rsidRPr="00D90C7A">
        <w:rPr>
          <w:rFonts w:ascii="Trebuchet MS" w:hAnsi="Trebuchet MS" w:cs="Open Sans SemiBold"/>
        </w:rPr>
        <w:tab/>
      </w:r>
      <w:r w:rsidR="00FD4134" w:rsidRPr="00D90C7A">
        <w:rPr>
          <w:rFonts w:ascii="Trebuchet MS" w:hAnsi="Trebuchet MS" w:cs="Open Sans SemiBold"/>
        </w:rPr>
        <w:t>All applicants who are invited to an interview will be required to bring with them evidence of their identity, right to work in the UK, address and qualification</w:t>
      </w:r>
      <w:ins w:id="22" w:author="Alison Paterson" w:date="2025-08-14T13:51:00Z">
        <w:r w:rsidR="00BA143D">
          <w:rPr>
            <w:rFonts w:ascii="Trebuchet MS" w:hAnsi="Trebuchet MS" w:cs="Open Sans SemiBold"/>
          </w:rPr>
          <w:t xml:space="preserve"> certificates that are relevant to the role</w:t>
        </w:r>
      </w:ins>
      <w:del w:id="23" w:author="Alison Paterson" w:date="2025-08-14T13:51:00Z">
        <w:r w:rsidR="00FD4134" w:rsidRPr="00D90C7A" w:rsidDel="00BA143D">
          <w:rPr>
            <w:rFonts w:ascii="Trebuchet MS" w:hAnsi="Trebuchet MS" w:cs="Open Sans SemiBold"/>
          </w:rPr>
          <w:delText>s</w:delText>
        </w:r>
      </w:del>
      <w:r w:rsidR="00FD4134" w:rsidRPr="00D90C7A">
        <w:rPr>
          <w:rFonts w:ascii="Trebuchet MS" w:hAnsi="Trebuchet MS" w:cs="Open Sans SemiBold"/>
        </w:rPr>
        <w:t xml:space="preserve">. </w:t>
      </w:r>
      <w:r w:rsidRPr="00D90C7A">
        <w:rPr>
          <w:rFonts w:ascii="Trebuchet MS" w:hAnsi="Trebuchet MS" w:cs="Open Sans SemiBold"/>
        </w:rPr>
        <w:t xml:space="preserve"> </w:t>
      </w:r>
      <w:r w:rsidR="00FD4134" w:rsidRPr="00D90C7A">
        <w:rPr>
          <w:rFonts w:ascii="Trebuchet MS" w:hAnsi="Trebuchet MS" w:cs="Open Sans SemiBold"/>
        </w:rPr>
        <w:t xml:space="preserve">The School asks for this information at interview to ensure that the person attending interview is who they </w:t>
      </w:r>
      <w:del w:id="24" w:author="Alison Paterson" w:date="2025-08-14T14:48:00Z">
        <w:r w:rsidR="00FD4134" w:rsidRPr="00D90C7A" w:rsidDel="00907CA9">
          <w:rPr>
            <w:rFonts w:ascii="Trebuchet MS" w:hAnsi="Trebuchet MS" w:cs="Open Sans SemiBold"/>
          </w:rPr>
          <w:delText xml:space="preserve">claim </w:delText>
        </w:r>
      </w:del>
      <w:ins w:id="25" w:author="Alison Paterson" w:date="2025-08-14T14:48:00Z">
        <w:r w:rsidR="00907CA9">
          <w:rPr>
            <w:rFonts w:ascii="Trebuchet MS" w:hAnsi="Trebuchet MS" w:cs="Open Sans SemiBold"/>
          </w:rPr>
          <w:t>are stated</w:t>
        </w:r>
        <w:r w:rsidR="00907CA9" w:rsidRPr="00D90C7A">
          <w:rPr>
            <w:rFonts w:ascii="Trebuchet MS" w:hAnsi="Trebuchet MS" w:cs="Open Sans SemiBold"/>
          </w:rPr>
          <w:t xml:space="preserve"> </w:t>
        </w:r>
      </w:ins>
      <w:r w:rsidR="00FD4134" w:rsidRPr="00D90C7A">
        <w:rPr>
          <w:rFonts w:ascii="Trebuchet MS" w:hAnsi="Trebuchet MS" w:cs="Open Sans SemiBold"/>
        </w:rPr>
        <w:t xml:space="preserve">to be, that they are permitted to work for the School if appointed and that they hold appropriate qualifications. </w:t>
      </w:r>
    </w:p>
    <w:p w14:paraId="6BAF241F" w14:textId="77777777" w:rsidR="00FD4134" w:rsidRPr="00D90C7A" w:rsidRDefault="00FD4134">
      <w:pPr>
        <w:rPr>
          <w:rFonts w:ascii="Trebuchet MS" w:hAnsi="Trebuchet MS" w:cs="Open Sans SemiBold"/>
        </w:rPr>
      </w:pPr>
    </w:p>
    <w:p w14:paraId="3909A323" w14:textId="77777777" w:rsidR="00A90B52" w:rsidRPr="00D90C7A" w:rsidRDefault="0019590C" w:rsidP="00CB0B4C">
      <w:pPr>
        <w:ind w:left="1120" w:hanging="1120"/>
        <w:rPr>
          <w:rFonts w:ascii="Trebuchet MS" w:hAnsi="Trebuchet MS" w:cs="Open Sans SemiBold"/>
        </w:rPr>
      </w:pPr>
      <w:r w:rsidRPr="00D90C7A">
        <w:rPr>
          <w:rFonts w:ascii="Trebuchet MS" w:hAnsi="Trebuchet MS" w:cs="Open Sans SemiBold"/>
        </w:rPr>
        <w:t>5.2.1.1</w:t>
      </w:r>
      <w:r w:rsidRPr="00D90C7A">
        <w:rPr>
          <w:rFonts w:ascii="Trebuchet MS" w:hAnsi="Trebuchet MS" w:cs="Open Sans SemiBold"/>
        </w:rPr>
        <w:tab/>
      </w:r>
      <w:r w:rsidR="00FD4134" w:rsidRPr="00D90C7A">
        <w:rPr>
          <w:rFonts w:ascii="Trebuchet MS" w:hAnsi="Trebuchet MS" w:cs="Open Sans SemiBold"/>
        </w:rPr>
        <w:t xml:space="preserve">Identity and address: all applicants must bring with them to interview, original documents which evidence their identity and address as set out below and in the list of valid identity documents at Appendix 1 (these requirements comply with DBS identity checking guidelines): </w:t>
      </w:r>
    </w:p>
    <w:p w14:paraId="41C44284" w14:textId="77777777" w:rsidR="00A90B52" w:rsidRPr="00D90C7A" w:rsidRDefault="00A90B52" w:rsidP="00CB0B4C">
      <w:pPr>
        <w:pStyle w:val="ListParagraph"/>
        <w:ind w:left="1456"/>
        <w:rPr>
          <w:rFonts w:ascii="Trebuchet MS" w:hAnsi="Trebuchet MS" w:cs="Open Sans SemiBold"/>
        </w:rPr>
      </w:pPr>
    </w:p>
    <w:p w14:paraId="2138A2C3" w14:textId="77777777" w:rsidR="00A90B52" w:rsidRPr="00D90C7A" w:rsidRDefault="00FD4134" w:rsidP="00CB0B4C">
      <w:pPr>
        <w:pStyle w:val="ListParagraph"/>
        <w:numPr>
          <w:ilvl w:val="0"/>
          <w:numId w:val="10"/>
        </w:numPr>
        <w:ind w:left="1456"/>
        <w:rPr>
          <w:rFonts w:ascii="Trebuchet MS" w:hAnsi="Trebuchet MS" w:cs="Open Sans SemiBold"/>
        </w:rPr>
      </w:pPr>
      <w:r w:rsidRPr="00D90C7A">
        <w:rPr>
          <w:rFonts w:ascii="Trebuchet MS" w:hAnsi="Trebuchet MS" w:cs="Open Sans SemiBold"/>
        </w:rPr>
        <w:t xml:space="preserve">one document from Group 1*; and · </w:t>
      </w:r>
    </w:p>
    <w:p w14:paraId="14C8E065" w14:textId="77777777" w:rsidR="00A90B52" w:rsidRPr="00D90C7A" w:rsidRDefault="00FD4134" w:rsidP="00CB0B4C">
      <w:pPr>
        <w:pStyle w:val="ListParagraph"/>
        <w:numPr>
          <w:ilvl w:val="0"/>
          <w:numId w:val="10"/>
        </w:numPr>
        <w:ind w:left="1456"/>
        <w:rPr>
          <w:rFonts w:ascii="Trebuchet MS" w:hAnsi="Trebuchet MS" w:cs="Open Sans SemiBold"/>
        </w:rPr>
      </w:pPr>
      <w:r w:rsidRPr="00D90C7A">
        <w:rPr>
          <w:rFonts w:ascii="Trebuchet MS" w:hAnsi="Trebuchet MS" w:cs="Open Sans SemiBold"/>
        </w:rPr>
        <w:t xml:space="preserve">two further documents from either of Group 1*, Group 2a or Group 2b, one of which must verify the applicant's current address; and (*applicants must always provide their birth certificate as one form of identity unless there is good reason why this cannot be provided). </w:t>
      </w:r>
    </w:p>
    <w:p w14:paraId="79553617" w14:textId="77777777" w:rsidR="00A90B52" w:rsidRPr="00D90C7A" w:rsidRDefault="00A90B52">
      <w:pPr>
        <w:rPr>
          <w:rFonts w:ascii="Trebuchet MS" w:hAnsi="Trebuchet MS" w:cs="Open Sans SemiBold"/>
        </w:rPr>
      </w:pPr>
    </w:p>
    <w:p w14:paraId="5509016C" w14:textId="3E0CF468" w:rsidR="00A90B52" w:rsidRPr="00D90C7A" w:rsidRDefault="0019590C" w:rsidP="00CB0B4C">
      <w:pPr>
        <w:ind w:left="1092" w:hanging="1092"/>
        <w:rPr>
          <w:rFonts w:ascii="Trebuchet MS" w:hAnsi="Trebuchet MS" w:cs="Open Sans SemiBold"/>
        </w:rPr>
      </w:pPr>
      <w:r w:rsidRPr="00D90C7A">
        <w:rPr>
          <w:rFonts w:ascii="Trebuchet MS" w:hAnsi="Trebuchet MS" w:cs="Open Sans SemiBold"/>
        </w:rPr>
        <w:t>5.2.1.2</w:t>
      </w:r>
      <w:r w:rsidRPr="00D90C7A">
        <w:rPr>
          <w:rFonts w:ascii="Trebuchet MS" w:hAnsi="Trebuchet MS" w:cs="Open Sans SemiBold"/>
        </w:rPr>
        <w:tab/>
      </w:r>
      <w:r w:rsidR="00FD4134" w:rsidRPr="00D90C7A">
        <w:rPr>
          <w:rFonts w:ascii="Trebuchet MS" w:hAnsi="Trebuchet MS" w:cs="Open Sans SemiBold"/>
        </w:rPr>
        <w:t xml:space="preserve">Where an applicant </w:t>
      </w:r>
      <w:r w:rsidRPr="00D90C7A">
        <w:rPr>
          <w:rFonts w:ascii="Trebuchet MS" w:hAnsi="Trebuchet MS" w:cs="Open Sans SemiBold"/>
        </w:rPr>
        <w:t>has changed</w:t>
      </w:r>
      <w:r w:rsidR="00FD4134" w:rsidRPr="00D90C7A">
        <w:rPr>
          <w:rFonts w:ascii="Trebuchet MS" w:hAnsi="Trebuchet MS" w:cs="Open Sans SemiBold"/>
        </w:rPr>
        <w:t xml:space="preserve"> their name </w:t>
      </w:r>
      <w:r w:rsidRPr="00D90C7A">
        <w:rPr>
          <w:rFonts w:ascii="Trebuchet MS" w:hAnsi="Trebuchet MS" w:cs="Open Sans SemiBold"/>
        </w:rPr>
        <w:t xml:space="preserve">for any reason </w:t>
      </w:r>
      <w:r w:rsidR="00FD4134" w:rsidRPr="00D90C7A">
        <w:rPr>
          <w:rFonts w:ascii="Trebuchet MS" w:hAnsi="Trebuchet MS" w:cs="Open Sans SemiBold"/>
        </w:rPr>
        <w:t>(eg marriage, adoption, statutory declaration</w:t>
      </w:r>
      <w:r w:rsidRPr="00D90C7A">
        <w:rPr>
          <w:rFonts w:ascii="Trebuchet MS" w:hAnsi="Trebuchet MS" w:cs="Open Sans SemiBold"/>
        </w:rPr>
        <w:t>, deed poll</w:t>
      </w:r>
      <w:ins w:id="26" w:author="Alison Paterson" w:date="2025-08-14T13:51:00Z">
        <w:r w:rsidR="00BA143D">
          <w:rPr>
            <w:rFonts w:ascii="Trebuchet MS" w:hAnsi="Trebuchet MS" w:cs="Open Sans SemiBold"/>
          </w:rPr>
          <w:t>, divorce</w:t>
        </w:r>
      </w:ins>
      <w:r w:rsidR="00FD4134" w:rsidRPr="00D90C7A">
        <w:rPr>
          <w:rFonts w:ascii="Trebuchet MS" w:hAnsi="Trebuchet MS" w:cs="Open Sans SemiBold"/>
        </w:rPr>
        <w:t xml:space="preserve">) they will be required to provide documentary evidence of the change. </w:t>
      </w:r>
      <w:del w:id="27" w:author="Alison Paterson" w:date="2025-08-14T14:50:00Z">
        <w:r w:rsidR="00FD4134" w:rsidRPr="00D90C7A" w:rsidDel="00907CA9">
          <w:rPr>
            <w:rFonts w:ascii="Trebuchet MS" w:hAnsi="Trebuchet MS" w:cs="Open Sans SemiBold"/>
          </w:rPr>
          <w:delText xml:space="preserve">They will also be required to provide their birth certificate. </w:delText>
        </w:r>
      </w:del>
    </w:p>
    <w:p w14:paraId="558869D2" w14:textId="77777777" w:rsidR="00A90B52" w:rsidRPr="00D90C7A" w:rsidRDefault="00A90B52">
      <w:pPr>
        <w:rPr>
          <w:rFonts w:ascii="Trebuchet MS" w:hAnsi="Trebuchet MS" w:cs="Open Sans SemiBold"/>
        </w:rPr>
      </w:pPr>
    </w:p>
    <w:p w14:paraId="6D50721B" w14:textId="77777777" w:rsidR="00A90B52" w:rsidRPr="00D90C7A" w:rsidRDefault="0019590C" w:rsidP="00CB0B4C">
      <w:pPr>
        <w:ind w:left="1092" w:hanging="1078"/>
        <w:rPr>
          <w:rFonts w:ascii="Trebuchet MS" w:hAnsi="Trebuchet MS" w:cs="Open Sans SemiBold"/>
        </w:rPr>
      </w:pPr>
      <w:r w:rsidRPr="00D90C7A">
        <w:rPr>
          <w:rFonts w:ascii="Trebuchet MS" w:hAnsi="Trebuchet MS" w:cs="Open Sans SemiBold"/>
        </w:rPr>
        <w:t>5.2.1.3</w:t>
      </w:r>
      <w:r w:rsidRPr="00D90C7A">
        <w:rPr>
          <w:rFonts w:ascii="Trebuchet MS" w:hAnsi="Trebuchet MS" w:cs="Open Sans SemiBold"/>
        </w:rPr>
        <w:tab/>
      </w:r>
      <w:r w:rsidR="00FD4134" w:rsidRPr="00D90C7A">
        <w:rPr>
          <w:rFonts w:ascii="Trebuchet MS" w:hAnsi="Trebuchet MS" w:cs="Open Sans SemiBold"/>
        </w:rPr>
        <w:t xml:space="preserve">The School asks for the date of birth of all applicants in order to verify identity and check for any unexplained discrepancies in the employment and education history. The School does not discriminate on the grounds of age. </w:t>
      </w:r>
    </w:p>
    <w:p w14:paraId="42366753" w14:textId="77777777" w:rsidR="00A90B52" w:rsidRPr="00D90C7A" w:rsidRDefault="00A90B52">
      <w:pPr>
        <w:rPr>
          <w:rFonts w:ascii="Trebuchet MS" w:hAnsi="Trebuchet MS" w:cs="Open Sans SemiBold"/>
        </w:rPr>
      </w:pPr>
    </w:p>
    <w:p w14:paraId="3C26BC2F" w14:textId="77777777" w:rsidR="00A90B52" w:rsidRPr="00D90C7A" w:rsidRDefault="0019590C" w:rsidP="00CB0B4C">
      <w:pPr>
        <w:ind w:left="1120" w:hanging="1120"/>
        <w:rPr>
          <w:rFonts w:ascii="Trebuchet MS" w:hAnsi="Trebuchet MS" w:cs="Open Sans SemiBold"/>
        </w:rPr>
      </w:pPr>
      <w:r w:rsidRPr="00D90C7A">
        <w:rPr>
          <w:rFonts w:ascii="Trebuchet MS" w:hAnsi="Trebuchet MS" w:cs="Open Sans SemiBold"/>
          <w:b/>
        </w:rPr>
        <w:t>5.2.2.1</w:t>
      </w:r>
      <w:r w:rsidRPr="00D90C7A">
        <w:rPr>
          <w:rFonts w:ascii="Trebuchet MS" w:hAnsi="Trebuchet MS" w:cs="Open Sans SemiBold"/>
          <w:b/>
        </w:rPr>
        <w:tab/>
      </w:r>
      <w:r w:rsidR="00FD4134" w:rsidRPr="00D90C7A">
        <w:rPr>
          <w:rFonts w:ascii="Trebuchet MS" w:hAnsi="Trebuchet MS" w:cs="Open Sans SemiBold"/>
          <w:b/>
        </w:rPr>
        <w:t>Right to work in the UK</w:t>
      </w:r>
      <w:r w:rsidR="00FD4134" w:rsidRPr="00D90C7A">
        <w:rPr>
          <w:rFonts w:ascii="Trebuchet MS" w:hAnsi="Trebuchet MS" w:cs="Open Sans SemiBold"/>
        </w:rPr>
        <w:t xml:space="preserve">: all applicants must also bring to interview a valid form of evidence which confirms their right to work in the UK. Valid forms of evidence can be found in the Home Office 'Right to Work Checklist': (Right to work checklist (publishing.service.gov.uk)). In some cases, the evidence of your right to work in the UK can also be used as evidence of your identity and address for DBS identity checks. </w:t>
      </w:r>
    </w:p>
    <w:p w14:paraId="350E3988" w14:textId="77777777" w:rsidR="00A90B52" w:rsidRPr="00D90C7A" w:rsidRDefault="00A90B52">
      <w:pPr>
        <w:rPr>
          <w:rFonts w:ascii="Trebuchet MS" w:hAnsi="Trebuchet MS" w:cs="Open Sans SemiBold"/>
        </w:rPr>
      </w:pPr>
    </w:p>
    <w:p w14:paraId="7DC1E3CE" w14:textId="68C9BA19" w:rsidR="0019590C" w:rsidRPr="00D90C7A" w:rsidRDefault="0019590C" w:rsidP="00CB0B4C">
      <w:pPr>
        <w:ind w:left="1120" w:hanging="1120"/>
        <w:rPr>
          <w:rFonts w:ascii="Trebuchet MS" w:hAnsi="Trebuchet MS" w:cs="Open Sans SemiBold"/>
        </w:rPr>
      </w:pPr>
      <w:r w:rsidRPr="00D90C7A">
        <w:rPr>
          <w:rFonts w:ascii="Trebuchet MS" w:hAnsi="Trebuchet MS" w:cs="Open Sans SemiBold"/>
        </w:rPr>
        <w:t>5.2.2.2</w:t>
      </w:r>
      <w:r w:rsidRPr="00D90C7A">
        <w:rPr>
          <w:rFonts w:ascii="Trebuchet MS" w:hAnsi="Trebuchet MS" w:cs="Open Sans SemiBold"/>
        </w:rPr>
        <w:tab/>
      </w:r>
      <w:r w:rsidR="00FD4134" w:rsidRPr="00D90C7A">
        <w:rPr>
          <w:rFonts w:ascii="Trebuchet MS" w:hAnsi="Trebuchet MS" w:cs="Open Sans SemiBold"/>
        </w:rPr>
        <w:t>The School will check evidence of your right to work in the UK in accordance with the Home Office 'Code of Practice on preventing illegal working</w:t>
      </w:r>
      <w:ins w:id="28" w:author="Alison Paterson" w:date="2025-08-14T13:52:00Z">
        <w:r w:rsidR="00BA143D">
          <w:rPr>
            <w:rFonts w:ascii="Trebuchet MS" w:hAnsi="Trebuchet MS" w:cs="Open Sans SemiBold"/>
          </w:rPr>
          <w:t>’</w:t>
        </w:r>
      </w:ins>
      <w:ins w:id="29" w:author="Alison Paterson" w:date="2025-08-14T13:53:00Z">
        <w:r w:rsidR="00BA143D">
          <w:rPr>
            <w:rFonts w:ascii="Trebuchet MS" w:hAnsi="Trebuchet MS" w:cs="Open Sans SemiBold"/>
          </w:rPr>
          <w:t>.</w:t>
        </w:r>
      </w:ins>
      <w:del w:id="30" w:author="Alison Paterson" w:date="2025-08-14T13:52:00Z">
        <w:r w:rsidR="00FD4134" w:rsidRPr="00D90C7A" w:rsidDel="00BA143D">
          <w:rPr>
            <w:rFonts w:ascii="Trebuchet MS" w:hAnsi="Trebuchet MS" w:cs="Open Sans SemiBold"/>
          </w:rPr>
          <w:delText>:</w:delText>
        </w:r>
      </w:del>
      <w:r w:rsidR="00FD4134" w:rsidRPr="00D90C7A">
        <w:rPr>
          <w:rFonts w:ascii="Trebuchet MS" w:hAnsi="Trebuchet MS" w:cs="Open Sans SemiBold"/>
        </w:rPr>
        <w:t xml:space="preserve"> </w:t>
      </w:r>
    </w:p>
    <w:p w14:paraId="124D4808" w14:textId="77777777" w:rsidR="0019590C" w:rsidRPr="00D90C7A" w:rsidRDefault="0019590C">
      <w:pPr>
        <w:rPr>
          <w:rFonts w:ascii="Trebuchet MS" w:hAnsi="Trebuchet MS" w:cs="Open Sans SemiBold"/>
        </w:rPr>
      </w:pPr>
    </w:p>
    <w:p w14:paraId="39D1077D" w14:textId="77777777" w:rsidR="00440AA5" w:rsidRPr="00D90C7A" w:rsidRDefault="0019590C" w:rsidP="00CB0B4C">
      <w:pPr>
        <w:ind w:left="1120" w:hanging="1092"/>
        <w:rPr>
          <w:rFonts w:ascii="Trebuchet MS" w:hAnsi="Trebuchet MS" w:cs="Open Sans SemiBold"/>
        </w:rPr>
      </w:pPr>
      <w:r w:rsidRPr="00D90C7A">
        <w:rPr>
          <w:rFonts w:ascii="Trebuchet MS" w:hAnsi="Trebuchet MS" w:cs="Open Sans SemiBold"/>
          <w:b/>
        </w:rPr>
        <w:t>5.2.3.1</w:t>
      </w:r>
      <w:r w:rsidRPr="00D90C7A">
        <w:rPr>
          <w:rFonts w:ascii="Trebuchet MS" w:hAnsi="Trebuchet MS" w:cs="Open Sans SemiBold"/>
          <w:b/>
        </w:rPr>
        <w:tab/>
      </w:r>
      <w:r w:rsidR="00FD4134" w:rsidRPr="00D90C7A">
        <w:rPr>
          <w:rFonts w:ascii="Trebuchet MS" w:hAnsi="Trebuchet MS" w:cs="Open Sans SemiBold"/>
          <w:b/>
        </w:rPr>
        <w:t>Qualifications:</w:t>
      </w:r>
      <w:r w:rsidR="00FD4134" w:rsidRPr="00D90C7A">
        <w:rPr>
          <w:rFonts w:ascii="Trebuchet MS" w:hAnsi="Trebuchet MS" w:cs="Open Sans SemiBold"/>
        </w:rPr>
        <w:t xml:space="preserve"> all applicants must also bring to interview original documents which evidence any educational and professional qualifications referred to in their application form and / or which the School requests. </w:t>
      </w:r>
    </w:p>
    <w:p w14:paraId="2319232C" w14:textId="77777777" w:rsidR="00440AA5" w:rsidRPr="00D90C7A" w:rsidRDefault="00440AA5">
      <w:pPr>
        <w:rPr>
          <w:rFonts w:ascii="Trebuchet MS" w:hAnsi="Trebuchet MS" w:cs="Open Sans SemiBold"/>
        </w:rPr>
      </w:pPr>
    </w:p>
    <w:p w14:paraId="166723E2" w14:textId="77777777" w:rsidR="00ED60B2" w:rsidRPr="00D90C7A" w:rsidRDefault="00CB0B4C" w:rsidP="00CB0B4C">
      <w:pPr>
        <w:pStyle w:val="ListParagraph"/>
        <w:numPr>
          <w:ilvl w:val="1"/>
          <w:numId w:val="12"/>
        </w:numPr>
        <w:ind w:left="1050" w:hanging="1050"/>
        <w:rPr>
          <w:rFonts w:ascii="Trebuchet MS" w:hAnsi="Trebuchet MS" w:cs="Open Sans SemiBold"/>
          <w:b/>
        </w:rPr>
      </w:pPr>
      <w:r w:rsidRPr="00D90C7A">
        <w:rPr>
          <w:rFonts w:ascii="Trebuchet MS" w:hAnsi="Trebuchet MS" w:cs="Open Sans SemiBold"/>
        </w:rPr>
        <w:t xml:space="preserve"> </w:t>
      </w:r>
      <w:r w:rsidR="00FD4134" w:rsidRPr="00D90C7A">
        <w:rPr>
          <w:rFonts w:ascii="Trebuchet MS" w:hAnsi="Trebuchet MS" w:cs="Open Sans SemiBold"/>
          <w:b/>
        </w:rPr>
        <w:t xml:space="preserve">References </w:t>
      </w:r>
    </w:p>
    <w:p w14:paraId="0DD840DD" w14:textId="77777777" w:rsidR="00ED60B2" w:rsidRPr="00D90C7A" w:rsidRDefault="00ED60B2" w:rsidP="00ED60B2">
      <w:pPr>
        <w:pStyle w:val="ListParagraph"/>
        <w:ind w:left="1080"/>
        <w:rPr>
          <w:rFonts w:ascii="Trebuchet MS" w:hAnsi="Trebuchet MS" w:cs="Open Sans SemiBold"/>
          <w:b/>
        </w:rPr>
      </w:pPr>
    </w:p>
    <w:p w14:paraId="3C3D14C2" w14:textId="77777777" w:rsidR="00440AA5" w:rsidRPr="00D90C7A" w:rsidRDefault="00ED60B2" w:rsidP="00CB0B4C">
      <w:pPr>
        <w:ind w:left="1134" w:hanging="1176"/>
        <w:rPr>
          <w:rFonts w:ascii="Trebuchet MS" w:hAnsi="Trebuchet MS" w:cs="Open Sans SemiBold"/>
        </w:rPr>
      </w:pPr>
      <w:r w:rsidRPr="00D90C7A">
        <w:rPr>
          <w:rFonts w:ascii="Trebuchet MS" w:hAnsi="Trebuchet MS" w:cs="Open Sans SemiBold"/>
        </w:rPr>
        <w:t>5.3.1</w:t>
      </w:r>
      <w:r w:rsidRPr="00D90C7A">
        <w:rPr>
          <w:rFonts w:ascii="Trebuchet MS" w:hAnsi="Trebuchet MS" w:cs="Open Sans SemiBold"/>
        </w:rPr>
        <w:tab/>
      </w:r>
      <w:r w:rsidR="00FD4134" w:rsidRPr="00D90C7A">
        <w:rPr>
          <w:rFonts w:ascii="Trebuchet MS" w:hAnsi="Trebuchet MS" w:cs="Open Sans SemiBold"/>
        </w:rPr>
        <w:t>The purpose of seeking references is to allow the School to obtain factual information to support appointment decisions. T</w:t>
      </w:r>
      <w:del w:id="31" w:author="Alison Paterson" w:date="2025-08-14T13:53:00Z">
        <w:r w:rsidRPr="00D90C7A" w:rsidDel="00BA143D">
          <w:rPr>
            <w:rFonts w:ascii="Trebuchet MS" w:hAnsi="Trebuchet MS" w:cs="Open Sans SemiBold"/>
          </w:rPr>
          <w:delText xml:space="preserve"> </w:delText>
        </w:r>
      </w:del>
      <w:r w:rsidR="00FD4134" w:rsidRPr="00D90C7A">
        <w:rPr>
          <w:rFonts w:ascii="Trebuchet MS" w:hAnsi="Trebuchet MS" w:cs="Open Sans SemiBold"/>
        </w:rPr>
        <w:t xml:space="preserve">he School will obtain references on short listed applicants prior to interview where possible, this allows any concerns raised to be explored further with the referee and taken up with the candidate at interview. </w:t>
      </w:r>
      <w:r w:rsidRPr="00D90C7A">
        <w:rPr>
          <w:rFonts w:ascii="Trebuchet MS" w:hAnsi="Trebuchet MS" w:cs="Open Sans SemiBold"/>
        </w:rPr>
        <w:t xml:space="preserve"> </w:t>
      </w:r>
      <w:r w:rsidR="00FD4134" w:rsidRPr="00D90C7A">
        <w:rPr>
          <w:rFonts w:ascii="Trebuchet MS" w:hAnsi="Trebuchet MS" w:cs="Open Sans SemiBold"/>
        </w:rPr>
        <w:t xml:space="preserve">Please note that no questions will be asked about health or medical fitness prior to any offer of employment being made. </w:t>
      </w:r>
    </w:p>
    <w:p w14:paraId="0E523258" w14:textId="77777777" w:rsidR="00440AA5" w:rsidRPr="00D90C7A" w:rsidRDefault="00440AA5">
      <w:pPr>
        <w:rPr>
          <w:rFonts w:ascii="Trebuchet MS" w:hAnsi="Trebuchet MS" w:cs="Open Sans SemiBold"/>
        </w:rPr>
      </w:pPr>
    </w:p>
    <w:p w14:paraId="0262019C" w14:textId="39DAE868" w:rsidR="00440AA5" w:rsidRPr="00D90C7A" w:rsidRDefault="00ED60B2" w:rsidP="00CB0B4C">
      <w:pPr>
        <w:ind w:left="1134" w:hanging="1134"/>
        <w:rPr>
          <w:rFonts w:ascii="Trebuchet MS" w:hAnsi="Trebuchet MS" w:cs="Open Sans SemiBold"/>
        </w:rPr>
      </w:pPr>
      <w:r w:rsidRPr="00D90C7A">
        <w:rPr>
          <w:rFonts w:ascii="Trebuchet MS" w:hAnsi="Trebuchet MS" w:cs="Open Sans SemiBold"/>
        </w:rPr>
        <w:t>5.3.2.</w:t>
      </w:r>
      <w:r w:rsidRPr="00D90C7A">
        <w:rPr>
          <w:rFonts w:ascii="Trebuchet MS" w:hAnsi="Trebuchet MS" w:cs="Open Sans SemiBold"/>
        </w:rPr>
        <w:tab/>
      </w:r>
      <w:r w:rsidR="00FD4134" w:rsidRPr="00D90C7A">
        <w:rPr>
          <w:rFonts w:ascii="Trebuchet MS" w:hAnsi="Trebuchet MS" w:cs="Open Sans SemiBold"/>
        </w:rPr>
        <w:t>All offers of employment will be subject to the receipt of a minimum of two references which are considered satisfactory by the School. One of the references must be from the applicant's current or most recent employer. If the current / most recent employment does / did not involve work with children, then the second reference should be from the employer with whom the applicant most recently worked with children</w:t>
      </w:r>
      <w:ins w:id="32" w:author="Alison Paterson" w:date="2025-08-14T14:51:00Z">
        <w:r w:rsidR="003861D2">
          <w:rPr>
            <w:rFonts w:ascii="Trebuchet MS" w:hAnsi="Trebuchet MS" w:cs="Open Sans SemiBold"/>
          </w:rPr>
          <w:t>, if applicable</w:t>
        </w:r>
      </w:ins>
      <w:r w:rsidR="00FD4134" w:rsidRPr="00D90C7A">
        <w:rPr>
          <w:rFonts w:ascii="Trebuchet MS" w:hAnsi="Trebuchet MS" w:cs="Open Sans SemiBold"/>
        </w:rPr>
        <w:t xml:space="preserve">. Neither referee should be a relative or someone known to the applicant solely as a friend. </w:t>
      </w:r>
      <w:r w:rsidRPr="00D90C7A">
        <w:rPr>
          <w:rFonts w:ascii="Trebuchet MS" w:hAnsi="Trebuchet MS" w:cs="Open Sans SemiBold"/>
        </w:rPr>
        <w:t xml:space="preserve"> </w:t>
      </w:r>
    </w:p>
    <w:p w14:paraId="04E47486" w14:textId="77777777" w:rsidR="00ED60B2" w:rsidRPr="00D90C7A" w:rsidRDefault="00ED60B2">
      <w:pPr>
        <w:rPr>
          <w:rFonts w:ascii="Trebuchet MS" w:hAnsi="Trebuchet MS" w:cs="Open Sans SemiBold"/>
        </w:rPr>
      </w:pPr>
    </w:p>
    <w:p w14:paraId="4B56EAA9" w14:textId="77777777" w:rsidR="00440AA5" w:rsidRPr="00D90C7A" w:rsidRDefault="00ED60B2" w:rsidP="00CB0B4C">
      <w:pPr>
        <w:ind w:left="1162" w:hanging="1162"/>
        <w:rPr>
          <w:rFonts w:ascii="Trebuchet MS" w:hAnsi="Trebuchet MS" w:cs="Open Sans SemiBold"/>
        </w:rPr>
      </w:pPr>
      <w:r w:rsidRPr="00D90C7A">
        <w:rPr>
          <w:rFonts w:ascii="Trebuchet MS" w:hAnsi="Trebuchet MS" w:cs="Open Sans SemiBold"/>
        </w:rPr>
        <w:t>5.</w:t>
      </w:r>
      <w:r w:rsidR="00A836BC" w:rsidRPr="00D90C7A">
        <w:rPr>
          <w:rFonts w:ascii="Trebuchet MS" w:hAnsi="Trebuchet MS" w:cs="Open Sans SemiBold"/>
        </w:rPr>
        <w:t>3</w:t>
      </w:r>
      <w:r w:rsidRPr="00D90C7A">
        <w:rPr>
          <w:rFonts w:ascii="Trebuchet MS" w:hAnsi="Trebuchet MS" w:cs="Open Sans SemiBold"/>
        </w:rPr>
        <w:t>.3</w:t>
      </w:r>
      <w:r w:rsidRPr="00D90C7A">
        <w:rPr>
          <w:rFonts w:ascii="Trebuchet MS" w:hAnsi="Trebuchet MS" w:cs="Open Sans SemiBold"/>
        </w:rPr>
        <w:tab/>
      </w:r>
      <w:r w:rsidR="00FD4134" w:rsidRPr="00D90C7A">
        <w:rPr>
          <w:rFonts w:ascii="Trebuchet MS" w:hAnsi="Trebuchet MS" w:cs="Open Sans SemiBold"/>
        </w:rPr>
        <w:t xml:space="preserve">All referees will be asked whether they believe the applicant is suitable for the job for which they have applied and whether they have any reason to believe that the applicant is unsuitable to work with children. Referees will also be asked to confirm that the applicant has not been radicalised so that they do not support terrorism or any form of "extremism" (see the definition of "extremism" at section 7 below). All referees will be sent a copy of the job description for the role for which the applicant has applied. If the referee is a current or previous employer, they will also be asked to confirm the following: </w:t>
      </w:r>
    </w:p>
    <w:p w14:paraId="607525C8" w14:textId="77777777" w:rsidR="00440AA5" w:rsidRPr="00D90C7A" w:rsidRDefault="00440AA5">
      <w:pPr>
        <w:rPr>
          <w:rFonts w:ascii="Trebuchet MS" w:hAnsi="Trebuchet MS" w:cs="Open Sans SemiBold"/>
        </w:rPr>
      </w:pPr>
    </w:p>
    <w:p w14:paraId="093756C1" w14:textId="4232BBF2" w:rsidR="00440AA5" w:rsidRDefault="00FD4134" w:rsidP="00C64488">
      <w:pPr>
        <w:ind w:left="1344" w:hanging="168"/>
        <w:rPr>
          <w:ins w:id="33" w:author="Alison Paterson" w:date="2025-08-14T14:56:00Z"/>
          <w:rFonts w:ascii="Trebuchet MS" w:hAnsi="Trebuchet MS" w:cs="Open Sans SemiBold"/>
        </w:rPr>
      </w:pPr>
      <w:r w:rsidRPr="00D90C7A">
        <w:rPr>
          <w:rFonts w:ascii="Trebuchet MS" w:hAnsi="Trebuchet MS" w:cs="Open Sans SemiBold"/>
        </w:rPr>
        <w:t xml:space="preserve">• the applicant's dates of employment, salary, job title / duties, reason for leaving, performance, sickness and disciplinary record; </w:t>
      </w:r>
    </w:p>
    <w:p w14:paraId="2F611B4A" w14:textId="77777777" w:rsidR="007444D1" w:rsidRPr="00D90C7A" w:rsidRDefault="007444D1" w:rsidP="00C64488">
      <w:pPr>
        <w:ind w:left="1344" w:hanging="168"/>
        <w:rPr>
          <w:rFonts w:ascii="Trebuchet MS" w:hAnsi="Trebuchet MS" w:cs="Open Sans SemiBold"/>
        </w:rPr>
      </w:pPr>
    </w:p>
    <w:p w14:paraId="2B07EF93" w14:textId="77777777" w:rsidR="00440AA5" w:rsidRPr="00D90C7A" w:rsidRDefault="00FD4134" w:rsidP="00C64488">
      <w:pPr>
        <w:ind w:left="1344" w:hanging="168"/>
        <w:rPr>
          <w:rFonts w:ascii="Trebuchet MS" w:hAnsi="Trebuchet MS" w:cs="Open Sans SemiBold"/>
        </w:rPr>
      </w:pPr>
      <w:r w:rsidRPr="00D90C7A">
        <w:rPr>
          <w:rFonts w:ascii="Trebuchet MS" w:hAnsi="Trebuchet MS" w:cs="Open Sans SemiBold"/>
        </w:rPr>
        <w:t xml:space="preserve">• whether the applicant has ever been the subject of disciplinary procedures involving issues related to the safety and welfare of children (including any in which the disciplinary sanction has expired), except where the issues were deemed to have resulted from allegations which were found to be unsubstantiated, unfounded, false or malicious; </w:t>
      </w:r>
    </w:p>
    <w:p w14:paraId="6A7E9C7D" w14:textId="77777777" w:rsidR="00A836BC" w:rsidRPr="00D90C7A" w:rsidRDefault="00A836BC" w:rsidP="00ED60B2">
      <w:pPr>
        <w:ind w:left="720"/>
        <w:rPr>
          <w:rFonts w:ascii="Trebuchet MS" w:hAnsi="Trebuchet MS" w:cs="Open Sans SemiBold"/>
        </w:rPr>
      </w:pPr>
    </w:p>
    <w:p w14:paraId="16464932" w14:textId="77777777" w:rsidR="00440AA5" w:rsidRPr="00D90C7A" w:rsidRDefault="00FD4134" w:rsidP="00C64488">
      <w:pPr>
        <w:ind w:left="1344" w:hanging="168"/>
        <w:rPr>
          <w:rFonts w:ascii="Trebuchet MS" w:hAnsi="Trebuchet MS" w:cs="Open Sans SemiBold"/>
        </w:rPr>
      </w:pPr>
      <w:r w:rsidRPr="00D90C7A">
        <w:rPr>
          <w:rFonts w:ascii="Trebuchet MS" w:hAnsi="Trebuchet MS" w:cs="Open Sans SemiBold"/>
        </w:rPr>
        <w:t xml:space="preserve">• whether any allegations or concerns have been raised about the applicant that relate to the safety and welfare of children or young people or behaviour towards children or young people, except where the allegation or concerns were found to be unsubstantiated, unfounded, false or malicious; </w:t>
      </w:r>
    </w:p>
    <w:p w14:paraId="2172B837" w14:textId="77777777" w:rsidR="00A836BC" w:rsidRPr="00D90C7A" w:rsidRDefault="00A836BC" w:rsidP="00ED60B2">
      <w:pPr>
        <w:ind w:left="720"/>
        <w:rPr>
          <w:rFonts w:ascii="Trebuchet MS" w:hAnsi="Trebuchet MS" w:cs="Open Sans SemiBold"/>
        </w:rPr>
      </w:pPr>
    </w:p>
    <w:p w14:paraId="4911E089" w14:textId="77777777" w:rsidR="00440AA5" w:rsidRPr="00D90C7A" w:rsidRDefault="00FD4134" w:rsidP="00C64488">
      <w:pPr>
        <w:ind w:left="1344" w:hanging="168"/>
        <w:rPr>
          <w:rFonts w:ascii="Trebuchet MS" w:hAnsi="Trebuchet MS" w:cs="Open Sans SemiBold"/>
        </w:rPr>
      </w:pPr>
      <w:r w:rsidRPr="00D90C7A">
        <w:rPr>
          <w:rFonts w:ascii="Trebuchet MS" w:hAnsi="Trebuchet MS" w:cs="Open Sans SemiBold"/>
        </w:rPr>
        <w:t xml:space="preserve">• whether the applicant could be considered to be involved in "extremism" (see the definition of "extremism" at section 7 below). (*questions about health or sickness records will only be included in reference requests sent out after the offer of employment has been made.) </w:t>
      </w:r>
    </w:p>
    <w:p w14:paraId="4DDFB758" w14:textId="77777777" w:rsidR="00440AA5" w:rsidRPr="00D90C7A" w:rsidRDefault="00440AA5">
      <w:pPr>
        <w:rPr>
          <w:rFonts w:ascii="Trebuchet MS" w:hAnsi="Trebuchet MS" w:cs="Open Sans SemiBold"/>
        </w:rPr>
      </w:pPr>
    </w:p>
    <w:p w14:paraId="1A898110" w14:textId="77777777" w:rsidR="00440AA5" w:rsidRPr="00D90C7A" w:rsidRDefault="00ED60B2" w:rsidP="00C64488">
      <w:pPr>
        <w:ind w:left="1134" w:hanging="1134"/>
        <w:rPr>
          <w:rFonts w:ascii="Trebuchet MS" w:hAnsi="Trebuchet MS" w:cs="Open Sans SemiBold"/>
        </w:rPr>
      </w:pPr>
      <w:r w:rsidRPr="00D90C7A">
        <w:rPr>
          <w:rFonts w:ascii="Trebuchet MS" w:hAnsi="Trebuchet MS" w:cs="Open Sans SemiBold"/>
        </w:rPr>
        <w:t>5.</w:t>
      </w:r>
      <w:r w:rsidR="00A836BC" w:rsidRPr="00D90C7A">
        <w:rPr>
          <w:rFonts w:ascii="Trebuchet MS" w:hAnsi="Trebuchet MS" w:cs="Open Sans SemiBold"/>
        </w:rPr>
        <w:t>3</w:t>
      </w:r>
      <w:r w:rsidRPr="00D90C7A">
        <w:rPr>
          <w:rFonts w:ascii="Trebuchet MS" w:hAnsi="Trebuchet MS" w:cs="Open Sans SemiBold"/>
        </w:rPr>
        <w:t>.4</w:t>
      </w:r>
      <w:r w:rsidRPr="00D90C7A">
        <w:rPr>
          <w:rFonts w:ascii="Trebuchet MS" w:hAnsi="Trebuchet MS" w:cs="Open Sans SemiBold"/>
        </w:rPr>
        <w:tab/>
      </w:r>
      <w:r w:rsidR="00FD4134" w:rsidRPr="00D90C7A">
        <w:rPr>
          <w:rFonts w:ascii="Trebuchet MS" w:hAnsi="Trebuchet MS" w:cs="Open Sans SemiBold"/>
        </w:rPr>
        <w:t xml:space="preserve">The School will only accept references obtained directly from the referee and it will not rely on references or testimonials provided by the applicant or on open references or testimonials. </w:t>
      </w:r>
      <w:r w:rsidRPr="00D90C7A">
        <w:rPr>
          <w:rFonts w:ascii="Trebuchet MS" w:hAnsi="Trebuchet MS" w:cs="Open Sans SemiBold"/>
        </w:rPr>
        <w:t xml:space="preserve"> </w:t>
      </w:r>
      <w:r w:rsidR="00FD4134" w:rsidRPr="00D90C7A">
        <w:rPr>
          <w:rFonts w:ascii="Trebuchet MS" w:hAnsi="Trebuchet MS" w:cs="Open Sans SemiBold"/>
        </w:rPr>
        <w:t xml:space="preserve">The School will compare all references with any information given on the application form. </w:t>
      </w:r>
      <w:r w:rsidRPr="00D90C7A">
        <w:rPr>
          <w:rFonts w:ascii="Trebuchet MS" w:hAnsi="Trebuchet MS" w:cs="Open Sans SemiBold"/>
        </w:rPr>
        <w:t xml:space="preserve"> </w:t>
      </w:r>
      <w:r w:rsidR="00FD4134" w:rsidRPr="00D90C7A">
        <w:rPr>
          <w:rFonts w:ascii="Trebuchet MS" w:hAnsi="Trebuchet MS" w:cs="Open Sans SemiBold"/>
        </w:rPr>
        <w:t xml:space="preserve">Any discrepancies or inconsistencies in the information will be taken up with the applicant and the relevant referee before any appointment is confirmed. </w:t>
      </w:r>
    </w:p>
    <w:p w14:paraId="28291157" w14:textId="77777777" w:rsidR="00440AA5" w:rsidRPr="00D90C7A" w:rsidRDefault="00440AA5">
      <w:pPr>
        <w:rPr>
          <w:rFonts w:ascii="Trebuchet MS" w:hAnsi="Trebuchet MS" w:cs="Open Sans SemiBold"/>
        </w:rPr>
      </w:pPr>
    </w:p>
    <w:p w14:paraId="4A8AF7DE" w14:textId="77777777" w:rsidR="00440AA5" w:rsidRPr="00D90C7A" w:rsidRDefault="00ED60B2" w:rsidP="00C64488">
      <w:pPr>
        <w:ind w:left="1134" w:hanging="1134"/>
        <w:rPr>
          <w:rFonts w:ascii="Trebuchet MS" w:hAnsi="Trebuchet MS" w:cs="Open Sans SemiBold"/>
        </w:rPr>
      </w:pPr>
      <w:r w:rsidRPr="00D90C7A">
        <w:rPr>
          <w:rFonts w:ascii="Trebuchet MS" w:hAnsi="Trebuchet MS" w:cs="Open Sans SemiBold"/>
        </w:rPr>
        <w:lastRenderedPageBreak/>
        <w:t>5.</w:t>
      </w:r>
      <w:r w:rsidR="00A836BC" w:rsidRPr="00D90C7A">
        <w:rPr>
          <w:rFonts w:ascii="Trebuchet MS" w:hAnsi="Trebuchet MS" w:cs="Open Sans SemiBold"/>
        </w:rPr>
        <w:t>3</w:t>
      </w:r>
      <w:r w:rsidRPr="00D90C7A">
        <w:rPr>
          <w:rFonts w:ascii="Trebuchet MS" w:hAnsi="Trebuchet MS" w:cs="Open Sans SemiBold"/>
        </w:rPr>
        <w:t>.5</w:t>
      </w:r>
      <w:r w:rsidRPr="00D90C7A">
        <w:rPr>
          <w:rFonts w:ascii="Trebuchet MS" w:hAnsi="Trebuchet MS" w:cs="Open Sans SemiBold"/>
        </w:rPr>
        <w:tab/>
      </w:r>
      <w:r w:rsidR="00FD4134" w:rsidRPr="00D90C7A">
        <w:rPr>
          <w:rFonts w:ascii="Trebuchet MS" w:hAnsi="Trebuchet MS" w:cs="Open Sans SemiBold"/>
        </w:rPr>
        <w:t xml:space="preserve">If it has not been possible to obtain a reference prior to interview it will be reviewed upon receipt. </w:t>
      </w:r>
      <w:r w:rsidRPr="00D90C7A">
        <w:rPr>
          <w:rFonts w:ascii="Trebuchet MS" w:hAnsi="Trebuchet MS" w:cs="Open Sans SemiBold"/>
        </w:rPr>
        <w:t xml:space="preserve"> </w:t>
      </w:r>
      <w:r w:rsidR="00FD4134" w:rsidRPr="00D90C7A">
        <w:rPr>
          <w:rFonts w:ascii="Trebuchet MS" w:hAnsi="Trebuchet MS" w:cs="Open Sans SemiBold"/>
        </w:rPr>
        <w:t>Any discrepancies identified between the reference and the application form and/or the interview assessment form will be considered by the School. T</w:t>
      </w:r>
      <w:del w:id="34" w:author="Alison Paterson" w:date="2025-08-14T14:03:00Z">
        <w:r w:rsidRPr="00D90C7A" w:rsidDel="00A92317">
          <w:rPr>
            <w:rFonts w:ascii="Trebuchet MS" w:hAnsi="Trebuchet MS" w:cs="Open Sans SemiBold"/>
          </w:rPr>
          <w:delText xml:space="preserve"> </w:delText>
        </w:r>
      </w:del>
      <w:r w:rsidR="00FD4134" w:rsidRPr="00D90C7A">
        <w:rPr>
          <w:rFonts w:ascii="Trebuchet MS" w:hAnsi="Trebuchet MS" w:cs="Open Sans SemiBold"/>
        </w:rPr>
        <w:t xml:space="preserve">he applicant may be asked to provide further information or clarification before an appointment can be confirmed. </w:t>
      </w:r>
    </w:p>
    <w:p w14:paraId="5053E181" w14:textId="77777777" w:rsidR="00440AA5" w:rsidRPr="00D90C7A" w:rsidRDefault="00440AA5">
      <w:pPr>
        <w:rPr>
          <w:rFonts w:ascii="Trebuchet MS" w:hAnsi="Trebuchet MS" w:cs="Open Sans SemiBold"/>
        </w:rPr>
      </w:pPr>
    </w:p>
    <w:p w14:paraId="3CFEF43F" w14:textId="77777777" w:rsidR="00440AA5" w:rsidRPr="00D90C7A" w:rsidRDefault="00ED60B2" w:rsidP="00C64488">
      <w:pPr>
        <w:ind w:left="1134" w:hanging="1134"/>
        <w:rPr>
          <w:rFonts w:ascii="Trebuchet MS" w:hAnsi="Trebuchet MS" w:cs="Open Sans SemiBold"/>
        </w:rPr>
      </w:pPr>
      <w:r w:rsidRPr="00D90C7A">
        <w:rPr>
          <w:rFonts w:ascii="Trebuchet MS" w:hAnsi="Trebuchet MS" w:cs="Open Sans SemiBold"/>
        </w:rPr>
        <w:t>5.</w:t>
      </w:r>
      <w:r w:rsidR="00A836BC" w:rsidRPr="00D90C7A">
        <w:rPr>
          <w:rFonts w:ascii="Trebuchet MS" w:hAnsi="Trebuchet MS" w:cs="Open Sans SemiBold"/>
        </w:rPr>
        <w:t>3</w:t>
      </w:r>
      <w:r w:rsidRPr="00D90C7A">
        <w:rPr>
          <w:rFonts w:ascii="Trebuchet MS" w:hAnsi="Trebuchet MS" w:cs="Open Sans SemiBold"/>
        </w:rPr>
        <w:t>.6</w:t>
      </w:r>
      <w:r w:rsidRPr="00D90C7A">
        <w:rPr>
          <w:rFonts w:ascii="Trebuchet MS" w:hAnsi="Trebuchet MS" w:cs="Open Sans SemiBold"/>
        </w:rPr>
        <w:tab/>
      </w:r>
      <w:r w:rsidR="00FD4134" w:rsidRPr="00D90C7A">
        <w:rPr>
          <w:rFonts w:ascii="Trebuchet MS" w:hAnsi="Trebuchet MS" w:cs="Open Sans SemiBold"/>
        </w:rPr>
        <w:t>If factual references are received i</w:t>
      </w:r>
      <w:r w:rsidR="00590DBC" w:rsidRPr="00D90C7A">
        <w:rPr>
          <w:rFonts w:ascii="Trebuchet MS" w:hAnsi="Trebuchet MS" w:cs="Open Sans SemiBold"/>
        </w:rPr>
        <w:t>.</w:t>
      </w:r>
      <w:r w:rsidR="00FD4134" w:rsidRPr="00D90C7A">
        <w:rPr>
          <w:rFonts w:ascii="Trebuchet MS" w:hAnsi="Trebuchet MS" w:cs="Open Sans SemiBold"/>
        </w:rPr>
        <w:t>e</w:t>
      </w:r>
      <w:r w:rsidR="00590DBC" w:rsidRPr="00D90C7A">
        <w:rPr>
          <w:rFonts w:ascii="Trebuchet MS" w:hAnsi="Trebuchet MS" w:cs="Open Sans SemiBold"/>
        </w:rPr>
        <w:t>.</w:t>
      </w:r>
      <w:r w:rsidR="00FD4134" w:rsidRPr="00D90C7A">
        <w:rPr>
          <w:rFonts w:ascii="Trebuchet MS" w:hAnsi="Trebuchet MS" w:cs="Open Sans SemiBold"/>
        </w:rPr>
        <w:t xml:space="preserve"> those which contain limited information such as job title and dates of employment, this will not necessarily disadvantage an applicant although additional references may be sought before an appointment can be confirmed. </w:t>
      </w:r>
    </w:p>
    <w:p w14:paraId="1BECDB52" w14:textId="77777777" w:rsidR="00440AA5" w:rsidRPr="00D90C7A" w:rsidRDefault="00440AA5">
      <w:pPr>
        <w:rPr>
          <w:rFonts w:ascii="Trebuchet MS" w:hAnsi="Trebuchet MS" w:cs="Open Sans SemiBold"/>
        </w:rPr>
      </w:pPr>
    </w:p>
    <w:p w14:paraId="68A6A8BC" w14:textId="77777777" w:rsidR="00440AA5" w:rsidRPr="00D90C7A" w:rsidRDefault="00ED60B2" w:rsidP="00C64488">
      <w:pPr>
        <w:ind w:left="1134" w:hanging="1134"/>
        <w:rPr>
          <w:rFonts w:ascii="Trebuchet MS" w:hAnsi="Trebuchet MS" w:cs="Open Sans SemiBold"/>
        </w:rPr>
      </w:pPr>
      <w:r w:rsidRPr="00D90C7A">
        <w:rPr>
          <w:rFonts w:ascii="Trebuchet MS" w:hAnsi="Trebuchet MS" w:cs="Open Sans SemiBold"/>
        </w:rPr>
        <w:t>5.</w:t>
      </w:r>
      <w:r w:rsidR="00A836BC" w:rsidRPr="00D90C7A">
        <w:rPr>
          <w:rFonts w:ascii="Trebuchet MS" w:hAnsi="Trebuchet MS" w:cs="Open Sans SemiBold"/>
        </w:rPr>
        <w:t>3</w:t>
      </w:r>
      <w:r w:rsidRPr="00D90C7A">
        <w:rPr>
          <w:rFonts w:ascii="Trebuchet MS" w:hAnsi="Trebuchet MS" w:cs="Open Sans SemiBold"/>
        </w:rPr>
        <w:t>.7</w:t>
      </w:r>
      <w:r w:rsidRPr="00D90C7A">
        <w:rPr>
          <w:rFonts w:ascii="Trebuchet MS" w:hAnsi="Trebuchet MS" w:cs="Open Sans SemiBold"/>
        </w:rPr>
        <w:tab/>
      </w:r>
      <w:r w:rsidR="00FD4134" w:rsidRPr="00D90C7A">
        <w:rPr>
          <w:rFonts w:ascii="Trebuchet MS" w:hAnsi="Trebuchet MS" w:cs="Open Sans SemiBold"/>
        </w:rPr>
        <w:t xml:space="preserve">The School </w:t>
      </w:r>
      <w:r w:rsidRPr="00D90C7A">
        <w:rPr>
          <w:rFonts w:ascii="Trebuchet MS" w:hAnsi="Trebuchet MS" w:cs="Open Sans SemiBold"/>
        </w:rPr>
        <w:t>will</w:t>
      </w:r>
      <w:r w:rsidR="00FD4134" w:rsidRPr="00D90C7A">
        <w:rPr>
          <w:rFonts w:ascii="Trebuchet MS" w:hAnsi="Trebuchet MS" w:cs="Open Sans SemiBold"/>
        </w:rPr>
        <w:t xml:space="preserve"> telephone </w:t>
      </w:r>
      <w:r w:rsidRPr="00D90C7A">
        <w:rPr>
          <w:rFonts w:ascii="Trebuchet MS" w:hAnsi="Trebuchet MS" w:cs="Open Sans SemiBold"/>
        </w:rPr>
        <w:t>referees</w:t>
      </w:r>
      <w:r w:rsidR="00FD4134" w:rsidRPr="00D90C7A">
        <w:rPr>
          <w:rFonts w:ascii="Trebuchet MS" w:hAnsi="Trebuchet MS" w:cs="Open Sans SemiBold"/>
        </w:rPr>
        <w:t xml:space="preserve"> to verify </w:t>
      </w:r>
      <w:r w:rsidRPr="00D90C7A">
        <w:rPr>
          <w:rFonts w:ascii="Trebuchet MS" w:hAnsi="Trebuchet MS" w:cs="Open Sans SemiBold"/>
        </w:rPr>
        <w:t>that they have been issued by the sender</w:t>
      </w:r>
      <w:r w:rsidR="00FD4134" w:rsidRPr="00D90C7A">
        <w:rPr>
          <w:rFonts w:ascii="Trebuchet MS" w:hAnsi="Trebuchet MS" w:cs="Open Sans SemiBold"/>
        </w:rPr>
        <w:t xml:space="preserve">. </w:t>
      </w:r>
    </w:p>
    <w:p w14:paraId="5CA42D3B" w14:textId="77777777" w:rsidR="00440AA5" w:rsidRPr="00D90C7A" w:rsidRDefault="00440AA5">
      <w:pPr>
        <w:rPr>
          <w:rFonts w:ascii="Trebuchet MS" w:hAnsi="Trebuchet MS" w:cs="Open Sans SemiBold"/>
        </w:rPr>
      </w:pPr>
    </w:p>
    <w:p w14:paraId="216810B8" w14:textId="77777777" w:rsidR="00440AA5" w:rsidRPr="00D90C7A" w:rsidRDefault="00ED60B2" w:rsidP="00C64488">
      <w:pPr>
        <w:ind w:left="1134" w:hanging="1134"/>
        <w:rPr>
          <w:rFonts w:ascii="Trebuchet MS" w:hAnsi="Trebuchet MS" w:cs="Open Sans SemiBold"/>
        </w:rPr>
      </w:pPr>
      <w:r w:rsidRPr="00D90C7A">
        <w:rPr>
          <w:rFonts w:ascii="Trebuchet MS" w:hAnsi="Trebuchet MS" w:cs="Open Sans SemiBold"/>
        </w:rPr>
        <w:t>5.</w:t>
      </w:r>
      <w:r w:rsidR="00A836BC" w:rsidRPr="00D90C7A">
        <w:rPr>
          <w:rFonts w:ascii="Trebuchet MS" w:hAnsi="Trebuchet MS" w:cs="Open Sans SemiBold"/>
        </w:rPr>
        <w:t>3</w:t>
      </w:r>
      <w:r w:rsidRPr="00D90C7A">
        <w:rPr>
          <w:rFonts w:ascii="Trebuchet MS" w:hAnsi="Trebuchet MS" w:cs="Open Sans SemiBold"/>
        </w:rPr>
        <w:t>.8</w:t>
      </w:r>
      <w:r w:rsidRPr="00D90C7A">
        <w:rPr>
          <w:rFonts w:ascii="Trebuchet MS" w:hAnsi="Trebuchet MS" w:cs="Open Sans SemiBold"/>
        </w:rPr>
        <w:tab/>
      </w:r>
      <w:r w:rsidR="00FD4134" w:rsidRPr="00D90C7A">
        <w:rPr>
          <w:rFonts w:ascii="Trebuchet MS" w:hAnsi="Trebuchet MS" w:cs="Open Sans SemiBold"/>
        </w:rPr>
        <w:t xml:space="preserve">All references received from a school must be countersigned by the Head of that school. </w:t>
      </w:r>
    </w:p>
    <w:p w14:paraId="305625FB" w14:textId="77777777" w:rsidR="00440AA5" w:rsidRPr="00D90C7A" w:rsidRDefault="00440AA5">
      <w:pPr>
        <w:rPr>
          <w:rFonts w:ascii="Trebuchet MS" w:hAnsi="Trebuchet MS" w:cs="Open Sans SemiBold"/>
        </w:rPr>
      </w:pPr>
    </w:p>
    <w:p w14:paraId="73FBDE6E" w14:textId="77777777" w:rsidR="00440AA5" w:rsidRPr="00D90C7A" w:rsidRDefault="00ED60B2" w:rsidP="00C64488">
      <w:pPr>
        <w:ind w:left="1134" w:hanging="1134"/>
        <w:rPr>
          <w:rFonts w:ascii="Trebuchet MS" w:hAnsi="Trebuchet MS" w:cs="Open Sans SemiBold"/>
        </w:rPr>
      </w:pPr>
      <w:r w:rsidRPr="00D90C7A">
        <w:rPr>
          <w:rFonts w:ascii="Trebuchet MS" w:hAnsi="Trebuchet MS" w:cs="Open Sans SemiBold"/>
        </w:rPr>
        <w:t>5.</w:t>
      </w:r>
      <w:r w:rsidR="00A836BC" w:rsidRPr="00D90C7A">
        <w:rPr>
          <w:rFonts w:ascii="Trebuchet MS" w:hAnsi="Trebuchet MS" w:cs="Open Sans SemiBold"/>
        </w:rPr>
        <w:t>3</w:t>
      </w:r>
      <w:r w:rsidRPr="00D90C7A">
        <w:rPr>
          <w:rFonts w:ascii="Trebuchet MS" w:hAnsi="Trebuchet MS" w:cs="Open Sans SemiBold"/>
        </w:rPr>
        <w:t>.9</w:t>
      </w:r>
      <w:r w:rsidRPr="00D90C7A">
        <w:rPr>
          <w:rFonts w:ascii="Trebuchet MS" w:hAnsi="Trebuchet MS" w:cs="Open Sans SemiBold"/>
        </w:rPr>
        <w:tab/>
      </w:r>
      <w:r w:rsidR="00FD4134" w:rsidRPr="00D90C7A">
        <w:rPr>
          <w:rFonts w:ascii="Trebuchet MS" w:hAnsi="Trebuchet MS" w:cs="Open Sans SemiBold"/>
        </w:rPr>
        <w:t xml:space="preserve">All internal candidates who apply for a new role at the School will have their application assessed in accordance with this procedure. References may be taken up on internal candidates as part of the application process but can be provided by colleagues as the School will be the most recent employer and will previously have taken up references from past employers. </w:t>
      </w:r>
    </w:p>
    <w:p w14:paraId="20911068" w14:textId="77777777" w:rsidR="00440AA5" w:rsidRPr="00D90C7A" w:rsidRDefault="00440AA5">
      <w:pPr>
        <w:rPr>
          <w:rFonts w:ascii="Trebuchet MS" w:hAnsi="Trebuchet MS" w:cs="Open Sans SemiBold"/>
        </w:rPr>
      </w:pPr>
    </w:p>
    <w:p w14:paraId="782F35BA" w14:textId="77777777" w:rsidR="00B016AF" w:rsidRPr="00D90C7A" w:rsidRDefault="00FD4134" w:rsidP="00076844">
      <w:pPr>
        <w:ind w:left="1134" w:hanging="1134"/>
        <w:rPr>
          <w:rFonts w:ascii="Trebuchet MS" w:hAnsi="Trebuchet MS" w:cs="Open Sans SemiBold"/>
          <w:b/>
          <w:u w:val="single"/>
        </w:rPr>
      </w:pPr>
      <w:r w:rsidRPr="00D90C7A">
        <w:rPr>
          <w:rFonts w:ascii="Trebuchet MS" w:hAnsi="Trebuchet MS" w:cs="Open Sans SemiBold"/>
        </w:rPr>
        <w:t xml:space="preserve">5.4 </w:t>
      </w:r>
      <w:r w:rsidR="00A836BC" w:rsidRPr="00D90C7A">
        <w:rPr>
          <w:rFonts w:ascii="Trebuchet MS" w:hAnsi="Trebuchet MS" w:cs="Open Sans SemiBold"/>
        </w:rPr>
        <w:tab/>
      </w:r>
      <w:r w:rsidRPr="00D90C7A">
        <w:rPr>
          <w:rFonts w:ascii="Trebuchet MS" w:hAnsi="Trebuchet MS" w:cs="Open Sans SemiBold"/>
          <w:b/>
        </w:rPr>
        <w:t>Criminal records check</w:t>
      </w:r>
      <w:r w:rsidRPr="00D90C7A">
        <w:rPr>
          <w:rFonts w:ascii="Trebuchet MS" w:hAnsi="Trebuchet MS" w:cs="Open Sans SemiBold"/>
          <w:u w:val="single"/>
        </w:rPr>
        <w:t xml:space="preserve"> </w:t>
      </w:r>
    </w:p>
    <w:p w14:paraId="462D1981" w14:textId="77777777" w:rsidR="00B016AF" w:rsidRPr="00D90C7A" w:rsidRDefault="00B016AF">
      <w:pPr>
        <w:rPr>
          <w:rFonts w:ascii="Trebuchet MS" w:hAnsi="Trebuchet MS" w:cs="Open Sans SemiBold"/>
          <w:b/>
        </w:rPr>
      </w:pPr>
    </w:p>
    <w:p w14:paraId="4B384A4C" w14:textId="0CD3D4FD" w:rsidR="008A67AB" w:rsidRPr="00D90C7A" w:rsidRDefault="00FD4134" w:rsidP="00076844">
      <w:pPr>
        <w:ind w:left="1134" w:hanging="1134"/>
        <w:rPr>
          <w:rFonts w:ascii="Trebuchet MS" w:hAnsi="Trebuchet MS" w:cs="Open Sans SemiBold"/>
        </w:rPr>
      </w:pPr>
      <w:r w:rsidRPr="00D90C7A">
        <w:rPr>
          <w:rFonts w:ascii="Trebuchet MS" w:hAnsi="Trebuchet MS" w:cs="Open Sans SemiBold"/>
        </w:rPr>
        <w:t xml:space="preserve">5.4.1 </w:t>
      </w:r>
      <w:r w:rsidR="00A836BC" w:rsidRPr="00D90C7A">
        <w:rPr>
          <w:rFonts w:ascii="Trebuchet MS" w:hAnsi="Trebuchet MS" w:cs="Open Sans SemiBold"/>
        </w:rPr>
        <w:tab/>
      </w:r>
      <w:r w:rsidRPr="00D90C7A">
        <w:rPr>
          <w:rFonts w:ascii="Trebuchet MS" w:hAnsi="Trebuchet MS" w:cs="Open Sans SemiBold"/>
        </w:rPr>
        <w:t xml:space="preserve">With effect from 29 May 2013 the DBS commenced the filtering and removal of certain specified information relating to old and minor criminal offences from all criminal records disclosures. The filtering rules developed by the DBS and the Home Office designate certain spent convictions and cautions as "protected". "Protected" convictions and cautions are not included in a DBS certificate and job applicants are not required to disclose them during the recruitment process. It is unlawful for an employer to take into account a conviction or caution that should not have been disclosed. If a protected conviction or caution is inadvertently disclosed to the School during the recruitment process it </w:t>
      </w:r>
      <w:del w:id="35" w:author="Alison Paterson" w:date="2025-08-14T13:55:00Z">
        <w:r w:rsidRPr="00D90C7A" w:rsidDel="00BA143D">
          <w:rPr>
            <w:rFonts w:ascii="Trebuchet MS" w:hAnsi="Trebuchet MS" w:cs="Open Sans SemiBold"/>
          </w:rPr>
          <w:delText xml:space="preserve">must </w:delText>
        </w:r>
      </w:del>
      <w:ins w:id="36" w:author="Alison Paterson" w:date="2025-08-14T13:55:00Z">
        <w:r w:rsidR="00BA143D">
          <w:rPr>
            <w:rFonts w:ascii="Trebuchet MS" w:hAnsi="Trebuchet MS" w:cs="Open Sans SemiBold"/>
          </w:rPr>
          <w:t>will</w:t>
        </w:r>
        <w:r w:rsidR="00BA143D" w:rsidRPr="00D90C7A">
          <w:rPr>
            <w:rFonts w:ascii="Trebuchet MS" w:hAnsi="Trebuchet MS" w:cs="Open Sans SemiBold"/>
          </w:rPr>
          <w:t xml:space="preserve"> </w:t>
        </w:r>
      </w:ins>
      <w:r w:rsidRPr="00D90C7A">
        <w:rPr>
          <w:rFonts w:ascii="Trebuchet MS" w:hAnsi="Trebuchet MS" w:cs="Open Sans SemiBold"/>
        </w:rPr>
        <w:t xml:space="preserve">be disregarded when making a recruitment decision. </w:t>
      </w:r>
    </w:p>
    <w:p w14:paraId="498716AE" w14:textId="77777777" w:rsidR="008A67AB" w:rsidRPr="00D90C7A" w:rsidRDefault="008A67AB">
      <w:pPr>
        <w:rPr>
          <w:rFonts w:ascii="Trebuchet MS" w:hAnsi="Trebuchet MS" w:cs="Open Sans SemiBold"/>
        </w:rPr>
      </w:pPr>
    </w:p>
    <w:p w14:paraId="5E7DFF94" w14:textId="77777777" w:rsidR="008A67AB" w:rsidRPr="00D90C7A" w:rsidRDefault="00A836BC" w:rsidP="00076844">
      <w:pPr>
        <w:ind w:left="1134" w:hanging="1134"/>
        <w:rPr>
          <w:rFonts w:ascii="Trebuchet MS" w:hAnsi="Trebuchet MS" w:cs="Open Sans SemiBold"/>
          <w:color w:val="2F5496" w:themeColor="accent1" w:themeShade="BF"/>
        </w:rPr>
      </w:pPr>
      <w:r w:rsidRPr="00D90C7A">
        <w:rPr>
          <w:rFonts w:ascii="Trebuchet MS" w:hAnsi="Trebuchet MS" w:cs="Open Sans SemiBold"/>
        </w:rPr>
        <w:t>5.4.2</w:t>
      </w:r>
      <w:r w:rsidRPr="00D90C7A">
        <w:rPr>
          <w:rFonts w:ascii="Trebuchet MS" w:hAnsi="Trebuchet MS" w:cs="Open Sans SemiBold"/>
        </w:rPr>
        <w:tab/>
      </w:r>
      <w:r w:rsidR="00FD4134" w:rsidRPr="00D90C7A">
        <w:rPr>
          <w:rFonts w:ascii="Trebuchet MS" w:hAnsi="Trebuchet MS" w:cs="Open Sans SemiBold"/>
        </w:rPr>
        <w:t xml:space="preserve">A conviction will always be disclosable if it was imposed for a "specified offence" committed at any age. A caution issued for a "specified offence" committed over the age of 18 will always be disclosable. However, a caution issued for a "specified offence" committed under the age of 18 is never disclosable. "Specified offences" are usually of a serious violent or sexual nature or are relevant for safeguarding children and vulnerable adults. The list of "specified offences" can be found at: </w:t>
      </w:r>
      <w:hyperlink r:id="rId11" w:history="1">
        <w:r w:rsidR="008A67AB" w:rsidRPr="00D90C7A">
          <w:rPr>
            <w:color w:val="2F5496" w:themeColor="accent1" w:themeShade="BF"/>
          </w:rPr>
          <w:t>https://www.gov.uk/government/publications/dbs-list-of-offences-that-will-never-befiltered-from-a-criminal-record-check</w:t>
        </w:r>
      </w:hyperlink>
      <w:r w:rsidR="00FD4134" w:rsidRPr="00D90C7A">
        <w:rPr>
          <w:rFonts w:ascii="Trebuchet MS" w:hAnsi="Trebuchet MS" w:cs="Open Sans SemiBold"/>
          <w:color w:val="2F5496" w:themeColor="accent1" w:themeShade="BF"/>
        </w:rPr>
        <w:t xml:space="preserve"> </w:t>
      </w:r>
    </w:p>
    <w:p w14:paraId="22C2BFF6" w14:textId="77777777" w:rsidR="008A67AB" w:rsidRPr="00D90C7A" w:rsidRDefault="008A67AB">
      <w:pPr>
        <w:rPr>
          <w:rFonts w:ascii="Trebuchet MS" w:hAnsi="Trebuchet MS" w:cs="Open Sans SemiBold"/>
        </w:rPr>
      </w:pPr>
    </w:p>
    <w:p w14:paraId="244B0920" w14:textId="77777777" w:rsidR="008A67AB" w:rsidRPr="00D90C7A" w:rsidRDefault="00FD4134" w:rsidP="00076844">
      <w:pPr>
        <w:ind w:left="1134" w:hanging="1134"/>
        <w:rPr>
          <w:rFonts w:ascii="Trebuchet MS" w:hAnsi="Trebuchet MS" w:cs="Open Sans SemiBold"/>
        </w:rPr>
      </w:pPr>
      <w:r w:rsidRPr="00D90C7A">
        <w:rPr>
          <w:rFonts w:ascii="Trebuchet MS" w:hAnsi="Trebuchet MS" w:cs="Open Sans SemiBold"/>
        </w:rPr>
        <w:t>5.</w:t>
      </w:r>
      <w:r w:rsidR="00A836BC" w:rsidRPr="00D90C7A">
        <w:rPr>
          <w:rFonts w:ascii="Trebuchet MS" w:hAnsi="Trebuchet MS" w:cs="Open Sans SemiBold"/>
        </w:rPr>
        <w:t>5</w:t>
      </w:r>
      <w:r w:rsidRPr="00D90C7A">
        <w:rPr>
          <w:rFonts w:ascii="Trebuchet MS" w:hAnsi="Trebuchet MS" w:cs="Open Sans SemiBold"/>
        </w:rPr>
        <w:t xml:space="preserve"> </w:t>
      </w:r>
      <w:r w:rsidR="00A836BC" w:rsidRPr="00D90C7A">
        <w:rPr>
          <w:rFonts w:ascii="Trebuchet MS" w:hAnsi="Trebuchet MS" w:cs="Open Sans SemiBold"/>
        </w:rPr>
        <w:tab/>
      </w:r>
      <w:r w:rsidRPr="00D90C7A">
        <w:rPr>
          <w:rFonts w:ascii="Trebuchet MS" w:hAnsi="Trebuchet MS" w:cs="Open Sans SemiBold"/>
          <w:b/>
        </w:rPr>
        <w:t>Regulated activity</w:t>
      </w:r>
      <w:r w:rsidRPr="00D90C7A">
        <w:rPr>
          <w:rFonts w:ascii="Trebuchet MS" w:hAnsi="Trebuchet MS" w:cs="Open Sans SemiBold"/>
        </w:rPr>
        <w:t xml:space="preserve"> </w:t>
      </w:r>
    </w:p>
    <w:p w14:paraId="6DA9D269" w14:textId="77777777" w:rsidR="008A67AB" w:rsidRPr="00D90C7A" w:rsidRDefault="008A67AB" w:rsidP="00076844">
      <w:pPr>
        <w:ind w:left="1134" w:hanging="1134"/>
        <w:rPr>
          <w:rFonts w:ascii="Trebuchet MS" w:hAnsi="Trebuchet MS" w:cs="Open Sans SemiBold"/>
        </w:rPr>
      </w:pPr>
    </w:p>
    <w:p w14:paraId="26F9F26B" w14:textId="11055782" w:rsidR="008A67AB" w:rsidRPr="00D90C7A" w:rsidRDefault="009031BC" w:rsidP="00076844">
      <w:pPr>
        <w:ind w:left="1162" w:hanging="1120"/>
        <w:rPr>
          <w:rFonts w:ascii="Trebuchet MS" w:hAnsi="Trebuchet MS" w:cs="Open Sans SemiBold"/>
        </w:rPr>
      </w:pPr>
      <w:r w:rsidRPr="00D90C7A">
        <w:rPr>
          <w:rFonts w:ascii="Trebuchet MS" w:hAnsi="Trebuchet MS" w:cs="Open Sans SemiBold"/>
        </w:rPr>
        <w:t>5.5.1</w:t>
      </w:r>
      <w:r w:rsidR="000403D6" w:rsidRPr="00D90C7A">
        <w:rPr>
          <w:rFonts w:ascii="Trebuchet MS" w:hAnsi="Trebuchet MS" w:cs="Open Sans SemiBold"/>
        </w:rPr>
        <w:t xml:space="preserve">  </w:t>
      </w:r>
      <w:r w:rsidR="00076844" w:rsidRPr="00D90C7A">
        <w:rPr>
          <w:rFonts w:ascii="Trebuchet MS" w:hAnsi="Trebuchet MS" w:cs="Open Sans SemiBold"/>
        </w:rPr>
        <w:tab/>
      </w:r>
      <w:ins w:id="37" w:author="Alison Paterson" w:date="2025-08-14T15:03:00Z">
        <w:r w:rsidR="00883B6F">
          <w:rPr>
            <w:rFonts w:ascii="Trebuchet MS" w:hAnsi="Trebuchet MS" w:cs="Open Sans SemiBold"/>
          </w:rPr>
          <w:t>Unless the individua</w:t>
        </w:r>
      </w:ins>
      <w:ins w:id="38" w:author="Alison Paterson" w:date="2025-08-14T15:04:00Z">
        <w:r w:rsidR="00883B6F">
          <w:rPr>
            <w:rFonts w:ascii="Trebuchet MS" w:hAnsi="Trebuchet MS" w:cs="Open Sans SemiBold"/>
          </w:rPr>
          <w:t>l is on the DBS update service, t</w:t>
        </w:r>
      </w:ins>
      <w:del w:id="39" w:author="Alison Paterson" w:date="2025-08-14T15:03:00Z">
        <w:r w:rsidR="00FD4134" w:rsidRPr="00D90C7A" w:rsidDel="00883B6F">
          <w:rPr>
            <w:rFonts w:ascii="Trebuchet MS" w:hAnsi="Trebuchet MS" w:cs="Open Sans SemiBold"/>
          </w:rPr>
          <w:delText>T</w:delText>
        </w:r>
      </w:del>
      <w:r w:rsidR="00FD4134" w:rsidRPr="00D90C7A">
        <w:rPr>
          <w:rFonts w:ascii="Trebuchet MS" w:hAnsi="Trebuchet MS" w:cs="Open Sans SemiBold"/>
        </w:rPr>
        <w:t xml:space="preserve">he School </w:t>
      </w:r>
      <w:ins w:id="40" w:author="Alison Paterson" w:date="2025-08-14T14:58:00Z">
        <w:r w:rsidR="007444D1">
          <w:rPr>
            <w:rFonts w:ascii="Trebuchet MS" w:hAnsi="Trebuchet MS" w:cs="Open Sans SemiBold"/>
          </w:rPr>
          <w:t xml:space="preserve">will </w:t>
        </w:r>
      </w:ins>
      <w:r w:rsidR="00FD4134" w:rsidRPr="00D90C7A">
        <w:rPr>
          <w:rFonts w:ascii="Trebuchet MS" w:hAnsi="Trebuchet MS" w:cs="Open Sans SemiBold"/>
        </w:rPr>
        <w:t>appl</w:t>
      </w:r>
      <w:ins w:id="41" w:author="Alison Paterson" w:date="2025-08-14T14:58:00Z">
        <w:r w:rsidR="007444D1">
          <w:rPr>
            <w:rFonts w:ascii="Trebuchet MS" w:hAnsi="Trebuchet MS" w:cs="Open Sans SemiBold"/>
          </w:rPr>
          <w:t>y</w:t>
        </w:r>
      </w:ins>
      <w:del w:id="42" w:author="Alison Paterson" w:date="2025-08-14T14:58:00Z">
        <w:r w:rsidR="00FD4134" w:rsidRPr="00D90C7A" w:rsidDel="007444D1">
          <w:rPr>
            <w:rFonts w:ascii="Trebuchet MS" w:hAnsi="Trebuchet MS" w:cs="Open Sans SemiBold"/>
          </w:rPr>
          <w:delText>ies</w:delText>
        </w:r>
      </w:del>
      <w:r w:rsidR="00FD4134" w:rsidRPr="00D90C7A">
        <w:rPr>
          <w:rFonts w:ascii="Trebuchet MS" w:hAnsi="Trebuchet MS" w:cs="Open Sans SemiBold"/>
        </w:rPr>
        <w:t xml:space="preserve"> for an enhanced disclosure from the DBS and a check of the Children's Barred List (Enhanced Check for Regulated Activity) in respect of all positions at the School which amount to "regulated activity" as defined in the Safeguarding Vulnerable Groups Act 2006 (as amended). </w:t>
      </w:r>
      <w:r w:rsidR="002D7405" w:rsidRPr="00D90C7A">
        <w:rPr>
          <w:rFonts w:ascii="Trebuchet MS" w:hAnsi="Trebuchet MS" w:cs="Open Sans SemiBold"/>
        </w:rPr>
        <w:t xml:space="preserve"> </w:t>
      </w:r>
      <w:r w:rsidR="00FD4134" w:rsidRPr="00D90C7A">
        <w:rPr>
          <w:rFonts w:ascii="Trebuchet MS" w:hAnsi="Trebuchet MS" w:cs="Open Sans SemiBold"/>
        </w:rPr>
        <w:t xml:space="preserve">The purpose of carrying out an </w:t>
      </w:r>
      <w:r w:rsidR="00FD4134" w:rsidRPr="00D90C7A">
        <w:rPr>
          <w:rFonts w:ascii="Trebuchet MS" w:hAnsi="Trebuchet MS" w:cs="Open Sans SemiBold"/>
        </w:rPr>
        <w:lastRenderedPageBreak/>
        <w:t>Enhanced Check for Regulated Activity is to identify whether an applicant is barred from working with children by inclusion on the Children's Barred List and to obtain other relevant suitability information. Any position undertaken at, or on behalf of the School will amount to "regulated activity" if</w:t>
      </w:r>
      <w:ins w:id="43" w:author="Alison Paterson" w:date="2025-08-14T13:57:00Z">
        <w:r w:rsidR="00BA143D">
          <w:rPr>
            <w:rFonts w:ascii="Trebuchet MS" w:hAnsi="Trebuchet MS" w:cs="Open Sans SemiBold"/>
          </w:rPr>
          <w:t>:</w:t>
        </w:r>
      </w:ins>
      <w:del w:id="44" w:author="Alison Paterson" w:date="2025-08-14T13:57:00Z">
        <w:r w:rsidR="00FD4134" w:rsidRPr="00D90C7A" w:rsidDel="00BA143D">
          <w:rPr>
            <w:rFonts w:ascii="Trebuchet MS" w:hAnsi="Trebuchet MS" w:cs="Open Sans SemiBold"/>
          </w:rPr>
          <w:delText xml:space="preserve"> it is carried out</w:delText>
        </w:r>
      </w:del>
      <w:r w:rsidR="00FD4134" w:rsidRPr="00D90C7A">
        <w:rPr>
          <w:rFonts w:ascii="Trebuchet MS" w:hAnsi="Trebuchet MS" w:cs="Open Sans SemiBold"/>
        </w:rPr>
        <w:t xml:space="preserve">: </w:t>
      </w:r>
    </w:p>
    <w:p w14:paraId="5DD5B87A" w14:textId="77777777" w:rsidR="008A67AB" w:rsidRPr="00D90C7A" w:rsidRDefault="008A67AB">
      <w:pPr>
        <w:rPr>
          <w:rFonts w:ascii="Trebuchet MS" w:hAnsi="Trebuchet MS" w:cs="Open Sans SemiBold"/>
        </w:rPr>
      </w:pPr>
    </w:p>
    <w:p w14:paraId="6B1316B4" w14:textId="2C0C0601" w:rsidR="008A67AB" w:rsidRDefault="00BA143D" w:rsidP="00076844">
      <w:pPr>
        <w:pStyle w:val="ListParagraph"/>
        <w:numPr>
          <w:ilvl w:val="0"/>
          <w:numId w:val="16"/>
        </w:numPr>
        <w:rPr>
          <w:ins w:id="45" w:author="Alison Paterson" w:date="2025-08-14T13:56:00Z"/>
          <w:rFonts w:ascii="Trebuchet MS" w:hAnsi="Trebuchet MS" w:cs="Open Sans SemiBold"/>
        </w:rPr>
      </w:pPr>
      <w:ins w:id="46" w:author="Alison Paterson" w:date="2025-08-14T13:56:00Z">
        <w:r>
          <w:rPr>
            <w:rFonts w:ascii="Trebuchet MS" w:hAnsi="Trebuchet MS" w:cs="Open Sans SemiBold"/>
          </w:rPr>
          <w:t xml:space="preserve">It is carried out </w:t>
        </w:r>
      </w:ins>
      <w:r w:rsidR="00FD4134" w:rsidRPr="00D90C7A">
        <w:rPr>
          <w:rFonts w:ascii="Trebuchet MS" w:hAnsi="Trebuchet MS" w:cs="Open Sans SemiBold"/>
        </w:rPr>
        <w:t xml:space="preserve">frequently, meaning once a week or more; or </w:t>
      </w:r>
    </w:p>
    <w:p w14:paraId="246824B2" w14:textId="77777777" w:rsidR="00BA143D" w:rsidRDefault="00BA143D">
      <w:pPr>
        <w:pStyle w:val="ListParagraph"/>
        <w:ind w:left="2008"/>
        <w:rPr>
          <w:rFonts w:ascii="Trebuchet MS" w:hAnsi="Trebuchet MS" w:cs="Open Sans SemiBold"/>
        </w:rPr>
        <w:pPrChange w:id="47" w:author="Alison Paterson" w:date="2025-08-14T13:56:00Z">
          <w:pPr>
            <w:pStyle w:val="ListParagraph"/>
            <w:numPr>
              <w:numId w:val="16"/>
            </w:numPr>
            <w:ind w:left="2008" w:hanging="360"/>
          </w:pPr>
        </w:pPrChange>
      </w:pPr>
    </w:p>
    <w:p w14:paraId="565AF74B" w14:textId="77777777" w:rsidR="008A67AB" w:rsidRDefault="00FD4134" w:rsidP="00076844">
      <w:pPr>
        <w:pStyle w:val="ListParagraph"/>
        <w:numPr>
          <w:ilvl w:val="0"/>
          <w:numId w:val="16"/>
        </w:numPr>
        <w:rPr>
          <w:rFonts w:ascii="Trebuchet MS" w:hAnsi="Trebuchet MS" w:cs="Open Sans SemiBold"/>
        </w:rPr>
      </w:pPr>
      <w:r w:rsidRPr="00D90C7A">
        <w:rPr>
          <w:rFonts w:ascii="Trebuchet MS" w:hAnsi="Trebuchet MS" w:cs="Open Sans SemiBold"/>
        </w:rPr>
        <w:t xml:space="preserve">overnight, meaning between 2.00 am and 6.00 am; </w:t>
      </w:r>
      <w:r w:rsidR="002D7405" w:rsidRPr="00D90C7A">
        <w:rPr>
          <w:rFonts w:ascii="Trebuchet MS" w:hAnsi="Trebuchet MS" w:cs="Open Sans SemiBold"/>
        </w:rPr>
        <w:t>or</w:t>
      </w:r>
    </w:p>
    <w:p w14:paraId="7ACDD47B" w14:textId="77777777" w:rsidR="003864B2" w:rsidRDefault="003864B2" w:rsidP="003864B2">
      <w:pPr>
        <w:pStyle w:val="ListParagraph"/>
        <w:ind w:left="2008"/>
        <w:rPr>
          <w:rFonts w:ascii="Trebuchet MS" w:hAnsi="Trebuchet MS" w:cs="Open Sans SemiBold"/>
        </w:rPr>
      </w:pPr>
    </w:p>
    <w:p w14:paraId="455D6387" w14:textId="77777777" w:rsidR="008A646C" w:rsidRDefault="00FD4134" w:rsidP="00076844">
      <w:pPr>
        <w:pStyle w:val="ListParagraph"/>
        <w:numPr>
          <w:ilvl w:val="0"/>
          <w:numId w:val="16"/>
        </w:numPr>
        <w:rPr>
          <w:rFonts w:ascii="Trebuchet MS" w:hAnsi="Trebuchet MS" w:cs="Open Sans SemiBold"/>
        </w:rPr>
      </w:pPr>
      <w:r w:rsidRPr="00D90C7A">
        <w:rPr>
          <w:rFonts w:ascii="Trebuchet MS" w:hAnsi="Trebuchet MS" w:cs="Open Sans SemiBold"/>
        </w:rPr>
        <w:t xml:space="preserve">satisfies the "period condition", meaning four times or more in a 30 day period; and </w:t>
      </w:r>
    </w:p>
    <w:p w14:paraId="2ABFFACD" w14:textId="77777777" w:rsidR="003864B2" w:rsidRPr="003864B2" w:rsidRDefault="003864B2" w:rsidP="003864B2">
      <w:pPr>
        <w:pStyle w:val="ListParagraph"/>
        <w:rPr>
          <w:rFonts w:ascii="Trebuchet MS" w:hAnsi="Trebuchet MS" w:cs="Open Sans SemiBold"/>
        </w:rPr>
      </w:pPr>
    </w:p>
    <w:p w14:paraId="22054C43" w14:textId="77777777" w:rsidR="008A67AB" w:rsidRPr="00D90C7A" w:rsidRDefault="00FD4134" w:rsidP="00076844">
      <w:pPr>
        <w:pStyle w:val="ListParagraph"/>
        <w:numPr>
          <w:ilvl w:val="0"/>
          <w:numId w:val="16"/>
        </w:numPr>
        <w:rPr>
          <w:rFonts w:ascii="Trebuchet MS" w:hAnsi="Trebuchet MS" w:cs="Open Sans SemiBold"/>
        </w:rPr>
      </w:pPr>
      <w:r w:rsidRPr="00D90C7A">
        <w:rPr>
          <w:rFonts w:ascii="Trebuchet MS" w:hAnsi="Trebuchet MS" w:cs="Open Sans SemiBold"/>
        </w:rPr>
        <w:t>provides the opportunity for contact with children.</w:t>
      </w:r>
    </w:p>
    <w:p w14:paraId="404B6C40" w14:textId="77777777" w:rsidR="008A67AB" w:rsidRPr="00D90C7A" w:rsidRDefault="008A67AB">
      <w:pPr>
        <w:rPr>
          <w:rFonts w:ascii="Trebuchet MS" w:hAnsi="Trebuchet MS" w:cs="Open Sans SemiBold"/>
        </w:rPr>
      </w:pPr>
    </w:p>
    <w:p w14:paraId="288498C9" w14:textId="77777777" w:rsidR="008A67AB" w:rsidRPr="00D90C7A" w:rsidRDefault="002D7405" w:rsidP="000403D6">
      <w:pPr>
        <w:ind w:left="672" w:hanging="672"/>
        <w:rPr>
          <w:rFonts w:ascii="Trebuchet MS" w:hAnsi="Trebuchet MS" w:cs="Open Sans SemiBold"/>
        </w:rPr>
      </w:pPr>
      <w:r w:rsidRPr="00D90C7A">
        <w:rPr>
          <w:rFonts w:ascii="Trebuchet MS" w:hAnsi="Trebuchet MS" w:cs="Open Sans SemiBold"/>
        </w:rPr>
        <w:t>5.5.2</w:t>
      </w:r>
      <w:r w:rsidRPr="00D90C7A">
        <w:rPr>
          <w:rFonts w:ascii="Trebuchet MS" w:hAnsi="Trebuchet MS" w:cs="Open Sans SemiBold"/>
        </w:rPr>
        <w:tab/>
      </w:r>
      <w:r w:rsidR="00FD4134" w:rsidRPr="00D90C7A">
        <w:rPr>
          <w:rFonts w:ascii="Trebuchet MS" w:hAnsi="Trebuchet MS" w:cs="Open Sans SemiBold"/>
        </w:rPr>
        <w:t xml:space="preserve">Roles which are carried out on an unpaid / voluntary basis will only amount to regulated activity if, in addition to the above, they are carried out on an unsupervised basis. </w:t>
      </w:r>
    </w:p>
    <w:p w14:paraId="01E62014" w14:textId="77777777" w:rsidR="008A67AB" w:rsidRPr="00D90C7A" w:rsidRDefault="008A67AB">
      <w:pPr>
        <w:rPr>
          <w:rFonts w:ascii="Trebuchet MS" w:hAnsi="Trebuchet MS" w:cs="Open Sans SemiBold"/>
        </w:rPr>
      </w:pPr>
    </w:p>
    <w:p w14:paraId="7469568F" w14:textId="77777777" w:rsidR="008A67AB" w:rsidRPr="00D90C7A" w:rsidRDefault="002D7405" w:rsidP="000403D6">
      <w:pPr>
        <w:ind w:left="700" w:hanging="700"/>
        <w:rPr>
          <w:rFonts w:ascii="Trebuchet MS" w:hAnsi="Trebuchet MS" w:cs="Open Sans SemiBold"/>
        </w:rPr>
      </w:pPr>
      <w:r w:rsidRPr="00D90C7A">
        <w:rPr>
          <w:rFonts w:ascii="Trebuchet MS" w:hAnsi="Trebuchet MS" w:cs="Open Sans SemiBold"/>
        </w:rPr>
        <w:t>5.5.3</w:t>
      </w:r>
      <w:r w:rsidRPr="00D90C7A">
        <w:rPr>
          <w:rFonts w:ascii="Trebuchet MS" w:hAnsi="Trebuchet MS" w:cs="Open Sans SemiBold"/>
        </w:rPr>
        <w:tab/>
      </w:r>
      <w:r w:rsidR="00FD4134" w:rsidRPr="00D90C7A">
        <w:rPr>
          <w:rFonts w:ascii="Trebuchet MS" w:hAnsi="Trebuchet MS" w:cs="Open Sans SemiBold"/>
        </w:rPr>
        <w:t xml:space="preserve">It is for the School to decide whether a role amounts to "regulated activity" taking into account all the relevant circumstances. However, nearly all posts at the School amount to regulated activity. Limited exceptions could include an administrative post undertaken on a temporary basis in the School office outside of term time or voluntary posts which are supervised. </w:t>
      </w:r>
    </w:p>
    <w:p w14:paraId="082AAE1B" w14:textId="77777777" w:rsidR="008A67AB" w:rsidRPr="00D90C7A" w:rsidRDefault="008A67AB">
      <w:pPr>
        <w:rPr>
          <w:rFonts w:ascii="Trebuchet MS" w:hAnsi="Trebuchet MS" w:cs="Open Sans SemiBold"/>
        </w:rPr>
      </w:pPr>
    </w:p>
    <w:p w14:paraId="6865F97A" w14:textId="77777777" w:rsidR="002D7405" w:rsidRPr="00D90C7A" w:rsidRDefault="002D7405">
      <w:pPr>
        <w:rPr>
          <w:rFonts w:ascii="Trebuchet MS" w:hAnsi="Trebuchet MS" w:cs="Open Sans SemiBold"/>
        </w:rPr>
      </w:pPr>
      <w:r w:rsidRPr="00D90C7A">
        <w:rPr>
          <w:rFonts w:ascii="Trebuchet MS" w:hAnsi="Trebuchet MS" w:cs="Open Sans SemiBold"/>
        </w:rPr>
        <w:t>5.6</w:t>
      </w:r>
      <w:r w:rsidRPr="00D90C7A">
        <w:rPr>
          <w:rFonts w:ascii="Trebuchet MS" w:hAnsi="Trebuchet MS" w:cs="Open Sans SemiBold"/>
        </w:rPr>
        <w:tab/>
      </w:r>
      <w:r w:rsidR="00FD4134" w:rsidRPr="00D90C7A">
        <w:rPr>
          <w:rFonts w:ascii="Trebuchet MS" w:hAnsi="Trebuchet MS" w:cs="Open Sans SemiBold"/>
          <w:b/>
        </w:rPr>
        <w:t>The DBS disclosure certificate</w:t>
      </w:r>
      <w:r w:rsidR="00FD4134" w:rsidRPr="00D90C7A">
        <w:rPr>
          <w:rFonts w:ascii="Trebuchet MS" w:hAnsi="Trebuchet MS" w:cs="Open Sans SemiBold"/>
        </w:rPr>
        <w:t xml:space="preserve"> </w:t>
      </w:r>
    </w:p>
    <w:p w14:paraId="2B20BBF3" w14:textId="77777777" w:rsidR="002D7405" w:rsidRPr="00D90C7A" w:rsidRDefault="002D7405">
      <w:pPr>
        <w:rPr>
          <w:rFonts w:ascii="Trebuchet MS" w:hAnsi="Trebuchet MS" w:cs="Open Sans SemiBold"/>
        </w:rPr>
      </w:pPr>
    </w:p>
    <w:p w14:paraId="21D73212" w14:textId="0603EA4C" w:rsidR="008A67AB" w:rsidRPr="00D90C7A" w:rsidRDefault="000554A6" w:rsidP="000403D6">
      <w:pPr>
        <w:ind w:left="714" w:hanging="714"/>
        <w:rPr>
          <w:rFonts w:ascii="Trebuchet MS" w:hAnsi="Trebuchet MS" w:cs="Open Sans SemiBold"/>
        </w:rPr>
      </w:pPr>
      <w:r w:rsidRPr="00D90C7A">
        <w:rPr>
          <w:rFonts w:ascii="Trebuchet MS" w:hAnsi="Trebuchet MS" w:cs="Open Sans SemiBold"/>
        </w:rPr>
        <w:t>5.6.1</w:t>
      </w:r>
      <w:r w:rsidRPr="00D90C7A">
        <w:rPr>
          <w:rFonts w:ascii="Trebuchet MS" w:hAnsi="Trebuchet MS" w:cs="Open Sans SemiBold"/>
        </w:rPr>
        <w:tab/>
      </w:r>
      <w:r w:rsidR="00FD4134" w:rsidRPr="00D90C7A">
        <w:rPr>
          <w:rFonts w:ascii="Trebuchet MS" w:hAnsi="Trebuchet MS" w:cs="Open Sans SemiBold"/>
        </w:rPr>
        <w:t xml:space="preserve">The DBS issues a DBS disclosure certificate to the subject of the check only, rather than to the School. It is a condition of employment with the School that the original disclosure certificate is provided to the School </w:t>
      </w:r>
      <w:del w:id="48" w:author="Alison Paterson" w:date="2025-08-14T15:05:00Z">
        <w:r w:rsidR="00FD4134" w:rsidRPr="00D90C7A" w:rsidDel="00883B6F">
          <w:rPr>
            <w:rFonts w:ascii="Trebuchet MS" w:hAnsi="Trebuchet MS" w:cs="Open Sans SemiBold"/>
          </w:rPr>
          <w:delText>within two weeks of it being received by the applicant</w:delText>
        </w:r>
      </w:del>
      <w:ins w:id="49" w:author="Alison Paterson" w:date="2025-08-14T15:05:00Z">
        <w:r w:rsidR="00883B6F">
          <w:rPr>
            <w:rFonts w:ascii="Trebuchet MS" w:hAnsi="Trebuchet MS" w:cs="Open Sans SemiBold"/>
          </w:rPr>
          <w:t>before the individual commences employment</w:t>
        </w:r>
      </w:ins>
      <w:r w:rsidR="00FD4134" w:rsidRPr="00D90C7A">
        <w:rPr>
          <w:rFonts w:ascii="Trebuchet MS" w:hAnsi="Trebuchet MS" w:cs="Open Sans SemiBold"/>
        </w:rPr>
        <w:t xml:space="preserve">. </w:t>
      </w:r>
      <w:r w:rsidRPr="00D90C7A">
        <w:rPr>
          <w:rFonts w:ascii="Trebuchet MS" w:hAnsi="Trebuchet MS" w:cs="Open Sans SemiBold"/>
        </w:rPr>
        <w:t xml:space="preserve"> </w:t>
      </w:r>
    </w:p>
    <w:p w14:paraId="57A89961" w14:textId="77777777" w:rsidR="000554A6" w:rsidRPr="00D90C7A" w:rsidRDefault="000554A6">
      <w:pPr>
        <w:rPr>
          <w:rFonts w:ascii="Trebuchet MS" w:hAnsi="Trebuchet MS" w:cs="Open Sans SemiBold"/>
        </w:rPr>
      </w:pPr>
    </w:p>
    <w:p w14:paraId="7A110AF5" w14:textId="77777777" w:rsidR="008A67AB" w:rsidRPr="00D90C7A" w:rsidRDefault="00FD4134" w:rsidP="000403D6">
      <w:pPr>
        <w:ind w:left="714" w:hanging="714"/>
        <w:rPr>
          <w:rFonts w:ascii="Trebuchet MS" w:hAnsi="Trebuchet MS" w:cs="Open Sans SemiBold"/>
        </w:rPr>
      </w:pPr>
      <w:r w:rsidRPr="00D90C7A">
        <w:rPr>
          <w:rFonts w:ascii="Trebuchet MS" w:hAnsi="Trebuchet MS" w:cs="Open Sans SemiBold"/>
        </w:rPr>
        <w:t>5.</w:t>
      </w:r>
      <w:r w:rsidR="000554A6" w:rsidRPr="00D90C7A">
        <w:rPr>
          <w:rFonts w:ascii="Trebuchet MS" w:hAnsi="Trebuchet MS" w:cs="Open Sans SemiBold"/>
        </w:rPr>
        <w:t>6.2</w:t>
      </w:r>
      <w:r w:rsidR="000554A6" w:rsidRPr="00D90C7A">
        <w:rPr>
          <w:rFonts w:ascii="Trebuchet MS" w:hAnsi="Trebuchet MS" w:cs="Open Sans SemiBold"/>
        </w:rPr>
        <w:tab/>
      </w:r>
      <w:r w:rsidRPr="00D90C7A">
        <w:rPr>
          <w:rFonts w:ascii="Trebuchet MS" w:hAnsi="Trebuchet MS" w:cs="Open Sans SemiBold"/>
          <w:b/>
        </w:rPr>
        <w:t>Starting work pending receipt of the DBS disclosure</w:t>
      </w:r>
      <w:r w:rsidR="000554A6" w:rsidRPr="00D90C7A">
        <w:rPr>
          <w:rFonts w:ascii="Trebuchet MS" w:hAnsi="Trebuchet MS" w:cs="Open Sans SemiBold"/>
          <w:b/>
        </w:rPr>
        <w:t>.</w:t>
      </w:r>
      <w:r w:rsidR="000554A6" w:rsidRPr="00D90C7A">
        <w:rPr>
          <w:rFonts w:ascii="Trebuchet MS" w:hAnsi="Trebuchet MS" w:cs="Open Sans SemiBold"/>
        </w:rPr>
        <w:t xml:space="preserve"> </w:t>
      </w:r>
      <w:r w:rsidRPr="00D90C7A">
        <w:rPr>
          <w:rFonts w:ascii="Trebuchet MS" w:hAnsi="Trebuchet MS" w:cs="Open Sans SemiBold"/>
        </w:rPr>
        <w:t>If there is a delay in receiving a DBS disclosure the Head</w:t>
      </w:r>
      <w:r w:rsidR="000554A6" w:rsidRPr="00D90C7A">
        <w:rPr>
          <w:rFonts w:ascii="Trebuchet MS" w:hAnsi="Trebuchet MS" w:cs="Open Sans SemiBold"/>
        </w:rPr>
        <w:t xml:space="preserve"> (for teaching staff) and Bursar (for support staff)</w:t>
      </w:r>
      <w:r w:rsidRPr="00D90C7A">
        <w:rPr>
          <w:rFonts w:ascii="Trebuchet MS" w:hAnsi="Trebuchet MS" w:cs="Open Sans SemiBold"/>
        </w:rPr>
        <w:t xml:space="preserve"> has discretion to allow an individual to begin work pending receipt of the disclosure certificate. This will only be allowed if all other checks, including a clear check of the Children's Barred List (where the position amounts to regulated activity), have been completed and once appropriate supervision </w:t>
      </w:r>
      <w:r w:rsidR="000554A6" w:rsidRPr="00D90C7A">
        <w:rPr>
          <w:rFonts w:ascii="Trebuchet MS" w:hAnsi="Trebuchet MS" w:cs="Open Sans SemiBold"/>
        </w:rPr>
        <w:t xml:space="preserve">including a risk assessment </w:t>
      </w:r>
      <w:r w:rsidRPr="00D90C7A">
        <w:rPr>
          <w:rFonts w:ascii="Trebuchet MS" w:hAnsi="Trebuchet MS" w:cs="Open Sans SemiBold"/>
        </w:rPr>
        <w:t xml:space="preserve">has been put in place. </w:t>
      </w:r>
    </w:p>
    <w:p w14:paraId="7ADE4858" w14:textId="77777777" w:rsidR="008A67AB" w:rsidRPr="00D90C7A" w:rsidRDefault="008A67AB">
      <w:pPr>
        <w:rPr>
          <w:rFonts w:ascii="Trebuchet MS" w:hAnsi="Trebuchet MS" w:cs="Open Sans SemiBold"/>
        </w:rPr>
      </w:pPr>
    </w:p>
    <w:p w14:paraId="3C8A552D" w14:textId="77777777" w:rsidR="000554A6" w:rsidRPr="00D90C7A" w:rsidRDefault="000554A6">
      <w:pPr>
        <w:rPr>
          <w:rFonts w:ascii="Trebuchet MS" w:hAnsi="Trebuchet MS" w:cs="Open Sans SemiBold"/>
        </w:rPr>
      </w:pPr>
      <w:r w:rsidRPr="00D90C7A">
        <w:rPr>
          <w:rFonts w:ascii="Trebuchet MS" w:hAnsi="Trebuchet MS" w:cs="Open Sans SemiBold"/>
        </w:rPr>
        <w:t>5.7</w:t>
      </w:r>
      <w:r w:rsidRPr="00D90C7A">
        <w:rPr>
          <w:rFonts w:ascii="Trebuchet MS" w:hAnsi="Trebuchet MS" w:cs="Open Sans SemiBold"/>
        </w:rPr>
        <w:tab/>
      </w:r>
      <w:bookmarkStart w:id="50" w:name="_Hlk206076414"/>
      <w:r w:rsidR="00FD4134" w:rsidRPr="00D90C7A">
        <w:rPr>
          <w:rFonts w:ascii="Trebuchet MS" w:hAnsi="Trebuchet MS" w:cs="Open Sans SemiBold"/>
          <w:b/>
        </w:rPr>
        <w:t>Applicants with periods of overseas residence</w:t>
      </w:r>
      <w:r w:rsidR="00FD4134" w:rsidRPr="00D90C7A">
        <w:rPr>
          <w:rFonts w:ascii="Trebuchet MS" w:hAnsi="Trebuchet MS" w:cs="Open Sans SemiBold"/>
        </w:rPr>
        <w:t xml:space="preserve"> </w:t>
      </w:r>
    </w:p>
    <w:p w14:paraId="21F266E8" w14:textId="77777777" w:rsidR="000554A6" w:rsidRPr="00D90C7A" w:rsidRDefault="000554A6">
      <w:pPr>
        <w:rPr>
          <w:rFonts w:ascii="Trebuchet MS" w:hAnsi="Trebuchet MS" w:cs="Open Sans SemiBold"/>
        </w:rPr>
      </w:pPr>
    </w:p>
    <w:p w14:paraId="6B6297AA" w14:textId="77777777" w:rsidR="008A67AB" w:rsidRPr="00D90C7A" w:rsidRDefault="00590DBC" w:rsidP="00590DBC">
      <w:pPr>
        <w:ind w:left="714" w:hanging="798"/>
        <w:rPr>
          <w:rFonts w:ascii="Trebuchet MS" w:hAnsi="Trebuchet MS" w:cs="Open Sans SemiBold"/>
        </w:rPr>
      </w:pPr>
      <w:r w:rsidRPr="00D90C7A">
        <w:rPr>
          <w:rFonts w:ascii="Trebuchet MS" w:hAnsi="Trebuchet MS" w:cs="Open Sans SemiBold"/>
        </w:rPr>
        <w:t xml:space="preserve"> </w:t>
      </w:r>
      <w:r w:rsidR="000554A6" w:rsidRPr="00D90C7A">
        <w:rPr>
          <w:rFonts w:ascii="Trebuchet MS" w:hAnsi="Trebuchet MS" w:cs="Open Sans SemiBold"/>
        </w:rPr>
        <w:t>5.7.1</w:t>
      </w:r>
      <w:r w:rsidR="000554A6" w:rsidRPr="00D90C7A">
        <w:rPr>
          <w:rFonts w:ascii="Trebuchet MS" w:hAnsi="Trebuchet MS" w:cs="Open Sans SemiBold"/>
        </w:rPr>
        <w:tab/>
      </w:r>
      <w:r w:rsidR="00FD4134" w:rsidRPr="00D90C7A">
        <w:rPr>
          <w:rFonts w:ascii="Trebuchet MS" w:hAnsi="Trebuchet MS" w:cs="Open Sans SemiBold"/>
        </w:rPr>
        <w:t xml:space="preserve">DBS checks will still be requested for applicants with recent periods of overseas residence and those with little or no previous UK residence. </w:t>
      </w:r>
    </w:p>
    <w:p w14:paraId="4061363D" w14:textId="77777777" w:rsidR="008A67AB" w:rsidRPr="00D90C7A" w:rsidRDefault="008A67AB">
      <w:pPr>
        <w:rPr>
          <w:rFonts w:ascii="Trebuchet MS" w:hAnsi="Trebuchet MS" w:cs="Open Sans SemiBold"/>
        </w:rPr>
      </w:pPr>
    </w:p>
    <w:p w14:paraId="6C6AA823" w14:textId="18D0CD70" w:rsidR="008A67AB" w:rsidRPr="00D90C7A" w:rsidRDefault="000554A6" w:rsidP="00590DBC">
      <w:pPr>
        <w:ind w:left="714" w:hanging="714"/>
        <w:rPr>
          <w:rFonts w:ascii="Trebuchet MS" w:hAnsi="Trebuchet MS" w:cs="Open Sans SemiBold"/>
        </w:rPr>
      </w:pPr>
      <w:r w:rsidRPr="00D90C7A">
        <w:rPr>
          <w:rFonts w:ascii="Trebuchet MS" w:hAnsi="Trebuchet MS" w:cs="Open Sans SemiBold"/>
        </w:rPr>
        <w:t>5.7.2</w:t>
      </w:r>
      <w:r w:rsidRPr="00D90C7A">
        <w:rPr>
          <w:rFonts w:ascii="Trebuchet MS" w:hAnsi="Trebuchet MS" w:cs="Open Sans SemiBold"/>
        </w:rPr>
        <w:tab/>
      </w:r>
      <w:r w:rsidR="00FD4134" w:rsidRPr="00D90C7A">
        <w:rPr>
          <w:rFonts w:ascii="Trebuchet MS" w:hAnsi="Trebuchet MS" w:cs="Open Sans SemiBold"/>
        </w:rPr>
        <w:t xml:space="preserve">For applicants who are living overseas, or who have lived overseas previously, the applicant will be required to provide additional information about their suitability from the country (or countries) in which they have lived. The School's policy is to request such information </w:t>
      </w:r>
      <w:ins w:id="51" w:author="Alison Paterson" w:date="2025-08-14T13:58:00Z">
        <w:r w:rsidR="00985C71">
          <w:rPr>
            <w:rFonts w:ascii="Trebuchet MS" w:hAnsi="Trebuchet MS" w:cs="Open Sans SemiBold"/>
          </w:rPr>
          <w:t xml:space="preserve">in relation to </w:t>
        </w:r>
      </w:ins>
      <w:del w:id="52" w:author="Alison Paterson" w:date="2025-08-14T13:58:00Z">
        <w:r w:rsidR="00FD4134" w:rsidRPr="00D90C7A" w:rsidDel="00985C71">
          <w:rPr>
            <w:rFonts w:ascii="Trebuchet MS" w:hAnsi="Trebuchet MS" w:cs="Open Sans SemiBold"/>
          </w:rPr>
          <w:delText xml:space="preserve">from </w:delText>
        </w:r>
      </w:del>
      <w:r w:rsidR="00FD4134" w:rsidRPr="00D90C7A">
        <w:rPr>
          <w:rFonts w:ascii="Trebuchet MS" w:hAnsi="Trebuchet MS" w:cs="Open Sans SemiBold"/>
        </w:rPr>
        <w:t xml:space="preserve">each overseas country in which the applicant has lived for a period of three months or more in the previous </w:t>
      </w:r>
      <w:del w:id="53" w:author="Alison Paterson" w:date="2025-08-14T13:58:00Z">
        <w:r w:rsidR="00FD4134" w:rsidRPr="00D90C7A" w:rsidDel="00985C71">
          <w:rPr>
            <w:rFonts w:ascii="Trebuchet MS" w:hAnsi="Trebuchet MS" w:cs="Open Sans SemiBold"/>
          </w:rPr>
          <w:delText xml:space="preserve">five </w:delText>
        </w:r>
      </w:del>
      <w:ins w:id="54" w:author="Alison Paterson" w:date="2025-08-14T13:58:00Z">
        <w:r w:rsidR="00985C71">
          <w:rPr>
            <w:rFonts w:ascii="Trebuchet MS" w:hAnsi="Trebuchet MS" w:cs="Open Sans SemiBold"/>
          </w:rPr>
          <w:t>ten</w:t>
        </w:r>
        <w:r w:rsidR="00985C71" w:rsidRPr="00D90C7A">
          <w:rPr>
            <w:rFonts w:ascii="Trebuchet MS" w:hAnsi="Trebuchet MS" w:cs="Open Sans SemiBold"/>
          </w:rPr>
          <w:t xml:space="preserve"> </w:t>
        </w:r>
      </w:ins>
      <w:r w:rsidR="00FD4134" w:rsidRPr="00D90C7A">
        <w:rPr>
          <w:rFonts w:ascii="Trebuchet MS" w:hAnsi="Trebuchet MS" w:cs="Open Sans SemiBold"/>
        </w:rPr>
        <w:t xml:space="preserve">years. </w:t>
      </w:r>
    </w:p>
    <w:p w14:paraId="52C128B8" w14:textId="77777777" w:rsidR="008A67AB" w:rsidRPr="00D90C7A" w:rsidRDefault="008A67AB">
      <w:pPr>
        <w:rPr>
          <w:rFonts w:ascii="Trebuchet MS" w:hAnsi="Trebuchet MS" w:cs="Open Sans SemiBold"/>
        </w:rPr>
      </w:pPr>
    </w:p>
    <w:p w14:paraId="57440B29" w14:textId="77777777" w:rsidR="008A67AB" w:rsidRPr="00D90C7A" w:rsidRDefault="000554A6" w:rsidP="00590DBC">
      <w:pPr>
        <w:ind w:left="714" w:hanging="714"/>
        <w:rPr>
          <w:rFonts w:ascii="Trebuchet MS" w:hAnsi="Trebuchet MS" w:cs="Open Sans SemiBold"/>
        </w:rPr>
      </w:pPr>
      <w:r w:rsidRPr="00D90C7A">
        <w:rPr>
          <w:rFonts w:ascii="Trebuchet MS" w:hAnsi="Trebuchet MS" w:cs="Open Sans SemiBold"/>
        </w:rPr>
        <w:t>5.7.3</w:t>
      </w:r>
      <w:r w:rsidRPr="00D90C7A">
        <w:rPr>
          <w:rFonts w:ascii="Trebuchet MS" w:hAnsi="Trebuchet MS" w:cs="Open Sans SemiBold"/>
        </w:rPr>
        <w:tab/>
      </w:r>
      <w:r w:rsidR="00FD4134" w:rsidRPr="00D90C7A">
        <w:rPr>
          <w:rFonts w:ascii="Trebuchet MS" w:hAnsi="Trebuchet MS" w:cs="Open Sans SemiBold"/>
        </w:rPr>
        <w:t xml:space="preserve">When requesting such information the School has regard to relevant government guidance and will therefore always require the applicant to apply for a formal </w:t>
      </w:r>
      <w:r w:rsidR="00FD4134" w:rsidRPr="00D90C7A">
        <w:rPr>
          <w:rFonts w:ascii="Trebuchet MS" w:hAnsi="Trebuchet MS" w:cs="Open Sans SemiBold"/>
        </w:rPr>
        <w:lastRenderedPageBreak/>
        <w:t xml:space="preserve">check from the country in question ie a criminal records check (or equivalent) or a certificate of good conduct. </w:t>
      </w:r>
    </w:p>
    <w:p w14:paraId="686D0872" w14:textId="77777777" w:rsidR="008A67AB" w:rsidRPr="00D90C7A" w:rsidRDefault="008A67AB">
      <w:pPr>
        <w:rPr>
          <w:rFonts w:ascii="Trebuchet MS" w:hAnsi="Trebuchet MS" w:cs="Open Sans SemiBold"/>
        </w:rPr>
      </w:pPr>
    </w:p>
    <w:p w14:paraId="39E9F47A" w14:textId="77777777" w:rsidR="008A67AB" w:rsidRPr="00D90C7A" w:rsidRDefault="000554A6" w:rsidP="00590DBC">
      <w:pPr>
        <w:ind w:left="714" w:hanging="714"/>
        <w:rPr>
          <w:rFonts w:ascii="Trebuchet MS" w:hAnsi="Trebuchet MS" w:cs="Open Sans SemiBold"/>
        </w:rPr>
      </w:pPr>
      <w:r w:rsidRPr="00D90C7A">
        <w:rPr>
          <w:rFonts w:ascii="Trebuchet MS" w:hAnsi="Trebuchet MS" w:cs="Open Sans SemiBold"/>
        </w:rPr>
        <w:t>5.7.4</w:t>
      </w:r>
      <w:r w:rsidRPr="00D90C7A">
        <w:rPr>
          <w:rFonts w:ascii="Trebuchet MS" w:hAnsi="Trebuchet MS" w:cs="Open Sans SemiBold"/>
        </w:rPr>
        <w:tab/>
      </w:r>
      <w:r w:rsidR="00FD4134" w:rsidRPr="00D90C7A">
        <w:rPr>
          <w:rFonts w:ascii="Trebuchet MS" w:hAnsi="Trebuchet MS" w:cs="Open Sans SemiBold"/>
        </w:rPr>
        <w:t xml:space="preserve">The School recognises that formal checks are not available from some countries, that they can be significantly delayed or that a response may not be provided. In such circumstances the School will seek to obtain further information from the country in question, such as a reference from any employment undertaken in that country. </w:t>
      </w:r>
    </w:p>
    <w:p w14:paraId="5F54B7D9" w14:textId="77777777" w:rsidR="008A67AB" w:rsidRPr="00D90C7A" w:rsidRDefault="008A67AB">
      <w:pPr>
        <w:rPr>
          <w:rFonts w:ascii="Trebuchet MS" w:hAnsi="Trebuchet MS" w:cs="Open Sans SemiBold"/>
        </w:rPr>
      </w:pPr>
    </w:p>
    <w:p w14:paraId="501DDD44" w14:textId="77777777" w:rsidR="008A67AB" w:rsidRPr="00D90C7A" w:rsidRDefault="000554A6" w:rsidP="00590DBC">
      <w:pPr>
        <w:ind w:left="714" w:hanging="714"/>
        <w:rPr>
          <w:rFonts w:ascii="Trebuchet MS" w:hAnsi="Trebuchet MS" w:cs="Open Sans SemiBold"/>
        </w:rPr>
      </w:pPr>
      <w:r w:rsidRPr="00D90C7A">
        <w:rPr>
          <w:rFonts w:ascii="Trebuchet MS" w:hAnsi="Trebuchet MS" w:cs="Open Sans SemiBold"/>
        </w:rPr>
        <w:t>5.7.5</w:t>
      </w:r>
      <w:r w:rsidRPr="00D90C7A">
        <w:rPr>
          <w:rFonts w:ascii="Trebuchet MS" w:hAnsi="Trebuchet MS" w:cs="Open Sans SemiBold"/>
        </w:rPr>
        <w:tab/>
      </w:r>
      <w:r w:rsidR="00FD4134" w:rsidRPr="00D90C7A">
        <w:rPr>
          <w:rFonts w:ascii="Trebuchet MS" w:hAnsi="Trebuchet MS" w:cs="Open Sans SemiBold"/>
        </w:rPr>
        <w:t xml:space="preserve">In addition, where an applicant for a teaching position has worked as a teacher outside of the UK, the School will ask the applicant to obtain from the professional regulating authority of the teaching profession in each country in which they have worked as a teacher, evidence which confirms that they have not imposed any sanctions or restrictions on the applicant and that they are not aware of any reason why the applicant may be unsuitable to work as a teacher. </w:t>
      </w:r>
      <w:r w:rsidRPr="00D90C7A">
        <w:rPr>
          <w:rFonts w:ascii="Trebuchet MS" w:hAnsi="Trebuchet MS" w:cs="Open Sans SemiBold"/>
        </w:rPr>
        <w:t xml:space="preserve"> </w:t>
      </w:r>
      <w:r w:rsidR="00FD4134" w:rsidRPr="00D90C7A">
        <w:rPr>
          <w:rFonts w:ascii="Trebuchet MS" w:hAnsi="Trebuchet MS" w:cs="Open Sans SemiBold"/>
        </w:rPr>
        <w:t xml:space="preserve">The School will also ask shortlisted applicants (and their referees) to disclose whether they have ever been referred to, or are the subject of a sanction issued by, the regulator of the teaching profession in the countries in which they have carried out teaching work. </w:t>
      </w:r>
    </w:p>
    <w:p w14:paraId="24BE66F3" w14:textId="77777777" w:rsidR="008A67AB" w:rsidRPr="00D90C7A" w:rsidRDefault="008A67AB" w:rsidP="00590DBC">
      <w:pPr>
        <w:ind w:left="714" w:hanging="714"/>
        <w:rPr>
          <w:rFonts w:ascii="Trebuchet MS" w:hAnsi="Trebuchet MS" w:cs="Open Sans SemiBold"/>
        </w:rPr>
      </w:pPr>
    </w:p>
    <w:p w14:paraId="37804BAC" w14:textId="77777777" w:rsidR="008A67AB" w:rsidRPr="00D90C7A" w:rsidRDefault="000554A6" w:rsidP="00590DBC">
      <w:pPr>
        <w:ind w:left="714" w:hanging="714"/>
        <w:rPr>
          <w:rFonts w:ascii="Trebuchet MS" w:hAnsi="Trebuchet MS" w:cs="Open Sans SemiBold"/>
        </w:rPr>
      </w:pPr>
      <w:r w:rsidRPr="00D90C7A">
        <w:rPr>
          <w:rFonts w:ascii="Trebuchet MS" w:hAnsi="Trebuchet MS" w:cs="Open Sans SemiBold"/>
        </w:rPr>
        <w:t>5.7.6</w:t>
      </w:r>
      <w:r w:rsidRPr="00D90C7A">
        <w:rPr>
          <w:rFonts w:ascii="Trebuchet MS" w:hAnsi="Trebuchet MS" w:cs="Open Sans SemiBold"/>
        </w:rPr>
        <w:tab/>
      </w:r>
      <w:r w:rsidR="00FD4134" w:rsidRPr="00D90C7A">
        <w:rPr>
          <w:rFonts w:ascii="Trebuchet MS" w:hAnsi="Trebuchet MS" w:cs="Open Sans SemiBold"/>
        </w:rPr>
        <w:t xml:space="preserve">Sanctions and restrictions issued by the regulating authority of another country will not </w:t>
      </w:r>
      <w:r w:rsidRPr="00D90C7A">
        <w:rPr>
          <w:rFonts w:ascii="Trebuchet MS" w:hAnsi="Trebuchet MS" w:cs="Open Sans SemiBold"/>
        </w:rPr>
        <w:t xml:space="preserve">necessarily </w:t>
      </w:r>
      <w:r w:rsidR="00FD4134" w:rsidRPr="00D90C7A">
        <w:rPr>
          <w:rFonts w:ascii="Trebuchet MS" w:hAnsi="Trebuchet MS" w:cs="Open Sans SemiBold"/>
        </w:rPr>
        <w:t xml:space="preserve">prevent a person from working as a teacher at the School. However, the School will take all relevant information into account in determining whether an applicant is suitable to work at the School. </w:t>
      </w:r>
    </w:p>
    <w:p w14:paraId="4FE3E5B1" w14:textId="77777777" w:rsidR="008A67AB" w:rsidRPr="00D90C7A" w:rsidRDefault="008A67AB" w:rsidP="00590DBC">
      <w:pPr>
        <w:ind w:left="714" w:hanging="714"/>
        <w:rPr>
          <w:rFonts w:ascii="Trebuchet MS" w:hAnsi="Trebuchet MS" w:cs="Open Sans SemiBold"/>
        </w:rPr>
      </w:pPr>
    </w:p>
    <w:p w14:paraId="74EF99D4" w14:textId="77777777" w:rsidR="008A67AB" w:rsidRPr="00D90C7A" w:rsidRDefault="000554A6" w:rsidP="00590DBC">
      <w:pPr>
        <w:ind w:left="714" w:hanging="714"/>
        <w:rPr>
          <w:rFonts w:ascii="Trebuchet MS" w:hAnsi="Trebuchet MS" w:cs="Open Sans SemiBold"/>
        </w:rPr>
      </w:pPr>
      <w:r w:rsidRPr="00D90C7A">
        <w:rPr>
          <w:rFonts w:ascii="Trebuchet MS" w:hAnsi="Trebuchet MS" w:cs="Open Sans SemiBold"/>
        </w:rPr>
        <w:t>5.7.7</w:t>
      </w:r>
      <w:r w:rsidRPr="00D90C7A">
        <w:rPr>
          <w:rFonts w:ascii="Trebuchet MS" w:hAnsi="Trebuchet MS" w:cs="Open Sans SemiBold"/>
        </w:rPr>
        <w:tab/>
      </w:r>
      <w:r w:rsidR="00FD4134" w:rsidRPr="00D90C7A">
        <w:rPr>
          <w:rFonts w:ascii="Trebuchet MS" w:hAnsi="Trebuchet MS" w:cs="Open Sans SemiBold"/>
        </w:rPr>
        <w:t xml:space="preserve">The School may allow an applicant to commence work pending receipt of a formal check from a particular country if it has received a reference and/or letter of professional standing from that country and considers the applicant suitable to start work. Decisions on suitability will be based on all of the information that has been obtained during the recruitment process. Unless expressly waived by the School, continued employment will remain conditional upon the School being provided with the outcome of the formal check and it being considered satisfactory. </w:t>
      </w:r>
    </w:p>
    <w:p w14:paraId="26ED54C0" w14:textId="77777777" w:rsidR="008A67AB" w:rsidRPr="00D90C7A" w:rsidRDefault="008A67AB" w:rsidP="00590DBC">
      <w:pPr>
        <w:ind w:left="714" w:hanging="714"/>
        <w:rPr>
          <w:rFonts w:ascii="Trebuchet MS" w:hAnsi="Trebuchet MS" w:cs="Open Sans SemiBold"/>
        </w:rPr>
      </w:pPr>
    </w:p>
    <w:p w14:paraId="79D9119A" w14:textId="77777777" w:rsidR="008A67AB" w:rsidRPr="00D90C7A" w:rsidRDefault="000554A6" w:rsidP="00590DBC">
      <w:pPr>
        <w:ind w:left="714" w:hanging="714"/>
        <w:rPr>
          <w:rFonts w:ascii="Trebuchet MS" w:hAnsi="Trebuchet MS" w:cs="Open Sans SemiBold"/>
        </w:rPr>
      </w:pPr>
      <w:r w:rsidRPr="00D90C7A">
        <w:rPr>
          <w:rFonts w:ascii="Trebuchet MS" w:hAnsi="Trebuchet MS" w:cs="Open Sans SemiBold"/>
        </w:rPr>
        <w:t>5.7.8</w:t>
      </w:r>
      <w:r w:rsidRPr="00D90C7A">
        <w:rPr>
          <w:rFonts w:ascii="Trebuchet MS" w:hAnsi="Trebuchet MS" w:cs="Open Sans SemiBold"/>
        </w:rPr>
        <w:tab/>
      </w:r>
      <w:r w:rsidR="00FD4134" w:rsidRPr="00D90C7A">
        <w:rPr>
          <w:rFonts w:ascii="Trebuchet MS" w:hAnsi="Trebuchet MS" w:cs="Open Sans SemiBold"/>
        </w:rPr>
        <w:t xml:space="preserve">If no information is available from a particular country the School may allow an applicant to commence work if they are considered suitable based on all of the information that has been obtained during the recruitment process. </w:t>
      </w:r>
    </w:p>
    <w:p w14:paraId="17854891" w14:textId="77777777" w:rsidR="008A67AB" w:rsidRPr="00D90C7A" w:rsidRDefault="008A67AB" w:rsidP="00590DBC">
      <w:pPr>
        <w:ind w:left="714" w:hanging="714"/>
        <w:rPr>
          <w:rFonts w:ascii="Trebuchet MS" w:hAnsi="Trebuchet MS" w:cs="Open Sans SemiBold"/>
        </w:rPr>
      </w:pPr>
    </w:p>
    <w:p w14:paraId="6F3DB3D2" w14:textId="77777777" w:rsidR="008A67AB" w:rsidRPr="00D90C7A" w:rsidRDefault="000554A6" w:rsidP="00590DBC">
      <w:pPr>
        <w:ind w:left="714" w:hanging="714"/>
        <w:rPr>
          <w:rFonts w:ascii="Trebuchet MS" w:hAnsi="Trebuchet MS" w:cs="Open Sans SemiBold"/>
        </w:rPr>
      </w:pPr>
      <w:r w:rsidRPr="00D90C7A">
        <w:rPr>
          <w:rFonts w:ascii="Trebuchet MS" w:hAnsi="Trebuchet MS" w:cs="Open Sans SemiBold"/>
        </w:rPr>
        <w:t>5.7.9</w:t>
      </w:r>
      <w:r w:rsidRPr="00D90C7A">
        <w:rPr>
          <w:rFonts w:ascii="Trebuchet MS" w:hAnsi="Trebuchet MS" w:cs="Open Sans SemiBold"/>
        </w:rPr>
        <w:tab/>
      </w:r>
      <w:r w:rsidR="00FD4134" w:rsidRPr="00D90C7A">
        <w:rPr>
          <w:rFonts w:ascii="Trebuchet MS" w:hAnsi="Trebuchet MS" w:cs="Open Sans SemiBold"/>
        </w:rPr>
        <w:t xml:space="preserve">The School will take proportionate risk based decisions on a person's suitability in these circumstances. All suitability assessments </w:t>
      </w:r>
      <w:r w:rsidRPr="00D90C7A">
        <w:rPr>
          <w:rFonts w:ascii="Trebuchet MS" w:hAnsi="Trebuchet MS" w:cs="Open Sans SemiBold"/>
        </w:rPr>
        <w:t>will</w:t>
      </w:r>
      <w:r w:rsidR="00FD4134" w:rsidRPr="00D90C7A">
        <w:rPr>
          <w:rFonts w:ascii="Trebuchet MS" w:hAnsi="Trebuchet MS" w:cs="Open Sans SemiBold"/>
        </w:rPr>
        <w:t xml:space="preserve"> be documented and retained on file. </w:t>
      </w:r>
    </w:p>
    <w:p w14:paraId="2D2874A1" w14:textId="77777777" w:rsidR="008A67AB" w:rsidRPr="00D90C7A" w:rsidRDefault="008A67AB" w:rsidP="00590DBC">
      <w:pPr>
        <w:ind w:left="714" w:hanging="714"/>
        <w:rPr>
          <w:rFonts w:ascii="Trebuchet MS" w:hAnsi="Trebuchet MS" w:cs="Open Sans SemiBold"/>
        </w:rPr>
      </w:pPr>
    </w:p>
    <w:p w14:paraId="040F095A" w14:textId="77777777" w:rsidR="008A67AB" w:rsidRPr="00D90C7A" w:rsidRDefault="000554A6" w:rsidP="00590DBC">
      <w:pPr>
        <w:ind w:left="714" w:hanging="714"/>
        <w:rPr>
          <w:rFonts w:ascii="Trebuchet MS" w:hAnsi="Trebuchet MS" w:cs="Open Sans SemiBold"/>
        </w:rPr>
      </w:pPr>
      <w:r w:rsidRPr="00D90C7A">
        <w:rPr>
          <w:rFonts w:ascii="Trebuchet MS" w:hAnsi="Trebuchet MS" w:cs="Open Sans SemiBold"/>
        </w:rPr>
        <w:t>5.7.10</w:t>
      </w:r>
      <w:r w:rsidRPr="00D90C7A">
        <w:rPr>
          <w:rFonts w:ascii="Trebuchet MS" w:hAnsi="Trebuchet MS" w:cs="Open Sans SemiBold"/>
        </w:rPr>
        <w:tab/>
      </w:r>
      <w:r w:rsidR="00FD4134" w:rsidRPr="00D90C7A">
        <w:rPr>
          <w:rFonts w:ascii="Trebuchet MS" w:hAnsi="Trebuchet MS" w:cs="Open Sans SemiBold"/>
        </w:rPr>
        <w:t xml:space="preserve">If the formal check is delayed and the School is not satisfied about the applicant's suitability in the absence of that information, the applicant's proposed start date may be delayed until the formal check is received. </w:t>
      </w:r>
    </w:p>
    <w:p w14:paraId="4FE67266" w14:textId="77777777" w:rsidR="008A67AB" w:rsidRPr="00D90C7A" w:rsidRDefault="008A67AB">
      <w:pPr>
        <w:rPr>
          <w:rFonts w:ascii="Trebuchet MS" w:hAnsi="Trebuchet MS" w:cs="Open Sans SemiBold"/>
        </w:rPr>
      </w:pPr>
    </w:p>
    <w:bookmarkEnd w:id="50"/>
    <w:p w14:paraId="56BF8F71" w14:textId="77777777" w:rsidR="000554A6" w:rsidRPr="00D90C7A" w:rsidRDefault="000403D6" w:rsidP="000403D6">
      <w:pPr>
        <w:rPr>
          <w:rFonts w:ascii="Trebuchet MS" w:hAnsi="Trebuchet MS" w:cs="Open Sans SemiBold"/>
          <w:b/>
          <w:u w:val="single"/>
        </w:rPr>
      </w:pPr>
      <w:r w:rsidRPr="00D90C7A">
        <w:rPr>
          <w:rFonts w:ascii="Trebuchet MS" w:hAnsi="Trebuchet MS" w:cs="Open Sans SemiBold"/>
        </w:rPr>
        <w:t>5.8</w:t>
      </w:r>
      <w:r w:rsidRPr="00D90C7A">
        <w:rPr>
          <w:rFonts w:ascii="Trebuchet MS" w:hAnsi="Trebuchet MS" w:cs="Open Sans SemiBold"/>
        </w:rPr>
        <w:tab/>
      </w:r>
      <w:r w:rsidR="00FD4134" w:rsidRPr="00D90C7A">
        <w:rPr>
          <w:rFonts w:ascii="Trebuchet MS" w:hAnsi="Trebuchet MS" w:cs="Open Sans SemiBold"/>
          <w:b/>
        </w:rPr>
        <w:t>Prohibition from teaching check</w:t>
      </w:r>
      <w:r w:rsidR="00FD4134" w:rsidRPr="00D90C7A">
        <w:rPr>
          <w:rFonts w:ascii="Trebuchet MS" w:hAnsi="Trebuchet MS" w:cs="Open Sans SemiBold"/>
          <w:b/>
          <w:u w:val="single"/>
        </w:rPr>
        <w:t xml:space="preserve"> </w:t>
      </w:r>
    </w:p>
    <w:p w14:paraId="0DEEBA78" w14:textId="77777777" w:rsidR="000554A6" w:rsidRPr="00D90C7A" w:rsidRDefault="000554A6" w:rsidP="000554A6">
      <w:pPr>
        <w:pStyle w:val="ListParagraph"/>
        <w:ind w:left="1080"/>
        <w:rPr>
          <w:rFonts w:ascii="Trebuchet MS" w:hAnsi="Trebuchet MS" w:cs="Open Sans SemiBold"/>
          <w:u w:val="single"/>
        </w:rPr>
      </w:pPr>
    </w:p>
    <w:p w14:paraId="1A744DF6"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5.8.1</w:t>
      </w:r>
      <w:r w:rsidRPr="00D90C7A">
        <w:rPr>
          <w:rFonts w:ascii="Trebuchet MS" w:hAnsi="Trebuchet MS" w:cs="Open Sans SemiBold"/>
        </w:rPr>
        <w:tab/>
      </w:r>
      <w:r w:rsidR="00FD4134" w:rsidRPr="00D90C7A">
        <w:rPr>
          <w:rFonts w:ascii="Trebuchet MS" w:hAnsi="Trebuchet MS" w:cs="Open Sans SemiBold"/>
        </w:rPr>
        <w:t xml:space="preserve">The School is required to check whether staff who carry out teaching work are prohibited from doing so. The School uses the Teaching Regulation Agency Teacher Services system to check whether successful applicants are the subject of a prohibition, or interim prohibition order issued by a professional conduct panel on behalf of the Teaching Regulation Agency. </w:t>
      </w:r>
    </w:p>
    <w:p w14:paraId="7ADF8AF7" w14:textId="77777777" w:rsidR="00285263" w:rsidRPr="00D90C7A" w:rsidRDefault="00285263" w:rsidP="00590DBC">
      <w:pPr>
        <w:ind w:left="714" w:hanging="714"/>
        <w:rPr>
          <w:rFonts w:ascii="Trebuchet MS" w:hAnsi="Trebuchet MS" w:cs="Open Sans SemiBold"/>
        </w:rPr>
      </w:pPr>
    </w:p>
    <w:p w14:paraId="6CE31333" w14:textId="77777777" w:rsidR="00285263" w:rsidRPr="00D90C7A" w:rsidRDefault="00285263" w:rsidP="00590DBC">
      <w:pPr>
        <w:ind w:left="714" w:hanging="714"/>
        <w:rPr>
          <w:rFonts w:ascii="Trebuchet MS" w:hAnsi="Trebuchet MS" w:cs="Open Sans SemiBold"/>
        </w:rPr>
      </w:pPr>
      <w:r w:rsidRPr="00D90C7A">
        <w:rPr>
          <w:rFonts w:ascii="Trebuchet MS" w:hAnsi="Trebuchet MS" w:cs="Open Sans SemiBold"/>
        </w:rPr>
        <w:lastRenderedPageBreak/>
        <w:t>5.8.2</w:t>
      </w:r>
      <w:r w:rsidRPr="00D90C7A">
        <w:rPr>
          <w:rFonts w:ascii="Trebuchet MS" w:hAnsi="Trebuchet MS" w:cs="Open Sans SemiBold"/>
        </w:rPr>
        <w:tab/>
        <w:t xml:space="preserve">The School applies the definition of "teaching work" set out in the Teachers' Disciplinary (England) Regulations 2012, which state that the following activities amount to "teaching work": </w:t>
      </w:r>
    </w:p>
    <w:p w14:paraId="5E6473E7" w14:textId="77777777" w:rsidR="00285263" w:rsidRPr="00D90C7A" w:rsidRDefault="00285263" w:rsidP="00285263">
      <w:pPr>
        <w:rPr>
          <w:rFonts w:ascii="Trebuchet MS" w:hAnsi="Trebuchet MS" w:cs="Open Sans SemiBold"/>
        </w:rPr>
      </w:pPr>
    </w:p>
    <w:p w14:paraId="4EBF3FCE" w14:textId="77777777" w:rsidR="00285263" w:rsidRPr="00D90C7A" w:rsidRDefault="00285263" w:rsidP="00285263">
      <w:pPr>
        <w:ind w:left="720"/>
        <w:rPr>
          <w:rFonts w:ascii="Trebuchet MS" w:hAnsi="Trebuchet MS" w:cs="Open Sans SemiBold"/>
        </w:rPr>
      </w:pPr>
      <w:r w:rsidRPr="00D90C7A">
        <w:rPr>
          <w:rFonts w:ascii="Trebuchet MS" w:hAnsi="Trebuchet MS" w:cs="Open Sans SemiBold"/>
        </w:rPr>
        <w:t xml:space="preserve">a) planning and preparing lessons and courses for pupils </w:t>
      </w:r>
    </w:p>
    <w:p w14:paraId="19FFA857" w14:textId="77777777" w:rsidR="00285263" w:rsidRPr="00D90C7A" w:rsidRDefault="00285263" w:rsidP="00285263">
      <w:pPr>
        <w:ind w:left="720"/>
        <w:rPr>
          <w:rFonts w:ascii="Trebuchet MS" w:hAnsi="Trebuchet MS" w:cs="Open Sans SemiBold"/>
        </w:rPr>
      </w:pPr>
      <w:r w:rsidRPr="00D90C7A">
        <w:rPr>
          <w:rFonts w:ascii="Trebuchet MS" w:hAnsi="Trebuchet MS" w:cs="Open Sans SemiBold"/>
        </w:rPr>
        <w:t xml:space="preserve">b) delivering lessons to pupils </w:t>
      </w:r>
    </w:p>
    <w:p w14:paraId="7FE9D7A9" w14:textId="77777777" w:rsidR="00285263" w:rsidRPr="00D90C7A" w:rsidRDefault="00285263" w:rsidP="00285263">
      <w:pPr>
        <w:ind w:left="720"/>
        <w:rPr>
          <w:rFonts w:ascii="Trebuchet MS" w:hAnsi="Trebuchet MS" w:cs="Open Sans SemiBold"/>
        </w:rPr>
      </w:pPr>
      <w:r w:rsidRPr="00D90C7A">
        <w:rPr>
          <w:rFonts w:ascii="Trebuchet MS" w:hAnsi="Trebuchet MS" w:cs="Open Sans SemiBold"/>
        </w:rPr>
        <w:t xml:space="preserve">c) assessing the development, progress and attainment of pupils; and </w:t>
      </w:r>
    </w:p>
    <w:p w14:paraId="4903683A" w14:textId="77777777" w:rsidR="00285263" w:rsidRPr="00D90C7A" w:rsidRDefault="00285263" w:rsidP="00285263">
      <w:pPr>
        <w:ind w:left="720"/>
        <w:rPr>
          <w:rFonts w:ascii="Trebuchet MS" w:hAnsi="Trebuchet MS" w:cs="Open Sans SemiBold"/>
        </w:rPr>
      </w:pPr>
      <w:r w:rsidRPr="00D90C7A">
        <w:rPr>
          <w:rFonts w:ascii="Trebuchet MS" w:hAnsi="Trebuchet MS" w:cs="Open Sans SemiBold"/>
        </w:rPr>
        <w:t xml:space="preserve">d) reporting on the development, progress and attainment of pupils. </w:t>
      </w:r>
    </w:p>
    <w:p w14:paraId="22C26066" w14:textId="77777777" w:rsidR="00285263" w:rsidRPr="00D90C7A" w:rsidRDefault="00285263" w:rsidP="00285263">
      <w:pPr>
        <w:rPr>
          <w:rFonts w:ascii="Trebuchet MS" w:hAnsi="Trebuchet MS" w:cs="Open Sans SemiBold"/>
        </w:rPr>
      </w:pPr>
    </w:p>
    <w:p w14:paraId="15F8EF0A" w14:textId="77777777" w:rsidR="00285263" w:rsidRPr="00D90C7A" w:rsidRDefault="00285263" w:rsidP="00285263">
      <w:pPr>
        <w:rPr>
          <w:rFonts w:ascii="Trebuchet MS" w:hAnsi="Trebuchet MS" w:cs="Open Sans SemiBold"/>
        </w:rPr>
      </w:pPr>
      <w:r w:rsidRPr="00D90C7A">
        <w:rPr>
          <w:rFonts w:ascii="Trebuchet MS" w:hAnsi="Trebuchet MS" w:cs="Open Sans SemiBold"/>
        </w:rPr>
        <w:t xml:space="preserve">The above activities do not amount to "teaching work" if they are supervised by a qualified teacher or other person nominated by the Head. If in any doubt or if the applicant has taught previously, or may teach in future, the check will be undertaken, including for sports coaches. </w:t>
      </w:r>
    </w:p>
    <w:p w14:paraId="09F71F23" w14:textId="77777777" w:rsidR="008A67AB" w:rsidRPr="00D90C7A" w:rsidRDefault="008A67AB">
      <w:pPr>
        <w:rPr>
          <w:rFonts w:ascii="Trebuchet MS" w:hAnsi="Trebuchet MS" w:cs="Open Sans SemiBold"/>
        </w:rPr>
      </w:pPr>
    </w:p>
    <w:p w14:paraId="687246A6"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5.8.3</w:t>
      </w:r>
      <w:r w:rsidRPr="00D90C7A">
        <w:rPr>
          <w:rFonts w:ascii="Trebuchet MS" w:hAnsi="Trebuchet MS" w:cs="Open Sans SemiBold"/>
        </w:rPr>
        <w:tab/>
      </w:r>
      <w:r w:rsidR="00FD4134" w:rsidRPr="00D90C7A">
        <w:rPr>
          <w:rFonts w:ascii="Trebuchet MS" w:hAnsi="Trebuchet MS" w:cs="Open Sans SemiBold"/>
        </w:rPr>
        <w:t xml:space="preserve">In addition, the School asks all shortlisted applicants to declare whether they have ever been referred to, or are the subject of a sanction, restriction or prohibition issued by, the Teaching Regulation Agency or other equivalent body in the UK. </w:t>
      </w:r>
    </w:p>
    <w:p w14:paraId="030D2C58" w14:textId="77777777" w:rsidR="008A67AB" w:rsidRPr="00D90C7A" w:rsidRDefault="008A67AB" w:rsidP="00590DBC">
      <w:pPr>
        <w:ind w:left="714" w:hanging="714"/>
        <w:rPr>
          <w:rFonts w:ascii="Trebuchet MS" w:hAnsi="Trebuchet MS" w:cs="Open Sans SemiBold"/>
        </w:rPr>
      </w:pPr>
    </w:p>
    <w:p w14:paraId="2B6ADDDF"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5.8.4</w:t>
      </w:r>
      <w:r w:rsidRPr="00D90C7A">
        <w:rPr>
          <w:rFonts w:ascii="Trebuchet MS" w:hAnsi="Trebuchet MS" w:cs="Open Sans SemiBold"/>
        </w:rPr>
        <w:tab/>
      </w:r>
      <w:r w:rsidR="00FD4134" w:rsidRPr="00D90C7A">
        <w:rPr>
          <w:rFonts w:ascii="Trebuchet MS" w:hAnsi="Trebuchet MS" w:cs="Open Sans SemiBold"/>
        </w:rPr>
        <w:t xml:space="preserve">Where an applicant is not currently prohibited from teaching but has been the subject of a referral to, or hearing before, the Teaching Regulation Agency (or other equivalent body), whether or not that resulted in the imposition of a sanction, or where a sanction has lapsed or been lifted, the School will consider whether the facts of the case render the applicant unsuitable to work at the School. </w:t>
      </w:r>
    </w:p>
    <w:p w14:paraId="3DCE8CCE" w14:textId="77777777" w:rsidR="008A67AB" w:rsidRPr="00D90C7A" w:rsidRDefault="008A67AB">
      <w:pPr>
        <w:rPr>
          <w:rFonts w:ascii="Trebuchet MS" w:hAnsi="Trebuchet MS" w:cs="Open Sans SemiBold"/>
        </w:rPr>
      </w:pPr>
    </w:p>
    <w:p w14:paraId="37FC8EAE" w14:textId="77777777" w:rsidR="008A67AB" w:rsidRPr="00D90C7A" w:rsidRDefault="00FD4134">
      <w:pPr>
        <w:rPr>
          <w:rFonts w:ascii="Trebuchet MS" w:hAnsi="Trebuchet MS" w:cs="Open Sans SemiBold"/>
        </w:rPr>
      </w:pPr>
      <w:r w:rsidRPr="00D90C7A">
        <w:rPr>
          <w:rFonts w:ascii="Trebuchet MS" w:hAnsi="Trebuchet MS" w:cs="Open Sans SemiBold"/>
        </w:rPr>
        <w:t>5.</w:t>
      </w:r>
      <w:r w:rsidR="00285263" w:rsidRPr="00D90C7A">
        <w:rPr>
          <w:rFonts w:ascii="Trebuchet MS" w:hAnsi="Trebuchet MS" w:cs="Open Sans SemiBold"/>
        </w:rPr>
        <w:t>9</w:t>
      </w:r>
      <w:r w:rsidR="00285263" w:rsidRPr="00D90C7A">
        <w:rPr>
          <w:rFonts w:ascii="Trebuchet MS" w:hAnsi="Trebuchet MS" w:cs="Open Sans SemiBold"/>
        </w:rPr>
        <w:tab/>
      </w:r>
      <w:r w:rsidRPr="00D90C7A">
        <w:rPr>
          <w:rFonts w:ascii="Trebuchet MS" w:hAnsi="Trebuchet MS" w:cs="Open Sans SemiBold"/>
          <w:b/>
        </w:rPr>
        <w:t>Prohibition from management check</w:t>
      </w:r>
      <w:r w:rsidRPr="00D90C7A">
        <w:rPr>
          <w:rFonts w:ascii="Trebuchet MS" w:hAnsi="Trebuchet MS" w:cs="Open Sans SemiBold"/>
        </w:rPr>
        <w:t xml:space="preserve"> </w:t>
      </w:r>
    </w:p>
    <w:p w14:paraId="6EFA8CDD" w14:textId="77777777" w:rsidR="008A67AB" w:rsidRPr="00D90C7A" w:rsidRDefault="008A67AB">
      <w:pPr>
        <w:rPr>
          <w:rFonts w:ascii="Trebuchet MS" w:hAnsi="Trebuchet MS" w:cs="Open Sans SemiBold"/>
        </w:rPr>
      </w:pPr>
    </w:p>
    <w:p w14:paraId="1CFAEA75"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5.9.1</w:t>
      </w:r>
      <w:r w:rsidRPr="00D90C7A">
        <w:rPr>
          <w:rFonts w:ascii="Trebuchet MS" w:hAnsi="Trebuchet MS" w:cs="Open Sans SemiBold"/>
        </w:rPr>
        <w:tab/>
      </w:r>
      <w:r w:rsidR="00FD4134" w:rsidRPr="00D90C7A">
        <w:rPr>
          <w:rFonts w:ascii="Trebuchet MS" w:hAnsi="Trebuchet MS" w:cs="Open Sans SemiBold"/>
        </w:rPr>
        <w:t xml:space="preserve">The School is required to check whether any applicant for a management position is subject to a direction under section 128 of the Education and Skills Act 2008 which prohibits, disqualifies or restricts them from being involved in the management of an independent school (a section 128 direction). </w:t>
      </w:r>
    </w:p>
    <w:p w14:paraId="61013AD5" w14:textId="77777777" w:rsidR="008A67AB" w:rsidRPr="00D90C7A" w:rsidRDefault="008A67AB" w:rsidP="00590DBC">
      <w:pPr>
        <w:ind w:left="714" w:hanging="714"/>
        <w:rPr>
          <w:rFonts w:ascii="Trebuchet MS" w:hAnsi="Trebuchet MS" w:cs="Open Sans SemiBold"/>
        </w:rPr>
      </w:pPr>
    </w:p>
    <w:p w14:paraId="073ADD4A"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5.9.2</w:t>
      </w:r>
      <w:r w:rsidRPr="00D90C7A">
        <w:rPr>
          <w:rFonts w:ascii="Trebuchet MS" w:hAnsi="Trebuchet MS" w:cs="Open Sans SemiBold"/>
        </w:rPr>
        <w:tab/>
      </w:r>
      <w:r w:rsidR="00FD4134" w:rsidRPr="00D90C7A">
        <w:rPr>
          <w:rFonts w:ascii="Trebuchet MS" w:hAnsi="Trebuchet MS" w:cs="Open Sans SemiBold"/>
        </w:rPr>
        <w:t xml:space="preserve">The School will carry out checks for section 128 directions when appointing applicants into management positions from both outside the School and by internal promotion. </w:t>
      </w:r>
    </w:p>
    <w:p w14:paraId="78482689" w14:textId="77777777" w:rsidR="008A67AB" w:rsidRPr="00D90C7A" w:rsidRDefault="008A67AB">
      <w:pPr>
        <w:rPr>
          <w:rFonts w:ascii="Trebuchet MS" w:hAnsi="Trebuchet MS" w:cs="Open Sans SemiBold"/>
        </w:rPr>
      </w:pPr>
    </w:p>
    <w:p w14:paraId="02FB60FE" w14:textId="77777777" w:rsidR="008A67AB" w:rsidRPr="00D90C7A" w:rsidRDefault="00FD4134" w:rsidP="008A67AB">
      <w:pPr>
        <w:pStyle w:val="ListParagraph"/>
        <w:numPr>
          <w:ilvl w:val="0"/>
          <w:numId w:val="2"/>
        </w:numPr>
        <w:rPr>
          <w:rFonts w:ascii="Trebuchet MS" w:hAnsi="Trebuchet MS" w:cs="Open Sans SemiBold"/>
        </w:rPr>
      </w:pPr>
      <w:r w:rsidRPr="00D90C7A">
        <w:rPr>
          <w:rFonts w:ascii="Trebuchet MS" w:hAnsi="Trebuchet MS" w:cs="Open Sans SemiBold"/>
        </w:rPr>
        <w:t xml:space="preserve">Head </w:t>
      </w:r>
    </w:p>
    <w:p w14:paraId="00C49046" w14:textId="77777777" w:rsidR="008A67AB" w:rsidRPr="00D90C7A" w:rsidRDefault="00FD4134" w:rsidP="008A67AB">
      <w:pPr>
        <w:pStyle w:val="ListParagraph"/>
        <w:numPr>
          <w:ilvl w:val="0"/>
          <w:numId w:val="2"/>
        </w:numPr>
        <w:rPr>
          <w:rFonts w:ascii="Trebuchet MS" w:hAnsi="Trebuchet MS" w:cs="Open Sans SemiBold"/>
        </w:rPr>
      </w:pPr>
      <w:r w:rsidRPr="00D90C7A">
        <w:rPr>
          <w:rFonts w:ascii="Trebuchet MS" w:hAnsi="Trebuchet MS" w:cs="Open Sans SemiBold"/>
        </w:rPr>
        <w:t xml:space="preserve">teaching posts on the </w:t>
      </w:r>
      <w:r w:rsidR="00285263" w:rsidRPr="00D90C7A">
        <w:rPr>
          <w:rFonts w:ascii="Trebuchet MS" w:hAnsi="Trebuchet MS" w:cs="Open Sans SemiBold"/>
        </w:rPr>
        <w:t>core</w:t>
      </w:r>
      <w:r w:rsidRPr="00D90C7A">
        <w:rPr>
          <w:rFonts w:ascii="Trebuchet MS" w:hAnsi="Trebuchet MS" w:cs="Open Sans SemiBold"/>
        </w:rPr>
        <w:t xml:space="preserve"> leadership team </w:t>
      </w:r>
    </w:p>
    <w:p w14:paraId="0FDF700D" w14:textId="77777777" w:rsidR="008A67AB" w:rsidRPr="00D90C7A" w:rsidRDefault="00FD4134" w:rsidP="008A67AB">
      <w:pPr>
        <w:pStyle w:val="ListParagraph"/>
        <w:numPr>
          <w:ilvl w:val="0"/>
          <w:numId w:val="2"/>
        </w:numPr>
        <w:rPr>
          <w:rFonts w:ascii="Trebuchet MS" w:hAnsi="Trebuchet MS" w:cs="Open Sans SemiBold"/>
        </w:rPr>
      </w:pPr>
      <w:r w:rsidRPr="00D90C7A">
        <w:rPr>
          <w:rFonts w:ascii="Trebuchet MS" w:hAnsi="Trebuchet MS" w:cs="Open Sans SemiBold"/>
        </w:rPr>
        <w:t xml:space="preserve">support staff posts on the </w:t>
      </w:r>
      <w:r w:rsidR="00285263" w:rsidRPr="00D90C7A">
        <w:rPr>
          <w:rFonts w:ascii="Trebuchet MS" w:hAnsi="Trebuchet MS" w:cs="Open Sans SemiBold"/>
        </w:rPr>
        <w:t>core</w:t>
      </w:r>
      <w:r w:rsidRPr="00D90C7A">
        <w:rPr>
          <w:rFonts w:ascii="Trebuchet MS" w:hAnsi="Trebuchet MS" w:cs="Open Sans SemiBold"/>
        </w:rPr>
        <w:t xml:space="preserve"> leadership team </w:t>
      </w:r>
    </w:p>
    <w:p w14:paraId="09DA6A0D" w14:textId="77777777" w:rsidR="008A67AB" w:rsidRPr="00D90C7A" w:rsidRDefault="008A67AB" w:rsidP="008A67AB">
      <w:pPr>
        <w:pStyle w:val="ListParagraph"/>
        <w:ind w:left="1080"/>
        <w:rPr>
          <w:rFonts w:ascii="Trebuchet MS" w:hAnsi="Trebuchet MS" w:cs="Open Sans SemiBold"/>
        </w:rPr>
      </w:pPr>
    </w:p>
    <w:p w14:paraId="1B233871" w14:textId="77777777" w:rsidR="008A67AB" w:rsidRPr="00D90C7A" w:rsidRDefault="00285263" w:rsidP="008A67AB">
      <w:pPr>
        <w:pStyle w:val="ListParagraph"/>
        <w:ind w:left="0"/>
        <w:rPr>
          <w:rFonts w:ascii="Trebuchet MS" w:hAnsi="Trebuchet MS" w:cs="Open Sans SemiBold"/>
        </w:rPr>
      </w:pPr>
      <w:r w:rsidRPr="00D90C7A">
        <w:rPr>
          <w:rFonts w:ascii="Trebuchet MS" w:hAnsi="Trebuchet MS" w:cs="Open Sans SemiBold"/>
        </w:rPr>
        <w:t>5.9.3</w:t>
      </w:r>
      <w:r w:rsidRPr="00D90C7A">
        <w:rPr>
          <w:rFonts w:ascii="Trebuchet MS" w:hAnsi="Trebuchet MS" w:cs="Open Sans SemiBold"/>
        </w:rPr>
        <w:tab/>
      </w:r>
      <w:r w:rsidR="00FD4134" w:rsidRPr="00D90C7A">
        <w:rPr>
          <w:rFonts w:ascii="Trebuchet MS" w:hAnsi="Trebuchet MS" w:cs="Open Sans SemiBold"/>
        </w:rPr>
        <w:t xml:space="preserve">The School will assess on a case by case basis whether the check should be carried out when appointments are made to teaching and support staff roles which carry additional responsibilities. </w:t>
      </w:r>
    </w:p>
    <w:p w14:paraId="31390A2B" w14:textId="77777777" w:rsidR="008A67AB" w:rsidRPr="00D90C7A" w:rsidRDefault="008A67AB" w:rsidP="008A67AB">
      <w:pPr>
        <w:pStyle w:val="ListParagraph"/>
        <w:ind w:left="0"/>
        <w:rPr>
          <w:rFonts w:ascii="Trebuchet MS" w:hAnsi="Trebuchet MS" w:cs="Open Sans SemiBold"/>
        </w:rPr>
      </w:pPr>
    </w:p>
    <w:p w14:paraId="7447EBBC"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5.9.4</w:t>
      </w:r>
      <w:r w:rsidRPr="00D90C7A">
        <w:rPr>
          <w:rFonts w:ascii="Trebuchet MS" w:hAnsi="Trebuchet MS" w:cs="Open Sans SemiBold"/>
        </w:rPr>
        <w:tab/>
      </w:r>
      <w:r w:rsidR="00FD4134" w:rsidRPr="00D90C7A">
        <w:rPr>
          <w:rFonts w:ascii="Trebuchet MS" w:hAnsi="Trebuchet MS" w:cs="Open Sans SemiBold"/>
        </w:rPr>
        <w:t xml:space="preserve">All individuals who are appointed to the governing body will be subject to a section 128 direction check. </w:t>
      </w:r>
    </w:p>
    <w:p w14:paraId="062B7C84" w14:textId="77777777" w:rsidR="008A67AB" w:rsidRPr="00D90C7A" w:rsidRDefault="008A67AB" w:rsidP="00590DBC">
      <w:pPr>
        <w:ind w:left="714" w:hanging="714"/>
        <w:rPr>
          <w:rFonts w:ascii="Trebuchet MS" w:hAnsi="Trebuchet MS" w:cs="Open Sans SemiBold"/>
        </w:rPr>
      </w:pPr>
    </w:p>
    <w:p w14:paraId="4D54991D"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5.9.5</w:t>
      </w:r>
      <w:r w:rsidRPr="00D90C7A">
        <w:rPr>
          <w:rFonts w:ascii="Trebuchet MS" w:hAnsi="Trebuchet MS" w:cs="Open Sans SemiBold"/>
        </w:rPr>
        <w:tab/>
      </w:r>
      <w:r w:rsidR="00FD4134" w:rsidRPr="00D90C7A">
        <w:rPr>
          <w:rFonts w:ascii="Trebuchet MS" w:hAnsi="Trebuchet MS" w:cs="Open Sans SemiBold"/>
        </w:rPr>
        <w:t xml:space="preserve">The relevant information is contained in the enhanced DBS disclosure certificate (which the School obtains for all posts at the School that amount to regulated activity). It can also be obtained through the Teaching Regulation Agency Teacher Services system. The School will use either, or both, methods to obtain this information. </w:t>
      </w:r>
    </w:p>
    <w:p w14:paraId="4182BA1D" w14:textId="77777777" w:rsidR="008A67AB" w:rsidRPr="00D90C7A" w:rsidRDefault="008A67AB" w:rsidP="00590DBC">
      <w:pPr>
        <w:ind w:left="714" w:hanging="714"/>
        <w:rPr>
          <w:rFonts w:ascii="Trebuchet MS" w:hAnsi="Trebuchet MS" w:cs="Open Sans SemiBold"/>
        </w:rPr>
      </w:pPr>
    </w:p>
    <w:p w14:paraId="4F2AB670"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lastRenderedPageBreak/>
        <w:t>5.9.6</w:t>
      </w:r>
      <w:r w:rsidRPr="00D90C7A">
        <w:rPr>
          <w:rFonts w:ascii="Trebuchet MS" w:hAnsi="Trebuchet MS" w:cs="Open Sans SemiBold"/>
        </w:rPr>
        <w:tab/>
      </w:r>
      <w:r w:rsidR="00FD4134" w:rsidRPr="00D90C7A">
        <w:rPr>
          <w:rFonts w:ascii="Trebuchet MS" w:hAnsi="Trebuchet MS" w:cs="Open Sans SemiBold"/>
        </w:rPr>
        <w:t xml:space="preserve">In addition, the School asks all shortlisted applicants to declare whether they have ever been the subject of a referral to the Department for Education, or are subject to a section 128 direction or any other sanction which prohibits, disqualifies or restricts them from being involved in the management of an independent school. </w:t>
      </w:r>
    </w:p>
    <w:p w14:paraId="34A5C09A" w14:textId="77777777" w:rsidR="008A67AB" w:rsidRPr="00D90C7A" w:rsidRDefault="008A67AB" w:rsidP="00590DBC">
      <w:pPr>
        <w:ind w:left="714" w:hanging="714"/>
        <w:rPr>
          <w:rFonts w:ascii="Trebuchet MS" w:hAnsi="Trebuchet MS" w:cs="Open Sans SemiBold"/>
        </w:rPr>
      </w:pPr>
    </w:p>
    <w:p w14:paraId="55DAAC96"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5.9.7</w:t>
      </w:r>
      <w:r w:rsidRPr="00D90C7A">
        <w:rPr>
          <w:rFonts w:ascii="Trebuchet MS" w:hAnsi="Trebuchet MS" w:cs="Open Sans SemiBold"/>
        </w:rPr>
        <w:tab/>
      </w:r>
      <w:r w:rsidR="00FD4134" w:rsidRPr="00D90C7A">
        <w:rPr>
          <w:rFonts w:ascii="Trebuchet MS" w:hAnsi="Trebuchet MS" w:cs="Open Sans SemiBold"/>
        </w:rPr>
        <w:t xml:space="preserve">Where an applicant is not currently prohibited from management but has been the subject of a referral to, or hearing before, the Department for Education or other appropriate body, whether or not that resulted in the imposition of a section 128 direction or other sanction, or where a section 128 direction or other sanction has lapsed or been lifted, the School will consider whether the facts of the case render the applicant unsuitable to work at the School. </w:t>
      </w:r>
    </w:p>
    <w:p w14:paraId="411BCBC3" w14:textId="77777777" w:rsidR="008A67AB" w:rsidRPr="00D90C7A" w:rsidRDefault="008A67AB" w:rsidP="00590DBC">
      <w:pPr>
        <w:ind w:left="714" w:hanging="714"/>
        <w:rPr>
          <w:rFonts w:ascii="Trebuchet MS" w:hAnsi="Trebuchet MS" w:cs="Open Sans SemiBold"/>
        </w:rPr>
      </w:pPr>
    </w:p>
    <w:p w14:paraId="6264C670"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5.10</w:t>
      </w:r>
      <w:r w:rsidRPr="00D90C7A">
        <w:rPr>
          <w:rFonts w:ascii="Trebuchet MS" w:hAnsi="Trebuchet MS" w:cs="Open Sans SemiBold"/>
        </w:rPr>
        <w:tab/>
      </w:r>
      <w:r w:rsidR="00FD4134" w:rsidRPr="00D90C7A">
        <w:rPr>
          <w:rFonts w:ascii="Trebuchet MS" w:hAnsi="Trebuchet MS" w:cs="Open Sans SemiBold"/>
          <w:b/>
        </w:rPr>
        <w:t>Disqualification from acting as a charity trustee or senior manager</w:t>
      </w:r>
      <w:r w:rsidR="00FD4134" w:rsidRPr="00D90C7A">
        <w:rPr>
          <w:rFonts w:ascii="Trebuchet MS" w:hAnsi="Trebuchet MS" w:cs="Open Sans SemiBold"/>
        </w:rPr>
        <w:t xml:space="preserve"> </w:t>
      </w:r>
    </w:p>
    <w:p w14:paraId="4F1DA548" w14:textId="77777777" w:rsidR="008A67AB" w:rsidRPr="00D90C7A" w:rsidRDefault="008A67AB" w:rsidP="00590DBC">
      <w:pPr>
        <w:ind w:left="714" w:hanging="714"/>
        <w:rPr>
          <w:rFonts w:ascii="Trebuchet MS" w:hAnsi="Trebuchet MS" w:cs="Open Sans SemiBold"/>
        </w:rPr>
      </w:pPr>
    </w:p>
    <w:p w14:paraId="3F5A98E4"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5.10.</w:t>
      </w:r>
      <w:r w:rsidR="00FD4134" w:rsidRPr="00D90C7A">
        <w:rPr>
          <w:rFonts w:ascii="Trebuchet MS" w:hAnsi="Trebuchet MS" w:cs="Open Sans SemiBold"/>
        </w:rPr>
        <w:t xml:space="preserve">1 Background Under the Charities Act 2011 it is a criminal offence for a person to act as a trustee or senior manager of a charity when disqualified from doing so. The Charities Act 2011 sets out the grounds on which a person can be disqualified from acting as a trustee or senior manager. These include various spent and unspent criminal offences and other sanctions. </w:t>
      </w:r>
    </w:p>
    <w:p w14:paraId="11A84596" w14:textId="77777777" w:rsidR="008A67AB" w:rsidRPr="00D90C7A" w:rsidRDefault="008A67AB" w:rsidP="00590DBC">
      <w:pPr>
        <w:ind w:left="714" w:hanging="714"/>
        <w:rPr>
          <w:rFonts w:ascii="Trebuchet MS" w:hAnsi="Trebuchet MS" w:cs="Open Sans SemiBold"/>
        </w:rPr>
      </w:pPr>
    </w:p>
    <w:p w14:paraId="7F824E66"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5.10.2</w:t>
      </w:r>
      <w:r w:rsidRPr="00D90C7A">
        <w:rPr>
          <w:rFonts w:ascii="Trebuchet MS" w:hAnsi="Trebuchet MS" w:cs="Open Sans SemiBold"/>
        </w:rPr>
        <w:tab/>
      </w:r>
      <w:r w:rsidR="00FD4134" w:rsidRPr="00D90C7A">
        <w:rPr>
          <w:rFonts w:ascii="Trebuchet MS" w:hAnsi="Trebuchet MS" w:cs="Open Sans SemiBold"/>
        </w:rPr>
        <w:t xml:space="preserve">A person is considered to be a charity trustee if they are one of the people who have general control and management of the administration of the charity. In an independent school the trustees will typically be the governors of the school. </w:t>
      </w:r>
    </w:p>
    <w:p w14:paraId="4506A720" w14:textId="77777777" w:rsidR="008A67AB" w:rsidRPr="00D90C7A" w:rsidRDefault="008A67AB" w:rsidP="00590DBC">
      <w:pPr>
        <w:ind w:left="714" w:hanging="714"/>
        <w:rPr>
          <w:rFonts w:ascii="Trebuchet MS" w:hAnsi="Trebuchet MS" w:cs="Open Sans SemiBold"/>
        </w:rPr>
      </w:pPr>
    </w:p>
    <w:p w14:paraId="2B464B12"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5.10.3</w:t>
      </w:r>
      <w:r w:rsidRPr="00D90C7A">
        <w:rPr>
          <w:rFonts w:ascii="Trebuchet MS" w:hAnsi="Trebuchet MS" w:cs="Open Sans SemiBold"/>
        </w:rPr>
        <w:tab/>
      </w:r>
      <w:r w:rsidR="00FD4134" w:rsidRPr="00D90C7A">
        <w:rPr>
          <w:rFonts w:ascii="Trebuchet MS" w:hAnsi="Trebuchet MS" w:cs="Open Sans SemiBold"/>
        </w:rPr>
        <w:t>Senior managers include those employees who report directly to the charity trustees or have responsibility for the overall management and control of the charity's finances. At the School the disqualification rules will be applicable to all governors, the Head</w:t>
      </w:r>
      <w:r w:rsidRPr="00D90C7A">
        <w:rPr>
          <w:rFonts w:ascii="Trebuchet MS" w:hAnsi="Trebuchet MS" w:cs="Open Sans SemiBold"/>
        </w:rPr>
        <w:t xml:space="preserve"> and Bursar </w:t>
      </w:r>
      <w:r w:rsidR="00FD4134" w:rsidRPr="00D90C7A">
        <w:rPr>
          <w:rFonts w:ascii="Trebuchet MS" w:hAnsi="Trebuchet MS" w:cs="Open Sans SemiBold"/>
        </w:rPr>
        <w:t xml:space="preserve">and </w:t>
      </w:r>
      <w:r w:rsidRPr="00D90C7A">
        <w:rPr>
          <w:rFonts w:ascii="Trebuchet MS" w:hAnsi="Trebuchet MS" w:cs="Open Sans SemiBold"/>
        </w:rPr>
        <w:t>any</w:t>
      </w:r>
      <w:r w:rsidR="00FD4134" w:rsidRPr="00D90C7A">
        <w:rPr>
          <w:rFonts w:ascii="Trebuchet MS" w:hAnsi="Trebuchet MS" w:cs="Open Sans SemiBold"/>
        </w:rPr>
        <w:t xml:space="preserve"> other senior staff who report directly to the governors. </w:t>
      </w:r>
    </w:p>
    <w:p w14:paraId="42BAC037" w14:textId="77777777" w:rsidR="008A67AB" w:rsidRPr="00D90C7A" w:rsidRDefault="008A67AB" w:rsidP="00590DBC">
      <w:pPr>
        <w:ind w:left="714" w:hanging="714"/>
        <w:rPr>
          <w:rFonts w:ascii="Trebuchet MS" w:hAnsi="Trebuchet MS" w:cs="Open Sans SemiBold"/>
        </w:rPr>
      </w:pPr>
    </w:p>
    <w:p w14:paraId="116CCD2F"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5.10.4</w:t>
      </w:r>
      <w:r w:rsidRPr="00D90C7A">
        <w:rPr>
          <w:rFonts w:ascii="Trebuchet MS" w:hAnsi="Trebuchet MS" w:cs="Open Sans SemiBold"/>
        </w:rPr>
        <w:tab/>
      </w:r>
      <w:r w:rsidR="00FD4134" w:rsidRPr="00D90C7A">
        <w:rPr>
          <w:rFonts w:ascii="Trebuchet MS" w:hAnsi="Trebuchet MS" w:cs="Open Sans SemiBold"/>
        </w:rPr>
        <w:t xml:space="preserve">There is no single list or register that covers all of the disqualification criteria and the School therefore adopts a pragmatic approach to checking whether a person is disqualified. This is achieved by the use of a self-declaration form and the checking of relevant publicly accessible registers. </w:t>
      </w:r>
    </w:p>
    <w:p w14:paraId="16083754" w14:textId="77777777" w:rsidR="008A67AB" w:rsidRPr="00D90C7A" w:rsidRDefault="008A67AB" w:rsidP="00590DBC">
      <w:pPr>
        <w:ind w:left="714" w:hanging="714"/>
        <w:rPr>
          <w:rFonts w:ascii="Trebuchet MS" w:hAnsi="Trebuchet MS" w:cs="Open Sans SemiBold"/>
        </w:rPr>
      </w:pPr>
    </w:p>
    <w:p w14:paraId="543F4E48" w14:textId="77777777" w:rsidR="008A67AB" w:rsidRPr="00D90C7A" w:rsidRDefault="00FD4134" w:rsidP="00590DBC">
      <w:pPr>
        <w:ind w:left="714" w:hanging="714"/>
        <w:rPr>
          <w:rFonts w:ascii="Trebuchet MS" w:hAnsi="Trebuchet MS" w:cs="Open Sans SemiBold"/>
        </w:rPr>
      </w:pPr>
      <w:r w:rsidRPr="00D90C7A">
        <w:rPr>
          <w:rFonts w:ascii="Trebuchet MS" w:hAnsi="Trebuchet MS" w:cs="Open Sans SemiBold"/>
        </w:rPr>
        <w:t>5.</w:t>
      </w:r>
      <w:r w:rsidR="00285263" w:rsidRPr="00D90C7A">
        <w:rPr>
          <w:rFonts w:ascii="Trebuchet MS" w:hAnsi="Trebuchet MS" w:cs="Open Sans SemiBold"/>
        </w:rPr>
        <w:t>10.5</w:t>
      </w:r>
      <w:r w:rsidR="00285263" w:rsidRPr="00D90C7A">
        <w:rPr>
          <w:rFonts w:ascii="Trebuchet MS" w:hAnsi="Trebuchet MS" w:cs="Open Sans SemiBold"/>
        </w:rPr>
        <w:tab/>
      </w:r>
      <w:r w:rsidRPr="00D90C7A">
        <w:rPr>
          <w:rFonts w:ascii="Trebuchet MS" w:hAnsi="Trebuchet MS" w:cs="Open Sans SemiBold"/>
        </w:rPr>
        <w:t xml:space="preserve"> </w:t>
      </w:r>
      <w:r w:rsidRPr="00D80D14">
        <w:rPr>
          <w:rFonts w:ascii="Trebuchet MS" w:hAnsi="Trebuchet MS" w:cs="Open Sans SemiBold"/>
          <w:b/>
          <w:bCs/>
          <w:rPrChange w:id="55" w:author="Alison Paterson" w:date="2025-08-14T15:19:00Z">
            <w:rPr>
              <w:rFonts w:ascii="Trebuchet MS" w:hAnsi="Trebuchet MS" w:cs="Open Sans SemiBold"/>
            </w:rPr>
          </w:rPrChange>
        </w:rPr>
        <w:t>Self-declaration</w:t>
      </w:r>
      <w:r w:rsidRPr="00D90C7A">
        <w:rPr>
          <w:rFonts w:ascii="Trebuchet MS" w:hAnsi="Trebuchet MS" w:cs="Open Sans SemiBold"/>
        </w:rPr>
        <w:t xml:space="preserve"> All those who are covered by the disqualification rules are required to complete a self-declaration form to confirm whether, to the best of their knowledge, they are subject to any of the disqualification criteria. </w:t>
      </w:r>
    </w:p>
    <w:p w14:paraId="1BAB05E9" w14:textId="77777777" w:rsidR="008A67AB" w:rsidRPr="00D90C7A" w:rsidRDefault="008A67AB" w:rsidP="008A67AB">
      <w:pPr>
        <w:pStyle w:val="ListParagraph"/>
        <w:ind w:left="0"/>
        <w:rPr>
          <w:rFonts w:ascii="Trebuchet MS" w:hAnsi="Trebuchet MS" w:cs="Open Sans SemiBold"/>
        </w:rPr>
      </w:pPr>
    </w:p>
    <w:p w14:paraId="0B0E88C0"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5.10.6</w:t>
      </w:r>
      <w:r w:rsidRPr="00D90C7A">
        <w:rPr>
          <w:rFonts w:ascii="Trebuchet MS" w:hAnsi="Trebuchet MS" w:cs="Open Sans SemiBold"/>
        </w:rPr>
        <w:tab/>
      </w:r>
      <w:r w:rsidR="00FD4134" w:rsidRPr="00D90C7A">
        <w:rPr>
          <w:rFonts w:ascii="Trebuchet MS" w:hAnsi="Trebuchet MS" w:cs="Open Sans SemiBold"/>
        </w:rPr>
        <w:t xml:space="preserve">A failure to disclose relevant information, or the provision of false information, which subsequently comes to the School's attention may result in the termination of an appointment as a governor or senior manager or the withdrawal of an offer of employment and may also amount to a criminal offence. </w:t>
      </w:r>
    </w:p>
    <w:p w14:paraId="47A0DDB4" w14:textId="77777777" w:rsidR="008A67AB" w:rsidRPr="00D90C7A" w:rsidRDefault="008A67AB" w:rsidP="00590DBC">
      <w:pPr>
        <w:ind w:left="714" w:hanging="714"/>
        <w:rPr>
          <w:rFonts w:ascii="Trebuchet MS" w:hAnsi="Trebuchet MS" w:cs="Open Sans SemiBold"/>
        </w:rPr>
      </w:pPr>
    </w:p>
    <w:p w14:paraId="016625D3"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5.10.7</w:t>
      </w:r>
      <w:r w:rsidRPr="00D90C7A">
        <w:rPr>
          <w:rFonts w:ascii="Trebuchet MS" w:hAnsi="Trebuchet MS" w:cs="Open Sans SemiBold"/>
        </w:rPr>
        <w:tab/>
      </w:r>
      <w:r w:rsidR="00FD4134" w:rsidRPr="00D90C7A">
        <w:rPr>
          <w:rFonts w:ascii="Trebuchet MS" w:hAnsi="Trebuchet MS" w:cs="Open Sans SemiBold"/>
        </w:rPr>
        <w:t xml:space="preserve">All those who are required to complete a self-declaration form are also under an ongoing duty to inform the School if there is a change in their circumstances that results or may result in them becoming disqualified from acting as a governor or senior manager. </w:t>
      </w:r>
    </w:p>
    <w:p w14:paraId="46C5C48D" w14:textId="77777777" w:rsidR="008A67AB" w:rsidRPr="00D90C7A" w:rsidRDefault="008A67AB" w:rsidP="00590DBC">
      <w:pPr>
        <w:ind w:left="714" w:hanging="714"/>
        <w:rPr>
          <w:rFonts w:ascii="Trebuchet MS" w:hAnsi="Trebuchet MS" w:cs="Open Sans SemiBold"/>
        </w:rPr>
      </w:pPr>
    </w:p>
    <w:p w14:paraId="2C123835" w14:textId="77777777" w:rsidR="008A67AB" w:rsidRPr="00D90C7A" w:rsidRDefault="00285263" w:rsidP="00590DBC">
      <w:pPr>
        <w:ind w:left="714" w:hanging="714"/>
        <w:rPr>
          <w:rFonts w:ascii="Trebuchet MS" w:hAnsi="Trebuchet MS" w:cs="Open Sans SemiBold"/>
        </w:rPr>
      </w:pPr>
      <w:r w:rsidRPr="00D90C7A">
        <w:rPr>
          <w:rFonts w:ascii="Trebuchet MS" w:hAnsi="Trebuchet MS" w:cs="Open Sans SemiBold"/>
        </w:rPr>
        <w:t>5.10.8</w:t>
      </w:r>
      <w:r w:rsidRPr="00D90C7A">
        <w:rPr>
          <w:rFonts w:ascii="Trebuchet MS" w:hAnsi="Trebuchet MS" w:cs="Open Sans SemiBold"/>
        </w:rPr>
        <w:tab/>
      </w:r>
      <w:r w:rsidR="00FD4134" w:rsidRPr="00D90C7A">
        <w:rPr>
          <w:rFonts w:ascii="Trebuchet MS" w:hAnsi="Trebuchet MS" w:cs="Open Sans SemiBold"/>
        </w:rPr>
        <w:t xml:space="preserve">To ensure that it has accurate and up to date information the School </w:t>
      </w:r>
      <w:r w:rsidRPr="00D90C7A">
        <w:rPr>
          <w:rFonts w:ascii="Trebuchet MS" w:hAnsi="Trebuchet MS" w:cs="Open Sans SemiBold"/>
        </w:rPr>
        <w:t>may</w:t>
      </w:r>
      <w:r w:rsidR="00FD4134" w:rsidRPr="00D90C7A">
        <w:rPr>
          <w:rFonts w:ascii="Trebuchet MS" w:hAnsi="Trebuchet MS" w:cs="Open Sans SemiBold"/>
        </w:rPr>
        <w:t xml:space="preserve"> also check the following registers in respect of each governor and senior manager who is already in post or is appointed in future: </w:t>
      </w:r>
    </w:p>
    <w:p w14:paraId="5203062B" w14:textId="77777777" w:rsidR="00285263" w:rsidRPr="00D90C7A" w:rsidRDefault="00285263" w:rsidP="008A67AB">
      <w:pPr>
        <w:pStyle w:val="ListParagraph"/>
        <w:ind w:left="0"/>
        <w:rPr>
          <w:rFonts w:ascii="Trebuchet MS" w:hAnsi="Trebuchet MS" w:cs="Open Sans SemiBold"/>
        </w:rPr>
      </w:pPr>
    </w:p>
    <w:p w14:paraId="5910934F" w14:textId="77777777" w:rsidR="008A67AB" w:rsidRPr="00D90C7A" w:rsidRDefault="00FD4134" w:rsidP="008A67AB">
      <w:pPr>
        <w:pStyle w:val="ListParagraph"/>
        <w:numPr>
          <w:ilvl w:val="0"/>
          <w:numId w:val="3"/>
        </w:numPr>
        <w:rPr>
          <w:rFonts w:ascii="Trebuchet MS" w:hAnsi="Trebuchet MS" w:cs="Open Sans SemiBold"/>
        </w:rPr>
      </w:pPr>
      <w:r w:rsidRPr="00D90C7A">
        <w:rPr>
          <w:rFonts w:ascii="Trebuchet MS" w:hAnsi="Trebuchet MS" w:cs="Open Sans SemiBold"/>
        </w:rPr>
        <w:t>the Bankruptcy and Insolvency Register</w:t>
      </w:r>
    </w:p>
    <w:p w14:paraId="6BF028EB" w14:textId="77777777" w:rsidR="008A67AB" w:rsidRPr="00D90C7A" w:rsidRDefault="00FD4134" w:rsidP="008A67AB">
      <w:pPr>
        <w:pStyle w:val="ListParagraph"/>
        <w:numPr>
          <w:ilvl w:val="0"/>
          <w:numId w:val="3"/>
        </w:numPr>
        <w:rPr>
          <w:rFonts w:ascii="Trebuchet MS" w:hAnsi="Trebuchet MS" w:cs="Open Sans SemiBold"/>
        </w:rPr>
      </w:pPr>
      <w:r w:rsidRPr="00D90C7A">
        <w:rPr>
          <w:rFonts w:ascii="Trebuchet MS" w:hAnsi="Trebuchet MS" w:cs="Open Sans SemiBold"/>
        </w:rPr>
        <w:lastRenderedPageBreak/>
        <w:t xml:space="preserve">the register of disqualified directors maintained by Companies House; and </w:t>
      </w:r>
    </w:p>
    <w:p w14:paraId="775EBCCC" w14:textId="77777777" w:rsidR="008A67AB" w:rsidRPr="00D90C7A" w:rsidRDefault="00FD4134" w:rsidP="008A67AB">
      <w:pPr>
        <w:pStyle w:val="ListParagraph"/>
        <w:numPr>
          <w:ilvl w:val="0"/>
          <w:numId w:val="3"/>
        </w:numPr>
        <w:rPr>
          <w:rFonts w:ascii="Trebuchet MS" w:hAnsi="Trebuchet MS" w:cs="Open Sans SemiBold"/>
        </w:rPr>
      </w:pPr>
      <w:r w:rsidRPr="00D90C7A">
        <w:rPr>
          <w:rFonts w:ascii="Trebuchet MS" w:hAnsi="Trebuchet MS" w:cs="Open Sans SemiBold"/>
        </w:rPr>
        <w:t xml:space="preserve">the register of persons who have been removed as a charity trustee. </w:t>
      </w:r>
    </w:p>
    <w:p w14:paraId="087DE103" w14:textId="77777777" w:rsidR="008A67AB" w:rsidRPr="00D90C7A" w:rsidRDefault="008A67AB" w:rsidP="008A67AB">
      <w:pPr>
        <w:pStyle w:val="ListParagraph"/>
        <w:rPr>
          <w:rFonts w:ascii="Trebuchet MS" w:hAnsi="Trebuchet MS" w:cs="Open Sans SemiBold"/>
        </w:rPr>
      </w:pPr>
    </w:p>
    <w:p w14:paraId="602DF027" w14:textId="77777777" w:rsidR="008A67AB" w:rsidRPr="00D90C7A" w:rsidRDefault="008A67AB" w:rsidP="008A67AB">
      <w:pPr>
        <w:pStyle w:val="ListParagraph"/>
        <w:ind w:left="0"/>
        <w:rPr>
          <w:rFonts w:ascii="Trebuchet MS" w:hAnsi="Trebuchet MS" w:cs="Open Sans SemiBold"/>
        </w:rPr>
      </w:pPr>
    </w:p>
    <w:p w14:paraId="5D62ED9F" w14:textId="77777777" w:rsidR="008A67AB" w:rsidRPr="00D90C7A" w:rsidRDefault="00FD4134" w:rsidP="008A67AB">
      <w:pPr>
        <w:pStyle w:val="ListParagraph"/>
        <w:ind w:left="0"/>
        <w:rPr>
          <w:rFonts w:ascii="Trebuchet MS" w:hAnsi="Trebuchet MS" w:cs="Open Sans SemiBold"/>
        </w:rPr>
      </w:pPr>
      <w:r w:rsidRPr="00D90C7A">
        <w:rPr>
          <w:rFonts w:ascii="Trebuchet MS" w:hAnsi="Trebuchet MS" w:cs="Open Sans SemiBold"/>
        </w:rPr>
        <w:t>5.</w:t>
      </w:r>
      <w:r w:rsidR="00285263" w:rsidRPr="00D90C7A">
        <w:rPr>
          <w:rFonts w:ascii="Trebuchet MS" w:hAnsi="Trebuchet MS" w:cs="Open Sans SemiBold"/>
        </w:rPr>
        <w:t>11</w:t>
      </w:r>
      <w:r w:rsidR="00285263" w:rsidRPr="00D90C7A">
        <w:rPr>
          <w:rFonts w:ascii="Trebuchet MS" w:hAnsi="Trebuchet MS" w:cs="Open Sans SemiBold"/>
        </w:rPr>
        <w:tab/>
      </w:r>
      <w:r w:rsidRPr="00D90C7A">
        <w:rPr>
          <w:rFonts w:ascii="Trebuchet MS" w:hAnsi="Trebuchet MS" w:cs="Open Sans SemiBold"/>
          <w:b/>
        </w:rPr>
        <w:t>Medical fitness</w:t>
      </w:r>
      <w:r w:rsidRPr="00D90C7A">
        <w:rPr>
          <w:rFonts w:ascii="Trebuchet MS" w:hAnsi="Trebuchet MS" w:cs="Open Sans SemiBold"/>
        </w:rPr>
        <w:t xml:space="preserve"> </w:t>
      </w:r>
    </w:p>
    <w:p w14:paraId="3742C45B" w14:textId="77777777" w:rsidR="008A67AB" w:rsidRPr="00D90C7A" w:rsidRDefault="008A67AB" w:rsidP="008A67AB">
      <w:pPr>
        <w:pStyle w:val="ListParagraph"/>
        <w:ind w:left="0"/>
        <w:rPr>
          <w:rFonts w:ascii="Trebuchet MS" w:hAnsi="Trebuchet MS" w:cs="Open Sans SemiBold"/>
        </w:rPr>
      </w:pPr>
    </w:p>
    <w:p w14:paraId="17739780" w14:textId="77777777" w:rsidR="008A67AB" w:rsidRPr="00D90C7A" w:rsidRDefault="00663833" w:rsidP="00590DBC">
      <w:pPr>
        <w:ind w:left="714" w:hanging="714"/>
        <w:rPr>
          <w:rFonts w:ascii="Trebuchet MS" w:hAnsi="Trebuchet MS" w:cs="Open Sans SemiBold"/>
        </w:rPr>
      </w:pPr>
      <w:r w:rsidRPr="00D90C7A">
        <w:rPr>
          <w:rFonts w:ascii="Trebuchet MS" w:hAnsi="Trebuchet MS" w:cs="Open Sans SemiBold"/>
        </w:rPr>
        <w:t>5.</w:t>
      </w:r>
      <w:r w:rsidR="00285263" w:rsidRPr="00D90C7A">
        <w:rPr>
          <w:rFonts w:ascii="Trebuchet MS" w:hAnsi="Trebuchet MS" w:cs="Open Sans SemiBold"/>
        </w:rPr>
        <w:t>11</w:t>
      </w:r>
      <w:r w:rsidRPr="00D90C7A">
        <w:rPr>
          <w:rFonts w:ascii="Trebuchet MS" w:hAnsi="Trebuchet MS" w:cs="Open Sans SemiBold"/>
        </w:rPr>
        <w:t>.1</w:t>
      </w:r>
      <w:r w:rsidRPr="00D90C7A">
        <w:rPr>
          <w:rFonts w:ascii="Trebuchet MS" w:hAnsi="Trebuchet MS" w:cs="Open Sans SemiBold"/>
        </w:rPr>
        <w:tab/>
      </w:r>
      <w:r w:rsidR="00FD4134" w:rsidRPr="00D90C7A">
        <w:rPr>
          <w:rFonts w:ascii="Trebuchet MS" w:hAnsi="Trebuchet MS" w:cs="Open Sans SemiBold"/>
        </w:rPr>
        <w:t xml:space="preserve">The School is legally required to verify the medical fitness of anyone to be appointed to a post at the School, after an offer of employment has been made but before the appointment can be confirmed. </w:t>
      </w:r>
    </w:p>
    <w:p w14:paraId="4887C511" w14:textId="77777777" w:rsidR="008A67AB" w:rsidRPr="00D90C7A" w:rsidRDefault="008A67AB" w:rsidP="00590DBC">
      <w:pPr>
        <w:ind w:left="714" w:hanging="714"/>
        <w:rPr>
          <w:rFonts w:ascii="Trebuchet MS" w:hAnsi="Trebuchet MS" w:cs="Open Sans SemiBold"/>
        </w:rPr>
      </w:pPr>
    </w:p>
    <w:p w14:paraId="1BA00687" w14:textId="77777777" w:rsidR="00DE2BF6" w:rsidRPr="00D90C7A" w:rsidRDefault="00663833" w:rsidP="00590DBC">
      <w:pPr>
        <w:ind w:left="714" w:hanging="714"/>
        <w:rPr>
          <w:rFonts w:ascii="Trebuchet MS" w:hAnsi="Trebuchet MS" w:cs="Open Sans SemiBold"/>
        </w:rPr>
      </w:pPr>
      <w:r w:rsidRPr="00D90C7A">
        <w:rPr>
          <w:rFonts w:ascii="Trebuchet MS" w:hAnsi="Trebuchet MS" w:cs="Open Sans SemiBold"/>
        </w:rPr>
        <w:t>5.</w:t>
      </w:r>
      <w:r w:rsidR="00285263" w:rsidRPr="00D90C7A">
        <w:rPr>
          <w:rFonts w:ascii="Trebuchet MS" w:hAnsi="Trebuchet MS" w:cs="Open Sans SemiBold"/>
        </w:rPr>
        <w:t>11</w:t>
      </w:r>
      <w:r w:rsidRPr="00D90C7A">
        <w:rPr>
          <w:rFonts w:ascii="Trebuchet MS" w:hAnsi="Trebuchet MS" w:cs="Open Sans SemiBold"/>
        </w:rPr>
        <w:t>.2</w:t>
      </w:r>
      <w:r w:rsidRPr="00D90C7A">
        <w:rPr>
          <w:rFonts w:ascii="Trebuchet MS" w:hAnsi="Trebuchet MS" w:cs="Open Sans SemiBold"/>
        </w:rPr>
        <w:tab/>
      </w:r>
      <w:r w:rsidR="00FD4134" w:rsidRPr="00D90C7A">
        <w:rPr>
          <w:rFonts w:ascii="Trebuchet MS" w:hAnsi="Trebuchet MS" w:cs="Open Sans SemiBold"/>
        </w:rPr>
        <w:t>It is the School's practice that all applicants to whom an offer of employment is made must complete a Health Questionnaire.</w:t>
      </w:r>
      <w:r w:rsidR="00285263" w:rsidRPr="00D90C7A">
        <w:rPr>
          <w:rFonts w:ascii="Trebuchet MS" w:hAnsi="Trebuchet MS" w:cs="Open Sans SemiBold"/>
        </w:rPr>
        <w:t xml:space="preserve"> </w:t>
      </w:r>
      <w:r w:rsidR="00FD4134" w:rsidRPr="00D90C7A">
        <w:rPr>
          <w:rFonts w:ascii="Trebuchet MS" w:hAnsi="Trebuchet MS" w:cs="Open Sans SemiBold"/>
        </w:rPr>
        <w:t xml:space="preserve"> The School may arrange for the information contained in the Health Questionnaire to be reviewed by the School's </w:t>
      </w:r>
      <w:r w:rsidRPr="00D90C7A">
        <w:rPr>
          <w:rFonts w:ascii="Trebuchet MS" w:hAnsi="Trebuchet MS" w:cs="Open Sans SemiBold"/>
        </w:rPr>
        <w:t>occupational health advisor</w:t>
      </w:r>
      <w:r w:rsidR="00FD4134" w:rsidRPr="00D90C7A">
        <w:rPr>
          <w:rFonts w:ascii="Trebuchet MS" w:hAnsi="Trebuchet MS" w:cs="Open Sans SemiBold"/>
        </w:rPr>
        <w:t xml:space="preserve">. </w:t>
      </w:r>
      <w:r w:rsidRPr="00D90C7A">
        <w:rPr>
          <w:rFonts w:ascii="Trebuchet MS" w:hAnsi="Trebuchet MS" w:cs="Open Sans SemiBold"/>
        </w:rPr>
        <w:t xml:space="preserve"> </w:t>
      </w:r>
      <w:r w:rsidR="00FD4134" w:rsidRPr="00D90C7A">
        <w:rPr>
          <w:rFonts w:ascii="Trebuchet MS" w:hAnsi="Trebuchet MS" w:cs="Open Sans SemiBold"/>
        </w:rPr>
        <w:t xml:space="preserve">This information will be reviewed against the Job Description and </w:t>
      </w:r>
      <w:r w:rsidRPr="00D90C7A">
        <w:rPr>
          <w:rFonts w:ascii="Trebuchet MS" w:hAnsi="Trebuchet MS" w:cs="Open Sans SemiBold"/>
        </w:rPr>
        <w:t>requirements</w:t>
      </w:r>
      <w:r w:rsidR="00FD4134" w:rsidRPr="00D90C7A">
        <w:rPr>
          <w:rFonts w:ascii="Trebuchet MS" w:hAnsi="Trebuchet MS" w:cs="Open Sans SemiBold"/>
        </w:rPr>
        <w:t xml:space="preserve">, together with details of any other physical or mental requirements of the role i.e. proposed timetable, extracurricular activities, layout of the School. If the School's medical advisor has any doubts about an applicant's fitness the School will consider reasonable adjustments in consultation with the applicant. The School may also seek a further medical opinion from a specialist or request that the applicant undertakes a full medical assessment. </w:t>
      </w:r>
      <w:r w:rsidRPr="00D90C7A">
        <w:rPr>
          <w:rFonts w:ascii="Trebuchet MS" w:hAnsi="Trebuchet MS" w:cs="Open Sans SemiBold"/>
        </w:rPr>
        <w:t xml:space="preserve"> </w:t>
      </w:r>
      <w:r w:rsidR="00FD4134" w:rsidRPr="00D90C7A">
        <w:rPr>
          <w:rFonts w:ascii="Trebuchet MS" w:hAnsi="Trebuchet MS" w:cs="Open Sans SemiBold"/>
        </w:rPr>
        <w:t xml:space="preserve">Successful applicants will be required to sign a declaration of medical fitness confirming that there are no reasons, on grounds of mental or physical health, why they should not be able to discharge the responsibilities required by the role. </w:t>
      </w:r>
    </w:p>
    <w:p w14:paraId="65272B5A" w14:textId="77777777" w:rsidR="00DE2BF6" w:rsidRPr="00D90C7A" w:rsidRDefault="00DE2BF6" w:rsidP="00590DBC">
      <w:pPr>
        <w:ind w:left="714" w:hanging="714"/>
        <w:rPr>
          <w:rFonts w:ascii="Trebuchet MS" w:hAnsi="Trebuchet MS" w:cs="Open Sans SemiBold"/>
        </w:rPr>
      </w:pPr>
    </w:p>
    <w:p w14:paraId="2AB71262" w14:textId="77777777" w:rsidR="00DE2BF6" w:rsidRPr="00D90C7A" w:rsidRDefault="00663833" w:rsidP="00590DBC">
      <w:pPr>
        <w:ind w:left="714" w:hanging="714"/>
        <w:rPr>
          <w:rFonts w:ascii="Trebuchet MS" w:hAnsi="Trebuchet MS" w:cs="Open Sans SemiBold"/>
        </w:rPr>
      </w:pPr>
      <w:r w:rsidRPr="00D90C7A">
        <w:rPr>
          <w:rFonts w:ascii="Trebuchet MS" w:hAnsi="Trebuchet MS" w:cs="Open Sans SemiBold"/>
        </w:rPr>
        <w:t>5.</w:t>
      </w:r>
      <w:r w:rsidR="00285263" w:rsidRPr="00D90C7A">
        <w:rPr>
          <w:rFonts w:ascii="Trebuchet MS" w:hAnsi="Trebuchet MS" w:cs="Open Sans SemiBold"/>
        </w:rPr>
        <w:t>11</w:t>
      </w:r>
      <w:r w:rsidRPr="00D90C7A">
        <w:rPr>
          <w:rFonts w:ascii="Trebuchet MS" w:hAnsi="Trebuchet MS" w:cs="Open Sans SemiBold"/>
        </w:rPr>
        <w:t>.3</w:t>
      </w:r>
      <w:r w:rsidRPr="00D90C7A">
        <w:rPr>
          <w:rFonts w:ascii="Trebuchet MS" w:hAnsi="Trebuchet MS" w:cs="Open Sans SemiBold"/>
        </w:rPr>
        <w:tab/>
      </w:r>
      <w:r w:rsidR="00FD4134" w:rsidRPr="00D90C7A">
        <w:rPr>
          <w:rFonts w:ascii="Trebuchet MS" w:hAnsi="Trebuchet MS" w:cs="Open Sans SemiBold"/>
        </w:rPr>
        <w:t xml:space="preserve">The School is aware of its duties under the Equality Act 2010. No job offer will be withdrawn without first consulting with the applicant, obtaining medical evidence, considering reasonable adjustments and suitable alternative employment. </w:t>
      </w:r>
    </w:p>
    <w:p w14:paraId="4C4908A7" w14:textId="77777777" w:rsidR="00DE2BF6" w:rsidRPr="00D90C7A" w:rsidRDefault="00DE2BF6" w:rsidP="008A67AB">
      <w:pPr>
        <w:pStyle w:val="ListParagraph"/>
        <w:ind w:left="0"/>
        <w:rPr>
          <w:rFonts w:ascii="Trebuchet MS" w:hAnsi="Trebuchet MS" w:cs="Open Sans SemiBold"/>
        </w:rPr>
      </w:pPr>
    </w:p>
    <w:p w14:paraId="28DDBA59" w14:textId="1C228406" w:rsidR="00DE2BF6" w:rsidRPr="00D90C7A" w:rsidRDefault="00FD4134" w:rsidP="00590DBC">
      <w:pPr>
        <w:ind w:left="714" w:hanging="714"/>
        <w:rPr>
          <w:rFonts w:ascii="Trebuchet MS" w:hAnsi="Trebuchet MS" w:cs="Open Sans SemiBold"/>
        </w:rPr>
      </w:pPr>
      <w:r w:rsidRPr="00D90C7A">
        <w:rPr>
          <w:rFonts w:ascii="Trebuchet MS" w:hAnsi="Trebuchet MS" w:cs="Open Sans SemiBold"/>
        </w:rPr>
        <w:t xml:space="preserve">6. </w:t>
      </w:r>
      <w:r w:rsidR="00663833" w:rsidRPr="00D90C7A">
        <w:rPr>
          <w:rFonts w:ascii="Trebuchet MS" w:hAnsi="Trebuchet MS" w:cs="Open Sans SemiBold"/>
        </w:rPr>
        <w:tab/>
      </w:r>
      <w:r w:rsidRPr="00D90C7A">
        <w:rPr>
          <w:rFonts w:ascii="Trebuchet MS" w:hAnsi="Trebuchet MS" w:cs="Open Sans SemiBold"/>
          <w:b/>
        </w:rPr>
        <w:t xml:space="preserve">Contractors </w:t>
      </w:r>
      <w:del w:id="56" w:author="Alison Paterson" w:date="2025-08-14T15:22:00Z">
        <w:r w:rsidRPr="00D90C7A" w:rsidDel="00A72D21">
          <w:rPr>
            <w:rFonts w:ascii="Trebuchet MS" w:hAnsi="Trebuchet MS" w:cs="Open Sans SemiBold"/>
            <w:b/>
          </w:rPr>
          <w:delText xml:space="preserve">and </w:delText>
        </w:r>
      </w:del>
      <w:r w:rsidRPr="00D90C7A">
        <w:rPr>
          <w:rFonts w:ascii="Trebuchet MS" w:hAnsi="Trebuchet MS" w:cs="Open Sans SemiBold"/>
          <w:b/>
        </w:rPr>
        <w:t>agency staff</w:t>
      </w:r>
      <w:ins w:id="57" w:author="Alison Paterson" w:date="2025-08-14T15:22:00Z">
        <w:r w:rsidR="00A72D21">
          <w:rPr>
            <w:rFonts w:ascii="Trebuchet MS" w:hAnsi="Trebuchet MS" w:cs="Open Sans SemiBold"/>
            <w:b/>
          </w:rPr>
          <w:t xml:space="preserve"> and</w:t>
        </w:r>
      </w:ins>
      <w:r w:rsidRPr="00D90C7A">
        <w:rPr>
          <w:rFonts w:ascii="Trebuchet MS" w:hAnsi="Trebuchet MS" w:cs="Open Sans SemiBold"/>
        </w:rPr>
        <w:t xml:space="preserve"> </w:t>
      </w:r>
      <w:ins w:id="58" w:author="Alison Paterson" w:date="2025-08-14T15:22:00Z">
        <w:r w:rsidR="00A72D21" w:rsidRPr="00A72D21">
          <w:rPr>
            <w:rFonts w:ascii="Trebuchet MS" w:hAnsi="Trebuchet MS" w:cs="Open Sans SemiBold"/>
            <w:b/>
            <w:bCs/>
            <w:rPrChange w:id="59" w:author="Alison Paterson" w:date="2025-08-14T15:22:00Z">
              <w:rPr>
                <w:rFonts w:ascii="Trebuchet MS" w:hAnsi="Trebuchet MS" w:cs="Open Sans SemiBold"/>
              </w:rPr>
            </w:rPrChange>
          </w:rPr>
          <w:t>medical professionals</w:t>
        </w:r>
        <w:r w:rsidR="00A72D21">
          <w:rPr>
            <w:rFonts w:ascii="Trebuchet MS" w:hAnsi="Trebuchet MS" w:cs="Open Sans SemiBold"/>
            <w:b/>
            <w:bCs/>
          </w:rPr>
          <w:t xml:space="preserve"> </w:t>
        </w:r>
      </w:ins>
    </w:p>
    <w:p w14:paraId="5D42AD57" w14:textId="77777777" w:rsidR="00DE2BF6" w:rsidRPr="00D90C7A" w:rsidRDefault="00DE2BF6" w:rsidP="00590DBC">
      <w:pPr>
        <w:ind w:left="714" w:hanging="714"/>
        <w:rPr>
          <w:rFonts w:ascii="Trebuchet MS" w:hAnsi="Trebuchet MS" w:cs="Open Sans SemiBold"/>
        </w:rPr>
      </w:pPr>
    </w:p>
    <w:p w14:paraId="6200C79B" w14:textId="6FB1ABC1" w:rsidR="00DE2BF6" w:rsidRPr="00D90C7A" w:rsidRDefault="00663833" w:rsidP="00590DBC">
      <w:pPr>
        <w:ind w:left="714" w:hanging="714"/>
        <w:rPr>
          <w:rFonts w:ascii="Trebuchet MS" w:hAnsi="Trebuchet MS" w:cs="Open Sans SemiBold"/>
        </w:rPr>
      </w:pPr>
      <w:r w:rsidRPr="00D90C7A">
        <w:rPr>
          <w:rFonts w:ascii="Trebuchet MS" w:hAnsi="Trebuchet MS" w:cs="Open Sans SemiBold"/>
        </w:rPr>
        <w:t>6.1</w:t>
      </w:r>
      <w:r w:rsidRPr="00D90C7A">
        <w:rPr>
          <w:rFonts w:ascii="Trebuchet MS" w:hAnsi="Trebuchet MS" w:cs="Open Sans SemiBold"/>
        </w:rPr>
        <w:tab/>
      </w:r>
      <w:r w:rsidR="00FD4134" w:rsidRPr="00D90C7A">
        <w:rPr>
          <w:rFonts w:ascii="Trebuchet MS" w:hAnsi="Trebuchet MS" w:cs="Open Sans SemiBold"/>
        </w:rPr>
        <w:t>The School requires written confirmation from the contractor</w:t>
      </w:r>
      <w:ins w:id="60" w:author="Alison Paterson" w:date="2025-08-14T15:20:00Z">
        <w:r w:rsidR="00D80D14">
          <w:rPr>
            <w:rFonts w:ascii="Trebuchet MS" w:hAnsi="Trebuchet MS" w:cs="Open Sans SemiBold"/>
          </w:rPr>
          <w:t xml:space="preserve"> </w:t>
        </w:r>
      </w:ins>
      <w:del w:id="61" w:author="Alison Paterson" w:date="2025-08-14T15:21:00Z">
        <w:r w:rsidR="00FD4134" w:rsidRPr="00D90C7A" w:rsidDel="00A72D21">
          <w:rPr>
            <w:rFonts w:ascii="Trebuchet MS" w:hAnsi="Trebuchet MS" w:cs="Open Sans SemiBold"/>
          </w:rPr>
          <w:delText xml:space="preserve"> </w:delText>
        </w:r>
      </w:del>
      <w:r w:rsidR="00FD4134" w:rsidRPr="00D90C7A">
        <w:rPr>
          <w:rFonts w:ascii="Trebuchet MS" w:hAnsi="Trebuchet MS" w:cs="Open Sans SemiBold"/>
        </w:rPr>
        <w:t xml:space="preserve">that it has completed checks on all of those individuals whom it intends will work at the School before any such individual can commence work at the School. </w:t>
      </w:r>
      <w:r w:rsidR="00BE5696" w:rsidRPr="00D90C7A">
        <w:rPr>
          <w:rFonts w:ascii="Trebuchet MS" w:hAnsi="Trebuchet MS" w:cs="Open Sans SemiBold"/>
        </w:rPr>
        <w:t>The individual will be required to provide photographic id to be copied for the HR records, prior to commencement (passport or photo driving licence).</w:t>
      </w:r>
      <w:ins w:id="62" w:author="Alison Paterson" w:date="2025-08-14T15:20:00Z">
        <w:r w:rsidR="00D80D14">
          <w:rPr>
            <w:rFonts w:ascii="Trebuchet MS" w:hAnsi="Trebuchet MS" w:cs="Open Sans SemiBold"/>
          </w:rPr>
          <w:t xml:space="preserve">  Contractors working on site will be required to sign the Code of Conduct for Contractors.</w:t>
        </w:r>
      </w:ins>
    </w:p>
    <w:p w14:paraId="52F67FD1" w14:textId="77777777" w:rsidR="00BE5696" w:rsidRPr="00D90C7A" w:rsidRDefault="00BE5696" w:rsidP="00590DBC">
      <w:pPr>
        <w:ind w:left="714" w:hanging="714"/>
        <w:rPr>
          <w:rFonts w:ascii="Trebuchet MS" w:hAnsi="Trebuchet MS" w:cs="Open Sans SemiBold"/>
        </w:rPr>
      </w:pPr>
    </w:p>
    <w:p w14:paraId="55924E17" w14:textId="77777777" w:rsidR="00BE5696" w:rsidRPr="00D90C7A" w:rsidRDefault="00BE5696" w:rsidP="00590DBC">
      <w:pPr>
        <w:ind w:left="714" w:hanging="714"/>
        <w:rPr>
          <w:rFonts w:ascii="Trebuchet MS" w:hAnsi="Trebuchet MS" w:cs="Open Sans SemiBold"/>
        </w:rPr>
      </w:pPr>
      <w:r w:rsidRPr="00D90C7A">
        <w:rPr>
          <w:rFonts w:ascii="Trebuchet MS" w:hAnsi="Trebuchet MS" w:cs="Open Sans SemiBold"/>
        </w:rPr>
        <w:t>6.2</w:t>
      </w:r>
      <w:r w:rsidRPr="00D90C7A">
        <w:rPr>
          <w:rFonts w:ascii="Trebuchet MS" w:hAnsi="Trebuchet MS" w:cs="Open Sans SemiBold"/>
        </w:rPr>
        <w:tab/>
      </w:r>
      <w:r w:rsidRPr="00A72D21">
        <w:rPr>
          <w:rFonts w:ascii="Trebuchet MS" w:hAnsi="Trebuchet MS" w:cs="Open Sans SemiBold"/>
          <w:bCs/>
          <w:rPrChange w:id="63" w:author="Alison Paterson" w:date="2025-08-14T15:21:00Z">
            <w:rPr>
              <w:rFonts w:ascii="Trebuchet MS" w:hAnsi="Trebuchet MS" w:cs="Open Sans SemiBold"/>
              <w:b/>
            </w:rPr>
          </w:rPrChange>
        </w:rPr>
        <w:t>Self employed contractors will be checked as staff</w:t>
      </w:r>
      <w:r w:rsidRPr="00D90C7A">
        <w:rPr>
          <w:rFonts w:ascii="Trebuchet MS" w:hAnsi="Trebuchet MS" w:cs="Open Sans SemiBold"/>
          <w:b/>
        </w:rPr>
        <w:t>.</w:t>
      </w:r>
      <w:r w:rsidRPr="00D90C7A">
        <w:rPr>
          <w:rFonts w:ascii="Trebuchet MS" w:hAnsi="Trebuchet MS" w:cs="Open Sans SemiBold"/>
        </w:rPr>
        <w:t xml:space="preserve">  </w:t>
      </w:r>
    </w:p>
    <w:p w14:paraId="68CAA809" w14:textId="77777777" w:rsidR="00DE2BF6" w:rsidRPr="00D90C7A" w:rsidRDefault="00DE2BF6" w:rsidP="00590DBC">
      <w:pPr>
        <w:ind w:left="714" w:hanging="714"/>
        <w:rPr>
          <w:rFonts w:ascii="Trebuchet MS" w:hAnsi="Trebuchet MS" w:cs="Open Sans SemiBold"/>
        </w:rPr>
      </w:pPr>
    </w:p>
    <w:p w14:paraId="419D5FC0" w14:textId="383F85E0" w:rsidR="00DE2BF6" w:rsidRPr="00D90C7A" w:rsidRDefault="00663833" w:rsidP="00590DBC">
      <w:pPr>
        <w:ind w:left="714" w:hanging="714"/>
        <w:rPr>
          <w:rFonts w:ascii="Trebuchet MS" w:hAnsi="Trebuchet MS" w:cs="Open Sans SemiBold"/>
        </w:rPr>
      </w:pPr>
      <w:r w:rsidRPr="00D90C7A">
        <w:rPr>
          <w:rFonts w:ascii="Trebuchet MS" w:hAnsi="Trebuchet MS" w:cs="Open Sans SemiBold"/>
        </w:rPr>
        <w:t>6.</w:t>
      </w:r>
      <w:r w:rsidR="00BE5696" w:rsidRPr="00D90C7A">
        <w:rPr>
          <w:rFonts w:ascii="Trebuchet MS" w:hAnsi="Trebuchet MS" w:cs="Open Sans SemiBold"/>
        </w:rPr>
        <w:t>3</w:t>
      </w:r>
      <w:r w:rsidRPr="00D90C7A">
        <w:rPr>
          <w:rFonts w:ascii="Trebuchet MS" w:hAnsi="Trebuchet MS" w:cs="Open Sans SemiBold"/>
        </w:rPr>
        <w:tab/>
      </w:r>
      <w:r w:rsidR="00FD4134" w:rsidRPr="00D90C7A">
        <w:rPr>
          <w:rFonts w:ascii="Trebuchet MS" w:hAnsi="Trebuchet MS" w:cs="Open Sans SemiBold"/>
        </w:rPr>
        <w:t>Agencies who supply staff to the School must also complete the pre-employment checks which the School would otherwise complete for its staff.</w:t>
      </w:r>
      <w:r w:rsidRPr="00D90C7A">
        <w:rPr>
          <w:rFonts w:ascii="Trebuchet MS" w:hAnsi="Trebuchet MS" w:cs="Open Sans SemiBold"/>
        </w:rPr>
        <w:t xml:space="preserve">  T</w:t>
      </w:r>
      <w:r w:rsidR="00FD4134" w:rsidRPr="00D90C7A">
        <w:rPr>
          <w:rFonts w:ascii="Trebuchet MS" w:hAnsi="Trebuchet MS" w:cs="Open Sans SemiBold"/>
        </w:rPr>
        <w:t xml:space="preserve">he School requires confirmation that these checks have been completed before an individual can commence work at the School. </w:t>
      </w:r>
      <w:r w:rsidR="00BE5696" w:rsidRPr="00D90C7A">
        <w:rPr>
          <w:rFonts w:ascii="Trebuchet MS" w:hAnsi="Trebuchet MS" w:cs="Open Sans SemiBold"/>
        </w:rPr>
        <w:t xml:space="preserve"> The individual will be required to provide photographic id to be copied for the HR records, prior to commencement (passport or photo driving licence)</w:t>
      </w:r>
      <w:ins w:id="64" w:author="Alison Paterson" w:date="2025-08-14T14:12:00Z">
        <w:r w:rsidR="0043080C">
          <w:rPr>
            <w:rFonts w:ascii="Trebuchet MS" w:hAnsi="Trebuchet MS" w:cs="Open Sans SemiBold"/>
          </w:rPr>
          <w:t xml:space="preserve"> and their original DBS certificate</w:t>
        </w:r>
      </w:ins>
      <w:r w:rsidR="00BE5696" w:rsidRPr="00D90C7A">
        <w:rPr>
          <w:rFonts w:ascii="Trebuchet MS" w:hAnsi="Trebuchet MS" w:cs="Open Sans SemiBold"/>
        </w:rPr>
        <w:t>.</w:t>
      </w:r>
    </w:p>
    <w:p w14:paraId="4D6F139A" w14:textId="77777777" w:rsidR="00DE2BF6" w:rsidRPr="00D90C7A" w:rsidRDefault="00DE2BF6" w:rsidP="00590DBC">
      <w:pPr>
        <w:ind w:left="714" w:hanging="714"/>
        <w:rPr>
          <w:rFonts w:ascii="Trebuchet MS" w:hAnsi="Trebuchet MS" w:cs="Open Sans SemiBold"/>
        </w:rPr>
      </w:pPr>
    </w:p>
    <w:p w14:paraId="394FE665" w14:textId="66F5CBB6" w:rsidR="00BE5696" w:rsidRPr="00D90C7A" w:rsidRDefault="00BE5696" w:rsidP="00590DBC">
      <w:pPr>
        <w:ind w:left="714" w:hanging="714"/>
        <w:rPr>
          <w:rFonts w:ascii="Trebuchet MS" w:hAnsi="Trebuchet MS" w:cs="Open Sans SemiBold"/>
        </w:rPr>
      </w:pPr>
      <w:r w:rsidRPr="00D90C7A">
        <w:rPr>
          <w:rFonts w:ascii="Trebuchet MS" w:hAnsi="Trebuchet MS" w:cs="Open Sans SemiBold"/>
        </w:rPr>
        <w:t>6.4</w:t>
      </w:r>
      <w:r w:rsidRPr="00D90C7A">
        <w:rPr>
          <w:rFonts w:ascii="Trebuchet MS" w:hAnsi="Trebuchet MS" w:cs="Open Sans SemiBold"/>
        </w:rPr>
        <w:tab/>
        <w:t xml:space="preserve">Employing bodies of medical professionals will be required to confirm that it has completed a check on staff whom it intends to supply to work at the school before any such individual may commence work.  Individuals will be required to provide photographic id eg an NHS </w:t>
      </w:r>
      <w:del w:id="65" w:author="Alison Paterson" w:date="2025-08-14T14:12:00Z">
        <w:r w:rsidRPr="00D90C7A" w:rsidDel="0043080C">
          <w:rPr>
            <w:rFonts w:ascii="Trebuchet MS" w:hAnsi="Trebuchet MS" w:cs="Open Sans SemiBold"/>
          </w:rPr>
          <w:delText>lanyard</w:delText>
        </w:r>
      </w:del>
      <w:ins w:id="66" w:author="Alison Paterson" w:date="2025-08-14T14:12:00Z">
        <w:r w:rsidR="0043080C">
          <w:rPr>
            <w:rFonts w:ascii="Trebuchet MS" w:hAnsi="Trebuchet MS" w:cs="Open Sans SemiBold"/>
          </w:rPr>
          <w:t>id card</w:t>
        </w:r>
      </w:ins>
      <w:r w:rsidRPr="00D90C7A">
        <w:rPr>
          <w:rFonts w:ascii="Trebuchet MS" w:hAnsi="Trebuchet MS" w:cs="Open Sans SemiBold"/>
        </w:rPr>
        <w:t>, to confirm their identity prior to commencing work on site.</w:t>
      </w:r>
    </w:p>
    <w:p w14:paraId="4946764D" w14:textId="77777777" w:rsidR="00BE5696" w:rsidRPr="00D90C7A" w:rsidRDefault="00BE5696" w:rsidP="008A67AB">
      <w:pPr>
        <w:pStyle w:val="ListParagraph"/>
        <w:ind w:left="0"/>
        <w:rPr>
          <w:rFonts w:ascii="Trebuchet MS" w:hAnsi="Trebuchet MS" w:cs="Open Sans SemiBold"/>
        </w:rPr>
      </w:pPr>
    </w:p>
    <w:p w14:paraId="2F3537FF" w14:textId="77777777" w:rsidR="00BE5696" w:rsidRPr="00D90C7A" w:rsidRDefault="00BE5696" w:rsidP="008A67AB">
      <w:pPr>
        <w:pStyle w:val="ListParagraph"/>
        <w:ind w:left="0"/>
        <w:rPr>
          <w:rFonts w:ascii="Trebuchet MS" w:hAnsi="Trebuchet MS" w:cs="Open Sans SemiBold"/>
        </w:rPr>
      </w:pPr>
    </w:p>
    <w:p w14:paraId="27B20B2E" w14:textId="77777777" w:rsidR="00DE2BF6" w:rsidRPr="00D90C7A" w:rsidRDefault="00FD4134" w:rsidP="008A67AB">
      <w:pPr>
        <w:pStyle w:val="ListParagraph"/>
        <w:ind w:left="0"/>
        <w:rPr>
          <w:rFonts w:ascii="Trebuchet MS" w:hAnsi="Trebuchet MS" w:cs="Open Sans SemiBold"/>
          <w:b/>
        </w:rPr>
      </w:pPr>
      <w:r w:rsidRPr="00D90C7A">
        <w:rPr>
          <w:rFonts w:ascii="Trebuchet MS" w:hAnsi="Trebuchet MS" w:cs="Open Sans SemiBold"/>
          <w:b/>
        </w:rPr>
        <w:t xml:space="preserve">7. </w:t>
      </w:r>
      <w:r w:rsidR="00663833" w:rsidRPr="00D90C7A">
        <w:rPr>
          <w:rFonts w:ascii="Trebuchet MS" w:hAnsi="Trebuchet MS" w:cs="Open Sans SemiBold"/>
          <w:b/>
        </w:rPr>
        <w:tab/>
      </w:r>
      <w:r w:rsidRPr="00D90C7A">
        <w:rPr>
          <w:rFonts w:ascii="Trebuchet MS" w:hAnsi="Trebuchet MS" w:cs="Open Sans SemiBold"/>
          <w:b/>
        </w:rPr>
        <w:t xml:space="preserve">Volunteers </w:t>
      </w:r>
    </w:p>
    <w:p w14:paraId="74639982" w14:textId="77777777" w:rsidR="00DE2BF6" w:rsidRPr="00D90C7A" w:rsidRDefault="00DE2BF6" w:rsidP="008A67AB">
      <w:pPr>
        <w:pStyle w:val="ListParagraph"/>
        <w:ind w:left="0"/>
        <w:rPr>
          <w:rFonts w:ascii="Trebuchet MS" w:hAnsi="Trebuchet MS" w:cs="Open Sans SemiBold"/>
        </w:rPr>
      </w:pPr>
    </w:p>
    <w:p w14:paraId="2C04FA1A" w14:textId="77777777" w:rsidR="00DE2BF6" w:rsidRPr="00D90C7A" w:rsidRDefault="00663833" w:rsidP="00590DBC">
      <w:pPr>
        <w:ind w:left="714" w:hanging="714"/>
        <w:rPr>
          <w:rFonts w:ascii="Trebuchet MS" w:hAnsi="Trebuchet MS" w:cs="Open Sans SemiBold"/>
        </w:rPr>
      </w:pPr>
      <w:r w:rsidRPr="00D90C7A">
        <w:rPr>
          <w:rFonts w:ascii="Trebuchet MS" w:hAnsi="Trebuchet MS" w:cs="Open Sans SemiBold"/>
        </w:rPr>
        <w:t>7.1</w:t>
      </w:r>
      <w:r w:rsidRPr="00D90C7A">
        <w:rPr>
          <w:rFonts w:ascii="Trebuchet MS" w:hAnsi="Trebuchet MS" w:cs="Open Sans SemiBold"/>
        </w:rPr>
        <w:tab/>
      </w:r>
      <w:r w:rsidR="00FD4134" w:rsidRPr="00D90C7A">
        <w:rPr>
          <w:rFonts w:ascii="Trebuchet MS" w:hAnsi="Trebuchet MS" w:cs="Open Sans SemiBold"/>
        </w:rPr>
        <w:t xml:space="preserve">The School will request an enhanced DBS disclosure and Children's Barred List information on all volunteers undertaking regulated activity with students at or on behalf of the School (the definition of regulated activity set out in section 5.4.2 above will be applied to all volunteers). </w:t>
      </w:r>
    </w:p>
    <w:p w14:paraId="55FB843F" w14:textId="77777777" w:rsidR="00DE2BF6" w:rsidRPr="00D90C7A" w:rsidRDefault="00DE2BF6" w:rsidP="00590DBC">
      <w:pPr>
        <w:ind w:left="714" w:hanging="714"/>
        <w:rPr>
          <w:rFonts w:ascii="Trebuchet MS" w:hAnsi="Trebuchet MS" w:cs="Open Sans SemiBold"/>
        </w:rPr>
      </w:pPr>
    </w:p>
    <w:p w14:paraId="2D0D45B2" w14:textId="77777777" w:rsidR="00DE2BF6" w:rsidRPr="00D90C7A" w:rsidRDefault="00663833" w:rsidP="00590DBC">
      <w:pPr>
        <w:ind w:left="714" w:hanging="714"/>
        <w:rPr>
          <w:rFonts w:ascii="Trebuchet MS" w:hAnsi="Trebuchet MS" w:cs="Open Sans SemiBold"/>
        </w:rPr>
      </w:pPr>
      <w:r w:rsidRPr="00D90C7A">
        <w:rPr>
          <w:rFonts w:ascii="Trebuchet MS" w:hAnsi="Trebuchet MS" w:cs="Open Sans SemiBold"/>
        </w:rPr>
        <w:t>7.2</w:t>
      </w:r>
      <w:r w:rsidRPr="00D90C7A">
        <w:rPr>
          <w:rFonts w:ascii="Trebuchet MS" w:hAnsi="Trebuchet MS" w:cs="Open Sans SemiBold"/>
        </w:rPr>
        <w:tab/>
      </w:r>
      <w:r w:rsidR="00FD4134" w:rsidRPr="00D90C7A">
        <w:rPr>
          <w:rFonts w:ascii="Trebuchet MS" w:hAnsi="Trebuchet MS" w:cs="Open Sans SemiBold"/>
        </w:rPr>
        <w:t xml:space="preserve">The School will request an enhanced DBS disclosure without Children's Barred List information on all volunteers who do not undertake regulated activity. This is likely to be because their volunteering duties are subject to regular, day to day supervision by a fully checked member of staff or by a volunteer who the School has deemed appropriate to supervise and ensure the safety of those students in their care. </w:t>
      </w:r>
    </w:p>
    <w:p w14:paraId="71378B36" w14:textId="77777777" w:rsidR="00DE2BF6" w:rsidRPr="00D90C7A" w:rsidRDefault="00DE2BF6" w:rsidP="00590DBC">
      <w:pPr>
        <w:ind w:left="714" w:hanging="714"/>
        <w:rPr>
          <w:rFonts w:ascii="Trebuchet MS" w:hAnsi="Trebuchet MS" w:cs="Open Sans SemiBold"/>
        </w:rPr>
      </w:pPr>
    </w:p>
    <w:p w14:paraId="7AE496BE" w14:textId="77777777" w:rsidR="00DE2BF6" w:rsidRPr="00D90C7A" w:rsidRDefault="00663833" w:rsidP="00590DBC">
      <w:pPr>
        <w:ind w:left="714" w:hanging="714"/>
        <w:rPr>
          <w:rFonts w:ascii="Trebuchet MS" w:hAnsi="Trebuchet MS" w:cs="Open Sans SemiBold"/>
        </w:rPr>
      </w:pPr>
      <w:r w:rsidRPr="00D90C7A">
        <w:rPr>
          <w:rFonts w:ascii="Trebuchet MS" w:hAnsi="Trebuchet MS" w:cs="Open Sans SemiBold"/>
        </w:rPr>
        <w:t>7.3</w:t>
      </w:r>
      <w:r w:rsidRPr="00D90C7A">
        <w:rPr>
          <w:rFonts w:ascii="Trebuchet MS" w:hAnsi="Trebuchet MS" w:cs="Open Sans SemiBold"/>
        </w:rPr>
        <w:tab/>
      </w:r>
      <w:r w:rsidR="00FD4134" w:rsidRPr="00D90C7A">
        <w:rPr>
          <w:rFonts w:ascii="Trebuchet MS" w:hAnsi="Trebuchet MS" w:cs="Open Sans SemiBold"/>
        </w:rPr>
        <w:t xml:space="preserve">Under no circumstances will the School permit an unchecked volunteer to have unsupervised contact with students. </w:t>
      </w:r>
    </w:p>
    <w:p w14:paraId="2E77E83E" w14:textId="77777777" w:rsidR="00DE2BF6" w:rsidRPr="00D90C7A" w:rsidRDefault="00DE2BF6" w:rsidP="00590DBC">
      <w:pPr>
        <w:ind w:left="714" w:hanging="714"/>
        <w:rPr>
          <w:rFonts w:ascii="Trebuchet MS" w:hAnsi="Trebuchet MS" w:cs="Open Sans SemiBold"/>
        </w:rPr>
      </w:pPr>
    </w:p>
    <w:p w14:paraId="491557AF" w14:textId="40E0D54E" w:rsidR="00DE2BF6" w:rsidRPr="00D90C7A" w:rsidRDefault="00663833" w:rsidP="00590DBC">
      <w:pPr>
        <w:ind w:left="714" w:hanging="714"/>
        <w:rPr>
          <w:rFonts w:ascii="Trebuchet MS" w:hAnsi="Trebuchet MS" w:cs="Open Sans SemiBold"/>
        </w:rPr>
      </w:pPr>
      <w:r w:rsidRPr="00D90C7A">
        <w:rPr>
          <w:rFonts w:ascii="Trebuchet MS" w:hAnsi="Trebuchet MS" w:cs="Open Sans SemiBold"/>
        </w:rPr>
        <w:t>7.4</w:t>
      </w:r>
      <w:r w:rsidRPr="00D90C7A">
        <w:rPr>
          <w:rFonts w:ascii="Trebuchet MS" w:hAnsi="Trebuchet MS" w:cs="Open Sans SemiBold"/>
        </w:rPr>
        <w:tab/>
      </w:r>
      <w:del w:id="67" w:author="Alison Paterson" w:date="2025-08-14T15:23:00Z">
        <w:r w:rsidR="00FD4134" w:rsidRPr="00D90C7A" w:rsidDel="00823659">
          <w:rPr>
            <w:rFonts w:ascii="Trebuchet MS" w:hAnsi="Trebuchet MS" w:cs="Open Sans SemiBold"/>
          </w:rPr>
          <w:delText xml:space="preserve">It is the School's policy that a new DBS certificate is required for volunteers who will engage in regulated activity but who have not been involved in any activities with the School for three consecutive months or more. </w:delText>
        </w:r>
        <w:r w:rsidRPr="00D90C7A" w:rsidDel="00823659">
          <w:rPr>
            <w:rFonts w:ascii="Trebuchet MS" w:hAnsi="Trebuchet MS" w:cs="Open Sans SemiBold"/>
          </w:rPr>
          <w:delText xml:space="preserve"> </w:delText>
        </w:r>
      </w:del>
      <w:r w:rsidR="00FD4134" w:rsidRPr="00D90C7A">
        <w:rPr>
          <w:rFonts w:ascii="Trebuchet MS" w:hAnsi="Trebuchet MS" w:cs="Open Sans SemiBold"/>
        </w:rPr>
        <w:t>Those volunteers who are likely to be involved in activities with the School on a</w:t>
      </w:r>
      <w:ins w:id="68" w:author="Alison Paterson" w:date="2025-08-14T15:23:00Z">
        <w:r w:rsidR="00823659">
          <w:rPr>
            <w:rFonts w:ascii="Trebuchet MS" w:hAnsi="Trebuchet MS" w:cs="Open Sans SemiBold"/>
          </w:rPr>
          <w:t xml:space="preserve">n </w:t>
        </w:r>
      </w:ins>
      <w:ins w:id="69" w:author="Alison Paterson" w:date="2025-08-14T15:24:00Z">
        <w:r w:rsidR="00823659">
          <w:rPr>
            <w:rFonts w:ascii="Trebuchet MS" w:hAnsi="Trebuchet MS" w:cs="Open Sans SemiBold"/>
          </w:rPr>
          <w:t>infrequent</w:t>
        </w:r>
      </w:ins>
      <w:r w:rsidR="00FD4134" w:rsidRPr="00D90C7A">
        <w:rPr>
          <w:rFonts w:ascii="Trebuchet MS" w:hAnsi="Trebuchet MS" w:cs="Open Sans SemiBold"/>
        </w:rPr>
        <w:t xml:space="preserve"> </w:t>
      </w:r>
      <w:del w:id="70" w:author="Alison Paterson" w:date="2025-08-14T15:23:00Z">
        <w:r w:rsidR="00FD4134" w:rsidRPr="00D90C7A" w:rsidDel="00823659">
          <w:rPr>
            <w:rFonts w:ascii="Trebuchet MS" w:hAnsi="Trebuchet MS" w:cs="Open Sans SemiBold"/>
          </w:rPr>
          <w:delText xml:space="preserve">regular </w:delText>
        </w:r>
      </w:del>
      <w:r w:rsidR="00FD4134" w:rsidRPr="00D90C7A">
        <w:rPr>
          <w:rFonts w:ascii="Trebuchet MS" w:hAnsi="Trebuchet MS" w:cs="Open Sans SemiBold"/>
        </w:rPr>
        <w:t xml:space="preserve">basis may be required to sign up to the DBS update service as this permits the School to obtain up to date criminal records information without delay prior to each new activity in which a volunteer participates. </w:t>
      </w:r>
    </w:p>
    <w:p w14:paraId="52D1A126" w14:textId="77777777" w:rsidR="00663833" w:rsidRPr="00D90C7A" w:rsidRDefault="00663833" w:rsidP="008A67AB">
      <w:pPr>
        <w:pStyle w:val="ListParagraph"/>
        <w:ind w:left="0"/>
        <w:rPr>
          <w:rFonts w:ascii="Trebuchet MS" w:hAnsi="Trebuchet MS" w:cs="Open Sans SemiBold"/>
        </w:rPr>
      </w:pPr>
    </w:p>
    <w:p w14:paraId="4F202112" w14:textId="77777777" w:rsidR="00DE2BF6" w:rsidRPr="00D90C7A" w:rsidRDefault="00663833" w:rsidP="00590DBC">
      <w:pPr>
        <w:ind w:left="714" w:hanging="714"/>
        <w:rPr>
          <w:rFonts w:ascii="Trebuchet MS" w:hAnsi="Trebuchet MS" w:cs="Open Sans SemiBold"/>
        </w:rPr>
      </w:pPr>
      <w:r w:rsidRPr="00D90C7A">
        <w:rPr>
          <w:rFonts w:ascii="Trebuchet MS" w:hAnsi="Trebuchet MS" w:cs="Open Sans SemiBold"/>
        </w:rPr>
        <w:t>7.5</w:t>
      </w:r>
      <w:r w:rsidRPr="00D90C7A">
        <w:rPr>
          <w:rFonts w:ascii="Trebuchet MS" w:hAnsi="Trebuchet MS" w:cs="Open Sans SemiBold"/>
        </w:rPr>
        <w:tab/>
      </w:r>
      <w:r w:rsidR="00FD4134" w:rsidRPr="00D90C7A">
        <w:rPr>
          <w:rFonts w:ascii="Trebuchet MS" w:hAnsi="Trebuchet MS" w:cs="Open Sans SemiBold"/>
        </w:rPr>
        <w:t xml:space="preserve">In addition, the School will seek to obtain such further suitability information about a volunteer as it considers appropriate in the circumstances. This may include (but is not limited to the following): </w:t>
      </w:r>
    </w:p>
    <w:p w14:paraId="1EA18975" w14:textId="77777777" w:rsidR="00663833" w:rsidRPr="00D90C7A" w:rsidRDefault="00663833" w:rsidP="008A67AB">
      <w:pPr>
        <w:pStyle w:val="ListParagraph"/>
        <w:ind w:left="0"/>
        <w:rPr>
          <w:rFonts w:ascii="Trebuchet MS" w:hAnsi="Trebuchet MS" w:cs="Open Sans SemiBold"/>
        </w:rPr>
      </w:pPr>
    </w:p>
    <w:p w14:paraId="3622FFC8" w14:textId="77777777" w:rsidR="00DE2BF6" w:rsidRPr="00D90C7A" w:rsidRDefault="00FD4134" w:rsidP="00590DBC">
      <w:pPr>
        <w:pStyle w:val="ListParagraph"/>
        <w:ind w:left="910" w:hanging="168"/>
        <w:rPr>
          <w:rFonts w:ascii="Trebuchet MS" w:hAnsi="Trebuchet MS" w:cs="Open Sans SemiBold"/>
        </w:rPr>
      </w:pPr>
      <w:r w:rsidRPr="00D90C7A">
        <w:rPr>
          <w:rFonts w:ascii="Trebuchet MS" w:hAnsi="Trebuchet MS" w:cs="Open Sans SemiBold"/>
        </w:rPr>
        <w:t xml:space="preserve">• formal or informal information provided by staff, parents and other </w:t>
      </w:r>
      <w:r w:rsidR="00590DBC" w:rsidRPr="00D90C7A">
        <w:rPr>
          <w:rFonts w:ascii="Trebuchet MS" w:hAnsi="Trebuchet MS" w:cs="Open Sans SemiBold"/>
        </w:rPr>
        <w:t xml:space="preserve">    </w:t>
      </w:r>
      <w:r w:rsidRPr="00D90C7A">
        <w:rPr>
          <w:rFonts w:ascii="Trebuchet MS" w:hAnsi="Trebuchet MS" w:cs="Open Sans SemiBold"/>
        </w:rPr>
        <w:t xml:space="preserve">volunteers; </w:t>
      </w:r>
    </w:p>
    <w:p w14:paraId="13B6F6ED" w14:textId="6D2B95DF" w:rsidR="0043080C" w:rsidRDefault="00FD4134" w:rsidP="00590DBC">
      <w:pPr>
        <w:pStyle w:val="ListParagraph"/>
        <w:ind w:left="966" w:hanging="210"/>
        <w:rPr>
          <w:ins w:id="71" w:author="Alison Paterson" w:date="2025-08-14T14:11:00Z"/>
          <w:rFonts w:ascii="Trebuchet MS" w:hAnsi="Trebuchet MS" w:cs="Open Sans SemiBold"/>
        </w:rPr>
      </w:pPr>
      <w:r w:rsidRPr="00D90C7A">
        <w:rPr>
          <w:rFonts w:ascii="Trebuchet MS" w:hAnsi="Trebuchet MS" w:cs="Open Sans SemiBold"/>
        </w:rPr>
        <w:t xml:space="preserve">• </w:t>
      </w:r>
      <w:del w:id="72" w:author="Alison Paterson" w:date="2025-08-14T14:11:00Z">
        <w:r w:rsidRPr="00D90C7A" w:rsidDel="0043080C">
          <w:rPr>
            <w:rFonts w:ascii="Trebuchet MS" w:hAnsi="Trebuchet MS" w:cs="Open Sans SemiBold"/>
          </w:rPr>
          <w:delText xml:space="preserve">character </w:delText>
        </w:r>
      </w:del>
      <w:r w:rsidRPr="00D90C7A">
        <w:rPr>
          <w:rFonts w:ascii="Trebuchet MS" w:hAnsi="Trebuchet MS" w:cs="Open Sans SemiBold"/>
        </w:rPr>
        <w:t xml:space="preserve">references from the volunteer's place of work or any other relevant source; and </w:t>
      </w:r>
    </w:p>
    <w:p w14:paraId="77BB70EC" w14:textId="6FE0336A" w:rsidR="00DE2BF6" w:rsidRPr="00D90C7A" w:rsidRDefault="00FD4134" w:rsidP="00590DBC">
      <w:pPr>
        <w:pStyle w:val="ListParagraph"/>
        <w:ind w:left="966" w:hanging="210"/>
        <w:rPr>
          <w:rFonts w:ascii="Trebuchet MS" w:hAnsi="Trebuchet MS" w:cs="Open Sans SemiBold"/>
        </w:rPr>
      </w:pPr>
      <w:r w:rsidRPr="00D90C7A">
        <w:rPr>
          <w:rFonts w:ascii="Trebuchet MS" w:hAnsi="Trebuchet MS" w:cs="Open Sans SemiBold"/>
        </w:rPr>
        <w:t xml:space="preserve">• </w:t>
      </w:r>
      <w:del w:id="73" w:author="Alison Paterson" w:date="2025-08-14T15:24:00Z">
        <w:r w:rsidRPr="00D90C7A" w:rsidDel="00823659">
          <w:rPr>
            <w:rFonts w:ascii="Trebuchet MS" w:hAnsi="Trebuchet MS" w:cs="Open Sans SemiBold"/>
          </w:rPr>
          <w:delText>an informal</w:delText>
        </w:r>
      </w:del>
      <w:ins w:id="74" w:author="Alison Paterson" w:date="2025-08-14T15:24:00Z">
        <w:r w:rsidR="00823659">
          <w:rPr>
            <w:rFonts w:ascii="Trebuchet MS" w:hAnsi="Trebuchet MS" w:cs="Open Sans SemiBold"/>
          </w:rPr>
          <w:t>a</w:t>
        </w:r>
      </w:ins>
      <w:r w:rsidRPr="00D90C7A">
        <w:rPr>
          <w:rFonts w:ascii="Trebuchet MS" w:hAnsi="Trebuchet MS" w:cs="Open Sans SemiBold"/>
        </w:rPr>
        <w:t xml:space="preserve"> safer recruitment interview. </w:t>
      </w:r>
    </w:p>
    <w:p w14:paraId="6CE802B2" w14:textId="77777777" w:rsidR="00DE2BF6" w:rsidRPr="00D90C7A" w:rsidRDefault="00DE2BF6" w:rsidP="008A67AB">
      <w:pPr>
        <w:pStyle w:val="ListParagraph"/>
        <w:ind w:left="0"/>
        <w:rPr>
          <w:rFonts w:ascii="Trebuchet MS" w:hAnsi="Trebuchet MS" w:cs="Open Sans SemiBold"/>
        </w:rPr>
      </w:pPr>
    </w:p>
    <w:p w14:paraId="1BBC5556" w14:textId="77777777" w:rsidR="00DE2BF6" w:rsidRPr="00D90C7A" w:rsidRDefault="00FD4134" w:rsidP="008A67AB">
      <w:pPr>
        <w:pStyle w:val="ListParagraph"/>
        <w:ind w:left="0"/>
        <w:rPr>
          <w:rFonts w:ascii="Trebuchet MS" w:hAnsi="Trebuchet MS" w:cs="Open Sans SemiBold"/>
          <w:b/>
        </w:rPr>
      </w:pPr>
      <w:r w:rsidRPr="00D90C7A">
        <w:rPr>
          <w:rFonts w:ascii="Trebuchet MS" w:hAnsi="Trebuchet MS" w:cs="Open Sans SemiBold"/>
          <w:b/>
        </w:rPr>
        <w:t>8.</w:t>
      </w:r>
      <w:r w:rsidR="00663833" w:rsidRPr="00D90C7A">
        <w:rPr>
          <w:rFonts w:ascii="Trebuchet MS" w:hAnsi="Trebuchet MS" w:cs="Open Sans SemiBold"/>
          <w:b/>
        </w:rPr>
        <w:tab/>
      </w:r>
      <w:r w:rsidRPr="00D90C7A">
        <w:rPr>
          <w:rFonts w:ascii="Trebuchet MS" w:hAnsi="Trebuchet MS" w:cs="Open Sans SemiBold"/>
          <w:b/>
        </w:rPr>
        <w:t xml:space="preserve">Single Central Register </w:t>
      </w:r>
    </w:p>
    <w:p w14:paraId="232282A9" w14:textId="77777777" w:rsidR="00DE2BF6" w:rsidRPr="00D90C7A" w:rsidRDefault="00DE2BF6" w:rsidP="008A67AB">
      <w:pPr>
        <w:pStyle w:val="ListParagraph"/>
        <w:ind w:left="0"/>
        <w:rPr>
          <w:rFonts w:ascii="Trebuchet MS" w:hAnsi="Trebuchet MS" w:cs="Open Sans SemiBold"/>
        </w:rPr>
      </w:pPr>
    </w:p>
    <w:p w14:paraId="7DFB4CA1" w14:textId="77777777" w:rsidR="00DE2BF6" w:rsidRPr="00D90C7A" w:rsidRDefault="00FD1C55" w:rsidP="008A67AB">
      <w:pPr>
        <w:pStyle w:val="ListParagraph"/>
        <w:ind w:left="0"/>
        <w:rPr>
          <w:rFonts w:ascii="Trebuchet MS" w:hAnsi="Trebuchet MS" w:cs="Open Sans SemiBold"/>
        </w:rPr>
      </w:pPr>
      <w:r w:rsidRPr="00D90C7A">
        <w:rPr>
          <w:rFonts w:ascii="Trebuchet MS" w:hAnsi="Trebuchet MS" w:cs="Open Sans SemiBold"/>
        </w:rPr>
        <w:t>8.1</w:t>
      </w:r>
      <w:r w:rsidRPr="00D90C7A">
        <w:rPr>
          <w:rFonts w:ascii="Trebuchet MS" w:hAnsi="Trebuchet MS" w:cs="Open Sans SemiBold"/>
        </w:rPr>
        <w:tab/>
      </w:r>
      <w:r w:rsidR="00FD4134" w:rsidRPr="00D90C7A">
        <w:rPr>
          <w:rFonts w:ascii="Trebuchet MS" w:hAnsi="Trebuchet MS" w:cs="Open Sans SemiBold"/>
        </w:rPr>
        <w:t xml:space="preserve">The School will maintain a single central record of pre-appointment checks. </w:t>
      </w:r>
    </w:p>
    <w:p w14:paraId="2CB7C862" w14:textId="77777777" w:rsidR="00DE2BF6" w:rsidRPr="00D90C7A" w:rsidRDefault="00DE2BF6" w:rsidP="008A67AB">
      <w:pPr>
        <w:pStyle w:val="ListParagraph"/>
        <w:ind w:left="0"/>
        <w:rPr>
          <w:rFonts w:ascii="Trebuchet MS" w:hAnsi="Trebuchet MS" w:cs="Open Sans SemiBold"/>
        </w:rPr>
      </w:pPr>
    </w:p>
    <w:p w14:paraId="218F0FE0" w14:textId="55F5ABB0" w:rsidR="00805690" w:rsidRPr="00D90C7A" w:rsidRDefault="00FD1C55" w:rsidP="008A67AB">
      <w:pPr>
        <w:pStyle w:val="ListParagraph"/>
        <w:ind w:left="0"/>
        <w:rPr>
          <w:rFonts w:ascii="Trebuchet MS" w:hAnsi="Trebuchet MS" w:cs="Open Sans SemiBold"/>
        </w:rPr>
      </w:pPr>
      <w:r w:rsidRPr="00D90C7A">
        <w:rPr>
          <w:rFonts w:ascii="Trebuchet MS" w:hAnsi="Trebuchet MS" w:cs="Open Sans SemiBold"/>
        </w:rPr>
        <w:t>8.2</w:t>
      </w:r>
      <w:r w:rsidRPr="00D90C7A">
        <w:rPr>
          <w:rFonts w:ascii="Trebuchet MS" w:hAnsi="Trebuchet MS" w:cs="Open Sans SemiBold"/>
        </w:rPr>
        <w:tab/>
      </w:r>
      <w:r w:rsidR="00FD4134" w:rsidRPr="00D90C7A">
        <w:rPr>
          <w:rFonts w:ascii="Trebuchet MS" w:hAnsi="Trebuchet MS" w:cs="Open Sans SemiBold"/>
        </w:rPr>
        <w:t xml:space="preserve">The single central record will indicate whether the </w:t>
      </w:r>
      <w:del w:id="75" w:author="Alison Paterson" w:date="2025-08-14T14:09:00Z">
        <w:r w:rsidR="00FD4134" w:rsidRPr="00D90C7A" w:rsidDel="00C54DEE">
          <w:rPr>
            <w:rFonts w:ascii="Trebuchet MS" w:hAnsi="Trebuchet MS" w:cs="Open Sans SemiBold"/>
          </w:rPr>
          <w:delText xml:space="preserve">following </w:delText>
        </w:r>
      </w:del>
      <w:r w:rsidR="00FD4134" w:rsidRPr="00D90C7A">
        <w:rPr>
          <w:rFonts w:ascii="Trebuchet MS" w:hAnsi="Trebuchet MS" w:cs="Open Sans SemiBold"/>
        </w:rPr>
        <w:t>checks have been carried out or certificates obtained, and the date on which each check was completed, or certificate obtained</w:t>
      </w:r>
      <w:ins w:id="76" w:author="Alison Paterson" w:date="2025-08-14T14:09:00Z">
        <w:r w:rsidR="00C54DEE">
          <w:rPr>
            <w:rFonts w:ascii="Trebuchet MS" w:hAnsi="Trebuchet MS" w:cs="Open Sans SemiBold"/>
          </w:rPr>
          <w:t xml:space="preserve"> including the following</w:t>
        </w:r>
      </w:ins>
      <w:r w:rsidR="00FD4134" w:rsidRPr="00D90C7A">
        <w:rPr>
          <w:rFonts w:ascii="Trebuchet MS" w:hAnsi="Trebuchet MS" w:cs="Open Sans SemiBold"/>
        </w:rPr>
        <w:t xml:space="preserve">: </w:t>
      </w:r>
    </w:p>
    <w:p w14:paraId="0860C7AA" w14:textId="77777777" w:rsidR="00DE2BF6" w:rsidRPr="00D90C7A" w:rsidRDefault="00DE2BF6" w:rsidP="008A67AB">
      <w:pPr>
        <w:pStyle w:val="ListParagraph"/>
        <w:ind w:left="0"/>
        <w:rPr>
          <w:rFonts w:ascii="Trebuchet MS" w:hAnsi="Trebuchet MS" w:cs="Open Sans SemiBold"/>
        </w:rPr>
      </w:pPr>
    </w:p>
    <w:p w14:paraId="03D87C95" w14:textId="77777777" w:rsidR="00DE2BF6" w:rsidRPr="00D90C7A" w:rsidRDefault="00FD4134" w:rsidP="00663833">
      <w:pPr>
        <w:ind w:left="720"/>
        <w:rPr>
          <w:rFonts w:ascii="Trebuchet MS" w:hAnsi="Trebuchet MS" w:cs="Open Sans SemiBold"/>
        </w:rPr>
      </w:pPr>
      <w:r w:rsidRPr="00D90C7A">
        <w:rPr>
          <w:rFonts w:ascii="Trebuchet MS" w:hAnsi="Trebuchet MS" w:cs="Open Sans SemiBold"/>
        </w:rPr>
        <w:t xml:space="preserve">• an identity check </w:t>
      </w:r>
    </w:p>
    <w:p w14:paraId="23301FF8" w14:textId="77777777" w:rsidR="00805690" w:rsidRPr="00D90C7A" w:rsidRDefault="00FD4134" w:rsidP="00663833">
      <w:pPr>
        <w:ind w:left="720"/>
        <w:rPr>
          <w:rFonts w:ascii="Trebuchet MS" w:hAnsi="Trebuchet MS" w:cs="Open Sans SemiBold"/>
        </w:rPr>
      </w:pPr>
      <w:r w:rsidRPr="00D90C7A">
        <w:rPr>
          <w:rFonts w:ascii="Trebuchet MS" w:hAnsi="Trebuchet MS" w:cs="Open Sans SemiBold"/>
        </w:rPr>
        <w:t xml:space="preserve">• a barred list check (where appropriate) </w:t>
      </w:r>
    </w:p>
    <w:p w14:paraId="08473DA5" w14:textId="77777777" w:rsidR="00DE2BF6" w:rsidRPr="00D90C7A" w:rsidRDefault="00FD4134" w:rsidP="00663833">
      <w:pPr>
        <w:ind w:left="720"/>
        <w:rPr>
          <w:rFonts w:ascii="Trebuchet MS" w:hAnsi="Trebuchet MS" w:cs="Open Sans SemiBold"/>
        </w:rPr>
      </w:pPr>
      <w:r w:rsidRPr="00D90C7A">
        <w:rPr>
          <w:rFonts w:ascii="Trebuchet MS" w:hAnsi="Trebuchet MS" w:cs="Open Sans SemiBold"/>
        </w:rPr>
        <w:t xml:space="preserve">• an enhanced DBS check requested/certificate provided </w:t>
      </w:r>
    </w:p>
    <w:p w14:paraId="3014A089" w14:textId="77777777" w:rsidR="00805690" w:rsidRPr="00D90C7A" w:rsidRDefault="00FD4134" w:rsidP="00663833">
      <w:pPr>
        <w:ind w:left="720"/>
        <w:rPr>
          <w:rFonts w:ascii="Trebuchet MS" w:hAnsi="Trebuchet MS" w:cs="Open Sans SemiBold"/>
        </w:rPr>
      </w:pPr>
      <w:r w:rsidRPr="00D90C7A">
        <w:rPr>
          <w:rFonts w:ascii="Trebuchet MS" w:hAnsi="Trebuchet MS" w:cs="Open Sans SemiBold"/>
        </w:rPr>
        <w:t xml:space="preserve">• a prohibition from teaching check </w:t>
      </w:r>
    </w:p>
    <w:p w14:paraId="225F6716" w14:textId="77777777" w:rsidR="00DE2BF6" w:rsidRPr="00D90C7A" w:rsidRDefault="00FD4134" w:rsidP="00663833">
      <w:pPr>
        <w:ind w:left="720"/>
        <w:rPr>
          <w:rFonts w:ascii="Trebuchet MS" w:hAnsi="Trebuchet MS" w:cs="Open Sans SemiBold"/>
        </w:rPr>
      </w:pPr>
      <w:r w:rsidRPr="00D90C7A">
        <w:rPr>
          <w:rFonts w:ascii="Trebuchet MS" w:hAnsi="Trebuchet MS" w:cs="Open Sans SemiBold"/>
        </w:rPr>
        <w:t xml:space="preserve">• further checks on people who have lived or worked outside the UK </w:t>
      </w:r>
    </w:p>
    <w:p w14:paraId="41027D20" w14:textId="77777777" w:rsidR="00805690" w:rsidRPr="00D90C7A" w:rsidRDefault="00FD4134" w:rsidP="00663833">
      <w:pPr>
        <w:ind w:left="720"/>
        <w:rPr>
          <w:rFonts w:ascii="Trebuchet MS" w:hAnsi="Trebuchet MS" w:cs="Open Sans SemiBold"/>
        </w:rPr>
      </w:pPr>
      <w:r w:rsidRPr="00D90C7A">
        <w:rPr>
          <w:rFonts w:ascii="Trebuchet MS" w:hAnsi="Trebuchet MS" w:cs="Open Sans SemiBold"/>
        </w:rPr>
        <w:t xml:space="preserve">• a check of professional qualifications, where required </w:t>
      </w:r>
    </w:p>
    <w:p w14:paraId="17870F11" w14:textId="77777777" w:rsidR="00805690" w:rsidRPr="00D90C7A" w:rsidRDefault="00FD4134" w:rsidP="00663833">
      <w:pPr>
        <w:ind w:left="720"/>
        <w:rPr>
          <w:rFonts w:ascii="Trebuchet MS" w:hAnsi="Trebuchet MS" w:cs="Open Sans SemiBold"/>
        </w:rPr>
      </w:pPr>
      <w:r w:rsidRPr="00D90C7A">
        <w:rPr>
          <w:rFonts w:ascii="Trebuchet MS" w:hAnsi="Trebuchet MS" w:cs="Open Sans SemiBold"/>
        </w:rPr>
        <w:t xml:space="preserve">• a check to establish the person’s right to work in the United Kingdom, and </w:t>
      </w:r>
    </w:p>
    <w:p w14:paraId="3359BBDE" w14:textId="77777777" w:rsidR="00805690" w:rsidRPr="00D90C7A" w:rsidRDefault="00FD4134" w:rsidP="009F6EC2">
      <w:pPr>
        <w:ind w:left="980" w:hanging="210"/>
        <w:rPr>
          <w:rFonts w:ascii="Trebuchet MS" w:hAnsi="Trebuchet MS" w:cs="Open Sans SemiBold"/>
        </w:rPr>
      </w:pPr>
      <w:r w:rsidRPr="00D90C7A">
        <w:rPr>
          <w:rFonts w:ascii="Trebuchet MS" w:hAnsi="Trebuchet MS" w:cs="Open Sans SemiBold"/>
        </w:rPr>
        <w:t xml:space="preserve">• details of the section 128 checks undertaken for those in management positions. </w:t>
      </w:r>
    </w:p>
    <w:p w14:paraId="14891270" w14:textId="77777777" w:rsidR="00805690" w:rsidRPr="00D90C7A" w:rsidRDefault="00805690">
      <w:pPr>
        <w:rPr>
          <w:rFonts w:ascii="Trebuchet MS" w:hAnsi="Trebuchet MS" w:cs="Open Sans SemiBold"/>
        </w:rPr>
      </w:pPr>
    </w:p>
    <w:p w14:paraId="6994FD8B" w14:textId="77777777" w:rsidR="00805690" w:rsidRPr="00D90C7A" w:rsidRDefault="00FD1C55">
      <w:pPr>
        <w:rPr>
          <w:rFonts w:ascii="Trebuchet MS" w:hAnsi="Trebuchet MS" w:cs="Open Sans SemiBold"/>
          <w:b/>
        </w:rPr>
      </w:pPr>
      <w:r w:rsidRPr="00D90C7A">
        <w:rPr>
          <w:rFonts w:ascii="Trebuchet MS" w:hAnsi="Trebuchet MS" w:cs="Open Sans SemiBold"/>
          <w:b/>
        </w:rPr>
        <w:t>9</w:t>
      </w:r>
      <w:r w:rsidR="00FD4134" w:rsidRPr="00D90C7A">
        <w:rPr>
          <w:rFonts w:ascii="Trebuchet MS" w:hAnsi="Trebuchet MS" w:cs="Open Sans SemiBold"/>
          <w:b/>
        </w:rPr>
        <w:t xml:space="preserve">. </w:t>
      </w:r>
      <w:r w:rsidR="00663833" w:rsidRPr="00D90C7A">
        <w:rPr>
          <w:rFonts w:ascii="Trebuchet MS" w:hAnsi="Trebuchet MS" w:cs="Open Sans SemiBold"/>
          <w:b/>
        </w:rPr>
        <w:tab/>
      </w:r>
      <w:r w:rsidR="00FD4134" w:rsidRPr="00D90C7A">
        <w:rPr>
          <w:rFonts w:ascii="Trebuchet MS" w:hAnsi="Trebuchet MS" w:cs="Open Sans SemiBold"/>
          <w:b/>
        </w:rPr>
        <w:t xml:space="preserve">Policy on recruitment of ex-offenders </w:t>
      </w:r>
    </w:p>
    <w:p w14:paraId="13CFB9CE" w14:textId="77777777" w:rsidR="00805690" w:rsidRPr="00D90C7A" w:rsidRDefault="00805690">
      <w:pPr>
        <w:rPr>
          <w:rFonts w:ascii="Trebuchet MS" w:hAnsi="Trebuchet MS" w:cs="Open Sans SemiBold"/>
        </w:rPr>
      </w:pPr>
    </w:p>
    <w:p w14:paraId="2317D46D" w14:textId="77777777" w:rsidR="00805690" w:rsidRPr="00D90C7A" w:rsidRDefault="00FD1C55">
      <w:pPr>
        <w:rPr>
          <w:rFonts w:ascii="Trebuchet MS" w:hAnsi="Trebuchet MS" w:cs="Open Sans SemiBold"/>
        </w:rPr>
      </w:pPr>
      <w:r w:rsidRPr="00D90C7A">
        <w:rPr>
          <w:rFonts w:ascii="Trebuchet MS" w:hAnsi="Trebuchet MS" w:cs="Open Sans SemiBold"/>
        </w:rPr>
        <w:t>9</w:t>
      </w:r>
      <w:r w:rsidR="00FD4134" w:rsidRPr="00D90C7A">
        <w:rPr>
          <w:rFonts w:ascii="Trebuchet MS" w:hAnsi="Trebuchet MS" w:cs="Open Sans SemiBold"/>
        </w:rPr>
        <w:t xml:space="preserve">.1 </w:t>
      </w:r>
      <w:r w:rsidR="00663833" w:rsidRPr="00D90C7A">
        <w:rPr>
          <w:rFonts w:ascii="Trebuchet MS" w:hAnsi="Trebuchet MS" w:cs="Open Sans SemiBold"/>
        </w:rPr>
        <w:tab/>
      </w:r>
      <w:r w:rsidR="00FD4134" w:rsidRPr="00D90C7A">
        <w:rPr>
          <w:rFonts w:ascii="Trebuchet MS" w:hAnsi="Trebuchet MS" w:cs="Open Sans SemiBold"/>
          <w:b/>
        </w:rPr>
        <w:t xml:space="preserve">Background </w:t>
      </w:r>
    </w:p>
    <w:p w14:paraId="643D231A" w14:textId="77777777" w:rsidR="00805690" w:rsidRPr="00D90C7A" w:rsidRDefault="00805690">
      <w:pPr>
        <w:rPr>
          <w:rFonts w:ascii="Trebuchet MS" w:hAnsi="Trebuchet MS" w:cs="Open Sans SemiBold"/>
        </w:rPr>
      </w:pPr>
    </w:p>
    <w:p w14:paraId="18787D8E" w14:textId="77777777" w:rsidR="00805690" w:rsidRPr="00D90C7A" w:rsidRDefault="00FD1C55" w:rsidP="009F6EC2">
      <w:pPr>
        <w:ind w:left="742" w:hanging="700"/>
        <w:rPr>
          <w:rFonts w:ascii="Trebuchet MS" w:hAnsi="Trebuchet MS" w:cs="Open Sans SemiBold"/>
        </w:rPr>
      </w:pPr>
      <w:r w:rsidRPr="00D90C7A">
        <w:rPr>
          <w:rFonts w:ascii="Trebuchet MS" w:hAnsi="Trebuchet MS" w:cs="Open Sans SemiBold"/>
        </w:rPr>
        <w:t>9</w:t>
      </w:r>
      <w:r w:rsidR="00FF10DC" w:rsidRPr="00D90C7A">
        <w:rPr>
          <w:rFonts w:ascii="Trebuchet MS" w:hAnsi="Trebuchet MS" w:cs="Open Sans SemiBold"/>
        </w:rPr>
        <w:t>.1.1</w:t>
      </w:r>
      <w:r w:rsidR="00FF10DC" w:rsidRPr="00D90C7A">
        <w:rPr>
          <w:rFonts w:ascii="Trebuchet MS" w:hAnsi="Trebuchet MS" w:cs="Open Sans SemiBold"/>
        </w:rPr>
        <w:tab/>
      </w:r>
      <w:r w:rsidR="00FD4134" w:rsidRPr="00D90C7A">
        <w:rPr>
          <w:rFonts w:ascii="Trebuchet MS" w:hAnsi="Trebuchet MS" w:cs="Open Sans SemiBold"/>
        </w:rPr>
        <w:t xml:space="preserve">The School will not unfairly discriminate against any applicant for employment on the basis of conviction or other details disclosed. The School makes appointment decisions on the basis of merit and ability. If an applicant has a criminal record this will not automatically bar them from employment with the School. Each case will be decided on its merits in accordance with the objective assessment criteria set out below. </w:t>
      </w:r>
    </w:p>
    <w:p w14:paraId="617573A5" w14:textId="77777777" w:rsidR="00805690" w:rsidRPr="00D90C7A" w:rsidRDefault="00805690">
      <w:pPr>
        <w:rPr>
          <w:rFonts w:ascii="Trebuchet MS" w:hAnsi="Trebuchet MS" w:cs="Open Sans SemiBold"/>
        </w:rPr>
      </w:pPr>
    </w:p>
    <w:p w14:paraId="71E27095" w14:textId="77777777" w:rsidR="00805690" w:rsidRPr="00D90C7A" w:rsidRDefault="00265329" w:rsidP="009F6EC2">
      <w:pPr>
        <w:ind w:left="742" w:hanging="700"/>
        <w:rPr>
          <w:rFonts w:ascii="Trebuchet MS" w:hAnsi="Trebuchet MS" w:cs="Open Sans SemiBold"/>
        </w:rPr>
      </w:pPr>
      <w:r w:rsidRPr="00D90C7A">
        <w:rPr>
          <w:rFonts w:ascii="Trebuchet MS" w:hAnsi="Trebuchet MS" w:cs="Open Sans SemiBold"/>
        </w:rPr>
        <w:t>9</w:t>
      </w:r>
      <w:r w:rsidR="00FF10DC" w:rsidRPr="00D90C7A">
        <w:rPr>
          <w:rFonts w:ascii="Trebuchet MS" w:hAnsi="Trebuchet MS" w:cs="Open Sans SemiBold"/>
        </w:rPr>
        <w:t>.1.2</w:t>
      </w:r>
      <w:r w:rsidR="00FF10DC" w:rsidRPr="00D90C7A">
        <w:rPr>
          <w:rFonts w:ascii="Trebuchet MS" w:hAnsi="Trebuchet MS" w:cs="Open Sans SemiBold"/>
        </w:rPr>
        <w:tab/>
      </w:r>
      <w:r w:rsidR="00FD4134" w:rsidRPr="00D90C7A">
        <w:rPr>
          <w:rFonts w:ascii="Trebuchet MS" w:hAnsi="Trebuchet MS" w:cs="Open Sans SemiBold"/>
        </w:rPr>
        <w:t xml:space="preserve">All positions within the School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 (see section 5.4.1 above). </w:t>
      </w:r>
    </w:p>
    <w:p w14:paraId="1705F6B2" w14:textId="77777777" w:rsidR="00805690" w:rsidRPr="00D90C7A" w:rsidRDefault="00805690" w:rsidP="009F6EC2">
      <w:pPr>
        <w:ind w:left="742" w:hanging="700"/>
        <w:rPr>
          <w:rFonts w:ascii="Trebuchet MS" w:hAnsi="Trebuchet MS" w:cs="Open Sans SemiBold"/>
        </w:rPr>
      </w:pPr>
    </w:p>
    <w:p w14:paraId="5AD5DA29" w14:textId="77777777" w:rsidR="00805690" w:rsidRPr="00D90C7A" w:rsidRDefault="00265329" w:rsidP="009F6EC2">
      <w:pPr>
        <w:ind w:left="742" w:hanging="700"/>
        <w:rPr>
          <w:rFonts w:ascii="Trebuchet MS" w:hAnsi="Trebuchet MS" w:cs="Open Sans SemiBold"/>
        </w:rPr>
      </w:pPr>
      <w:r w:rsidRPr="00D90C7A">
        <w:rPr>
          <w:rFonts w:ascii="Trebuchet MS" w:hAnsi="Trebuchet MS" w:cs="Open Sans SemiBold"/>
        </w:rPr>
        <w:t>9</w:t>
      </w:r>
      <w:r w:rsidR="00FF10DC" w:rsidRPr="00D90C7A">
        <w:rPr>
          <w:rFonts w:ascii="Trebuchet MS" w:hAnsi="Trebuchet MS" w:cs="Open Sans SemiBold"/>
        </w:rPr>
        <w:t>.1.3</w:t>
      </w:r>
      <w:r w:rsidR="00FF10DC" w:rsidRPr="00D90C7A">
        <w:rPr>
          <w:rFonts w:ascii="Trebuchet MS" w:hAnsi="Trebuchet MS" w:cs="Open Sans SemiBold"/>
        </w:rPr>
        <w:tab/>
      </w:r>
      <w:r w:rsidR="00FD4134" w:rsidRPr="00D90C7A">
        <w:rPr>
          <w:rFonts w:ascii="Trebuchet MS" w:hAnsi="Trebuchet MS" w:cs="Open Sans SemiBold"/>
        </w:rPr>
        <w:t xml:space="preserve">A failure to disclose a previous conviction (which should be declared) may lead to an application being rejected or, if the failure to disclose is discovered after employment has started, may lead to summary dismissal on the grounds of gross misconduct. A failure to disclose a previous conviction may also amount to a criminal offence. </w:t>
      </w:r>
    </w:p>
    <w:p w14:paraId="591F4C62" w14:textId="77777777" w:rsidR="00805690" w:rsidRPr="00D90C7A" w:rsidRDefault="00805690">
      <w:pPr>
        <w:rPr>
          <w:rFonts w:ascii="Trebuchet MS" w:hAnsi="Trebuchet MS" w:cs="Open Sans SemiBold"/>
        </w:rPr>
      </w:pPr>
    </w:p>
    <w:p w14:paraId="20C21E40" w14:textId="77777777" w:rsidR="00805690" w:rsidRPr="00D90C7A" w:rsidRDefault="00265329" w:rsidP="009F6EC2">
      <w:pPr>
        <w:ind w:left="742" w:hanging="700"/>
        <w:rPr>
          <w:rFonts w:ascii="Trebuchet MS" w:hAnsi="Trebuchet MS" w:cs="Open Sans SemiBold"/>
        </w:rPr>
      </w:pPr>
      <w:r w:rsidRPr="00D90C7A">
        <w:rPr>
          <w:rFonts w:ascii="Trebuchet MS" w:hAnsi="Trebuchet MS" w:cs="Open Sans SemiBold"/>
        </w:rPr>
        <w:t>9</w:t>
      </w:r>
      <w:r w:rsidR="00FF10DC" w:rsidRPr="00D90C7A">
        <w:rPr>
          <w:rFonts w:ascii="Trebuchet MS" w:hAnsi="Trebuchet MS" w:cs="Open Sans SemiBold"/>
        </w:rPr>
        <w:t>.1.4</w:t>
      </w:r>
      <w:r w:rsidR="00FF10DC" w:rsidRPr="00D90C7A">
        <w:rPr>
          <w:rFonts w:ascii="Trebuchet MS" w:hAnsi="Trebuchet MS" w:cs="Open Sans SemiBold"/>
        </w:rPr>
        <w:tab/>
      </w:r>
      <w:r w:rsidR="00FD4134" w:rsidRPr="00D90C7A">
        <w:rPr>
          <w:rFonts w:ascii="Trebuchet MS" w:hAnsi="Trebuchet MS" w:cs="Open Sans SemiBold"/>
        </w:rPr>
        <w:t>It is unlawful for the School to employ anyone who is barred from working with children.</w:t>
      </w:r>
      <w:r w:rsidR="00FF10DC" w:rsidRPr="00D90C7A">
        <w:rPr>
          <w:rFonts w:ascii="Trebuchet MS" w:hAnsi="Trebuchet MS" w:cs="Open Sans SemiBold"/>
        </w:rPr>
        <w:t xml:space="preserve"> </w:t>
      </w:r>
      <w:r w:rsidR="00FD4134" w:rsidRPr="00D90C7A">
        <w:rPr>
          <w:rFonts w:ascii="Trebuchet MS" w:hAnsi="Trebuchet MS" w:cs="Open Sans SemiBold"/>
        </w:rPr>
        <w:t xml:space="preserve"> It is a criminal offence for any person who is barred from working with children to apply for a position at the School.</w:t>
      </w:r>
      <w:r w:rsidR="00FF10DC" w:rsidRPr="00D90C7A">
        <w:rPr>
          <w:rFonts w:ascii="Trebuchet MS" w:hAnsi="Trebuchet MS" w:cs="Open Sans SemiBold"/>
        </w:rPr>
        <w:t xml:space="preserve"> </w:t>
      </w:r>
      <w:r w:rsidR="00FD4134" w:rsidRPr="00D90C7A">
        <w:rPr>
          <w:rFonts w:ascii="Trebuchet MS" w:hAnsi="Trebuchet MS" w:cs="Open Sans SemiBold"/>
        </w:rPr>
        <w:t xml:space="preserve"> The School will make a report to the Police and / or the DBS if: </w:t>
      </w:r>
    </w:p>
    <w:p w14:paraId="520F3E23" w14:textId="77777777" w:rsidR="00805690" w:rsidRPr="00D90C7A" w:rsidRDefault="00805690">
      <w:pPr>
        <w:rPr>
          <w:rFonts w:ascii="Trebuchet MS" w:hAnsi="Trebuchet MS" w:cs="Open Sans SemiBold"/>
        </w:rPr>
      </w:pPr>
    </w:p>
    <w:p w14:paraId="2DCFAA18" w14:textId="77777777" w:rsidR="00805690" w:rsidRPr="00D90C7A" w:rsidRDefault="00FD4134" w:rsidP="00FF10DC">
      <w:pPr>
        <w:ind w:left="720"/>
        <w:rPr>
          <w:rFonts w:ascii="Trebuchet MS" w:hAnsi="Trebuchet MS" w:cs="Open Sans SemiBold"/>
        </w:rPr>
      </w:pPr>
      <w:r w:rsidRPr="00D90C7A">
        <w:rPr>
          <w:rFonts w:ascii="Trebuchet MS" w:hAnsi="Trebuchet MS" w:cs="Open Sans SemiBold"/>
        </w:rPr>
        <w:t xml:space="preserve">• it receives an application from a barred person; </w:t>
      </w:r>
    </w:p>
    <w:p w14:paraId="12BD2B58" w14:textId="77777777" w:rsidR="00805690" w:rsidRPr="00D90C7A" w:rsidRDefault="00FD4134" w:rsidP="009F6EC2">
      <w:pPr>
        <w:ind w:left="882" w:hanging="162"/>
        <w:rPr>
          <w:rFonts w:ascii="Trebuchet MS" w:hAnsi="Trebuchet MS" w:cs="Open Sans SemiBold"/>
        </w:rPr>
      </w:pPr>
      <w:r w:rsidRPr="00D90C7A">
        <w:rPr>
          <w:rFonts w:ascii="Trebuchet MS" w:hAnsi="Trebuchet MS" w:cs="Open Sans SemiBold"/>
        </w:rPr>
        <w:t xml:space="preserve">• it is provided with false information in, or in support of an applicant's application; or </w:t>
      </w:r>
    </w:p>
    <w:p w14:paraId="7E349386" w14:textId="77777777" w:rsidR="005323BA" w:rsidRPr="00D90C7A" w:rsidRDefault="00FD4134" w:rsidP="009F6EC2">
      <w:pPr>
        <w:ind w:left="924" w:hanging="204"/>
        <w:rPr>
          <w:rFonts w:ascii="Trebuchet MS" w:hAnsi="Trebuchet MS" w:cs="Open Sans SemiBold"/>
        </w:rPr>
      </w:pPr>
      <w:r w:rsidRPr="00D90C7A">
        <w:rPr>
          <w:rFonts w:ascii="Trebuchet MS" w:hAnsi="Trebuchet MS" w:cs="Open Sans SemiBold"/>
        </w:rPr>
        <w:t xml:space="preserve">• it has serious concerns about an applicant's suitability to work with children. </w:t>
      </w:r>
    </w:p>
    <w:p w14:paraId="420C839A" w14:textId="77777777" w:rsidR="005323BA" w:rsidRPr="00D90C7A" w:rsidRDefault="005323BA">
      <w:pPr>
        <w:rPr>
          <w:rFonts w:ascii="Trebuchet MS" w:hAnsi="Trebuchet MS" w:cs="Open Sans SemiBold"/>
        </w:rPr>
      </w:pPr>
    </w:p>
    <w:p w14:paraId="7521719A" w14:textId="77777777" w:rsidR="005323BA" w:rsidRPr="00D90C7A" w:rsidRDefault="00265329">
      <w:pPr>
        <w:rPr>
          <w:rFonts w:ascii="Trebuchet MS" w:hAnsi="Trebuchet MS" w:cs="Open Sans SemiBold"/>
        </w:rPr>
      </w:pPr>
      <w:r w:rsidRPr="00D90C7A">
        <w:rPr>
          <w:rFonts w:ascii="Trebuchet MS" w:hAnsi="Trebuchet MS" w:cs="Open Sans SemiBold"/>
        </w:rPr>
        <w:t>9</w:t>
      </w:r>
      <w:r w:rsidR="00FD4134" w:rsidRPr="00D90C7A">
        <w:rPr>
          <w:rFonts w:ascii="Trebuchet MS" w:hAnsi="Trebuchet MS" w:cs="Open Sans SemiBold"/>
        </w:rPr>
        <w:t xml:space="preserve">.2 </w:t>
      </w:r>
      <w:r w:rsidR="00663833" w:rsidRPr="00D90C7A">
        <w:rPr>
          <w:rFonts w:ascii="Trebuchet MS" w:hAnsi="Trebuchet MS" w:cs="Open Sans SemiBold"/>
        </w:rPr>
        <w:tab/>
      </w:r>
      <w:r w:rsidR="00FD4134" w:rsidRPr="00D90C7A">
        <w:rPr>
          <w:rFonts w:ascii="Trebuchet MS" w:hAnsi="Trebuchet MS" w:cs="Open Sans SemiBold"/>
          <w:b/>
        </w:rPr>
        <w:t>Assessment criteria</w:t>
      </w:r>
      <w:r w:rsidR="00FD4134" w:rsidRPr="00D90C7A">
        <w:rPr>
          <w:rFonts w:ascii="Trebuchet MS" w:hAnsi="Trebuchet MS" w:cs="Open Sans SemiBold"/>
        </w:rPr>
        <w:t xml:space="preserve"> </w:t>
      </w:r>
    </w:p>
    <w:p w14:paraId="1F1005CD" w14:textId="77777777" w:rsidR="005323BA" w:rsidRPr="00D90C7A" w:rsidRDefault="005323BA">
      <w:pPr>
        <w:rPr>
          <w:rFonts w:ascii="Trebuchet MS" w:hAnsi="Trebuchet MS" w:cs="Open Sans SemiBold"/>
        </w:rPr>
      </w:pPr>
    </w:p>
    <w:p w14:paraId="44BB4FD5" w14:textId="77777777" w:rsidR="005323BA" w:rsidRPr="00D90C7A" w:rsidRDefault="00265329" w:rsidP="006C72C2">
      <w:pPr>
        <w:ind w:left="742" w:hanging="700"/>
        <w:rPr>
          <w:rFonts w:ascii="Trebuchet MS" w:hAnsi="Trebuchet MS" w:cs="Open Sans SemiBold"/>
        </w:rPr>
      </w:pPr>
      <w:r w:rsidRPr="00D90C7A">
        <w:rPr>
          <w:rFonts w:ascii="Trebuchet MS" w:hAnsi="Trebuchet MS" w:cs="Open Sans SemiBold"/>
        </w:rPr>
        <w:t>9</w:t>
      </w:r>
      <w:r w:rsidR="00FF10DC" w:rsidRPr="00D90C7A">
        <w:rPr>
          <w:rFonts w:ascii="Trebuchet MS" w:hAnsi="Trebuchet MS" w:cs="Open Sans SemiBold"/>
        </w:rPr>
        <w:t>.2.1</w:t>
      </w:r>
      <w:r w:rsidR="00FF10DC" w:rsidRPr="00D90C7A">
        <w:rPr>
          <w:rFonts w:ascii="Trebuchet MS" w:hAnsi="Trebuchet MS" w:cs="Open Sans SemiBold"/>
        </w:rPr>
        <w:tab/>
      </w:r>
      <w:r w:rsidR="00FD4134" w:rsidRPr="00D90C7A">
        <w:rPr>
          <w:rFonts w:ascii="Trebuchet MS" w:hAnsi="Trebuchet MS" w:cs="Open Sans SemiBold"/>
        </w:rPr>
        <w:t xml:space="preserve">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 </w:t>
      </w:r>
    </w:p>
    <w:p w14:paraId="60F2675B" w14:textId="77777777" w:rsidR="005323BA" w:rsidRPr="00D90C7A" w:rsidRDefault="005323BA">
      <w:pPr>
        <w:rPr>
          <w:rFonts w:ascii="Trebuchet MS" w:hAnsi="Trebuchet MS" w:cs="Open Sans SemiBold"/>
        </w:rPr>
      </w:pPr>
    </w:p>
    <w:p w14:paraId="4E740B1D" w14:textId="77777777" w:rsidR="00FF10DC" w:rsidRPr="00D90C7A" w:rsidRDefault="00FD4134" w:rsidP="006C72C2">
      <w:pPr>
        <w:ind w:left="924" w:hanging="204"/>
        <w:rPr>
          <w:rFonts w:ascii="Trebuchet MS" w:hAnsi="Trebuchet MS" w:cs="Open Sans SemiBold"/>
        </w:rPr>
      </w:pPr>
      <w:r w:rsidRPr="00D90C7A">
        <w:rPr>
          <w:rFonts w:ascii="Trebuchet MS" w:hAnsi="Trebuchet MS" w:cs="Open Sans SemiBold"/>
        </w:rPr>
        <w:t xml:space="preserve">• whether the conviction or other matter revealed is relevant to the position in question; </w:t>
      </w:r>
    </w:p>
    <w:p w14:paraId="54DB3771" w14:textId="77777777" w:rsidR="005323BA" w:rsidRPr="00D90C7A" w:rsidRDefault="00FD4134" w:rsidP="00FF10DC">
      <w:pPr>
        <w:ind w:left="720"/>
        <w:rPr>
          <w:rFonts w:ascii="Trebuchet MS" w:hAnsi="Trebuchet MS" w:cs="Open Sans SemiBold"/>
        </w:rPr>
      </w:pPr>
      <w:r w:rsidRPr="00D90C7A">
        <w:rPr>
          <w:rFonts w:ascii="Trebuchet MS" w:hAnsi="Trebuchet MS" w:cs="Open Sans SemiBold"/>
        </w:rPr>
        <w:t xml:space="preserve">• the seriousness of any offence or other matter revealed; </w:t>
      </w:r>
    </w:p>
    <w:p w14:paraId="78EAD711" w14:textId="77777777" w:rsidR="005323BA" w:rsidRPr="00D90C7A" w:rsidRDefault="00FD4134" w:rsidP="00FF10DC">
      <w:pPr>
        <w:ind w:left="720"/>
        <w:rPr>
          <w:rFonts w:ascii="Trebuchet MS" w:hAnsi="Trebuchet MS" w:cs="Open Sans SemiBold"/>
        </w:rPr>
      </w:pPr>
      <w:r w:rsidRPr="00D90C7A">
        <w:rPr>
          <w:rFonts w:ascii="Trebuchet MS" w:hAnsi="Trebuchet MS" w:cs="Open Sans SemiBold"/>
        </w:rPr>
        <w:t xml:space="preserve">• the length of time since the offence or other matter occurred; </w:t>
      </w:r>
    </w:p>
    <w:p w14:paraId="6449B264" w14:textId="77777777" w:rsidR="005323BA" w:rsidRPr="00D90C7A" w:rsidRDefault="00FD4134" w:rsidP="006C72C2">
      <w:pPr>
        <w:ind w:left="924" w:hanging="204"/>
        <w:rPr>
          <w:rFonts w:ascii="Trebuchet MS" w:hAnsi="Trebuchet MS" w:cs="Open Sans SemiBold"/>
        </w:rPr>
      </w:pPr>
      <w:r w:rsidRPr="00D90C7A">
        <w:rPr>
          <w:rFonts w:ascii="Trebuchet MS" w:hAnsi="Trebuchet MS" w:cs="Open Sans SemiBold"/>
        </w:rPr>
        <w:t xml:space="preserve">• whether the applicant has a pattern of offending behaviour or other relevant matters; </w:t>
      </w:r>
    </w:p>
    <w:p w14:paraId="7A4D930C" w14:textId="77777777" w:rsidR="005323BA" w:rsidRPr="00D90C7A" w:rsidRDefault="00FD4134" w:rsidP="006C72C2">
      <w:pPr>
        <w:ind w:left="952" w:hanging="232"/>
        <w:rPr>
          <w:rFonts w:ascii="Trebuchet MS" w:hAnsi="Trebuchet MS" w:cs="Open Sans SemiBold"/>
        </w:rPr>
      </w:pPr>
      <w:r w:rsidRPr="00D90C7A">
        <w:rPr>
          <w:rFonts w:ascii="Trebuchet MS" w:hAnsi="Trebuchet MS" w:cs="Open Sans SemiBold"/>
        </w:rPr>
        <w:t xml:space="preserve">• whether the applicant's circumstances have changed since the offending behaviour or other relevant matters; and </w:t>
      </w:r>
    </w:p>
    <w:p w14:paraId="0D0F22B5" w14:textId="77777777" w:rsidR="005323BA" w:rsidRPr="00D90C7A" w:rsidRDefault="00FD4134" w:rsidP="006C72C2">
      <w:pPr>
        <w:ind w:left="924" w:hanging="204"/>
        <w:rPr>
          <w:rFonts w:ascii="Trebuchet MS" w:hAnsi="Trebuchet MS" w:cs="Open Sans SemiBold"/>
        </w:rPr>
      </w:pPr>
      <w:r w:rsidRPr="00D90C7A">
        <w:rPr>
          <w:rFonts w:ascii="Trebuchet MS" w:hAnsi="Trebuchet MS" w:cs="Open Sans SemiBold"/>
        </w:rPr>
        <w:t xml:space="preserve">• the circumstances surrounding the offence and the explanation(s) offered by the applicant. </w:t>
      </w:r>
    </w:p>
    <w:p w14:paraId="18B32A3C" w14:textId="77777777" w:rsidR="005323BA" w:rsidRPr="00D90C7A" w:rsidRDefault="005323BA" w:rsidP="00FF10DC">
      <w:pPr>
        <w:ind w:left="720"/>
        <w:rPr>
          <w:rFonts w:ascii="Trebuchet MS" w:hAnsi="Trebuchet MS" w:cs="Open Sans SemiBold"/>
        </w:rPr>
      </w:pPr>
    </w:p>
    <w:p w14:paraId="2C680748" w14:textId="77777777" w:rsidR="005323BA" w:rsidRPr="00D90C7A" w:rsidRDefault="00265329" w:rsidP="006C72C2">
      <w:pPr>
        <w:ind w:left="742" w:hanging="700"/>
        <w:rPr>
          <w:rFonts w:ascii="Trebuchet MS" w:hAnsi="Trebuchet MS" w:cs="Open Sans SemiBold"/>
        </w:rPr>
      </w:pPr>
      <w:r w:rsidRPr="00D90C7A">
        <w:rPr>
          <w:rFonts w:ascii="Trebuchet MS" w:hAnsi="Trebuchet MS" w:cs="Open Sans SemiBold"/>
        </w:rPr>
        <w:t>9.2.2</w:t>
      </w:r>
      <w:r w:rsidRPr="00D90C7A">
        <w:rPr>
          <w:rFonts w:ascii="Trebuchet MS" w:hAnsi="Trebuchet MS" w:cs="Open Sans SemiBold"/>
        </w:rPr>
        <w:tab/>
        <w:t>I</w:t>
      </w:r>
      <w:r w:rsidR="00FD4134" w:rsidRPr="00D90C7A">
        <w:rPr>
          <w:rFonts w:ascii="Trebuchet MS" w:hAnsi="Trebuchet MS" w:cs="Open Sans SemiBold"/>
        </w:rPr>
        <w:t xml:space="preserve">f the post involves regular contact with children, it is the School's normal policy to consider it a high risk to employ anyone who has been convicted at any time of any the following offences: </w:t>
      </w:r>
    </w:p>
    <w:p w14:paraId="2DEC1393" w14:textId="77777777" w:rsidR="005323BA" w:rsidRPr="00D90C7A" w:rsidRDefault="005323BA" w:rsidP="00FF10DC">
      <w:pPr>
        <w:ind w:left="720"/>
        <w:rPr>
          <w:rFonts w:ascii="Trebuchet MS" w:hAnsi="Trebuchet MS" w:cs="Open Sans SemiBold"/>
        </w:rPr>
      </w:pPr>
    </w:p>
    <w:p w14:paraId="54B7ADA4" w14:textId="77777777" w:rsidR="005323BA" w:rsidRPr="00D90C7A" w:rsidRDefault="00FD4134" w:rsidP="006C72C2">
      <w:pPr>
        <w:ind w:left="924" w:hanging="204"/>
        <w:rPr>
          <w:rFonts w:ascii="Trebuchet MS" w:hAnsi="Trebuchet MS" w:cs="Open Sans SemiBold"/>
        </w:rPr>
      </w:pPr>
      <w:r w:rsidRPr="00D90C7A">
        <w:rPr>
          <w:rFonts w:ascii="Trebuchet MS" w:hAnsi="Trebuchet MS" w:cs="Open Sans SemiBold"/>
        </w:rPr>
        <w:lastRenderedPageBreak/>
        <w:t xml:space="preserve">• murder, manslaughter, rape, other serious sexual offences, grievous bodily harm or other serious acts of violence; or </w:t>
      </w:r>
    </w:p>
    <w:p w14:paraId="258D521C" w14:textId="77777777" w:rsidR="005323BA" w:rsidRPr="00D90C7A" w:rsidRDefault="00FD4134" w:rsidP="006C72C2">
      <w:pPr>
        <w:ind w:left="910" w:hanging="190"/>
        <w:rPr>
          <w:rFonts w:ascii="Trebuchet MS" w:hAnsi="Trebuchet MS" w:cs="Open Sans SemiBold"/>
        </w:rPr>
      </w:pPr>
      <w:r w:rsidRPr="00D90C7A">
        <w:rPr>
          <w:rFonts w:ascii="Trebuchet MS" w:hAnsi="Trebuchet MS" w:cs="Open Sans SemiBold"/>
        </w:rPr>
        <w:t xml:space="preserve">• serious class A drug related offences, robbery, burglary, theft, deception or fraud. </w:t>
      </w:r>
    </w:p>
    <w:p w14:paraId="3993B45E" w14:textId="77777777" w:rsidR="005323BA" w:rsidRPr="00D90C7A" w:rsidRDefault="005323BA" w:rsidP="00FF10DC">
      <w:pPr>
        <w:ind w:left="720"/>
        <w:rPr>
          <w:rFonts w:ascii="Trebuchet MS" w:hAnsi="Trebuchet MS" w:cs="Open Sans SemiBold"/>
        </w:rPr>
      </w:pPr>
    </w:p>
    <w:p w14:paraId="727B5CD4" w14:textId="77777777" w:rsidR="005323BA" w:rsidRPr="00D90C7A" w:rsidRDefault="00265329" w:rsidP="006C72C2">
      <w:pPr>
        <w:ind w:left="742" w:hanging="700"/>
        <w:rPr>
          <w:rFonts w:ascii="Trebuchet MS" w:hAnsi="Trebuchet MS" w:cs="Open Sans SemiBold"/>
        </w:rPr>
      </w:pPr>
      <w:r w:rsidRPr="00D90C7A">
        <w:rPr>
          <w:rFonts w:ascii="Trebuchet MS" w:hAnsi="Trebuchet MS" w:cs="Open Sans SemiBold"/>
        </w:rPr>
        <w:t>9.2.3</w:t>
      </w:r>
      <w:r w:rsidRPr="00D90C7A">
        <w:rPr>
          <w:rFonts w:ascii="Trebuchet MS" w:hAnsi="Trebuchet MS" w:cs="Open Sans SemiBold"/>
        </w:rPr>
        <w:tab/>
      </w:r>
      <w:r w:rsidR="00FD4134" w:rsidRPr="00D90C7A">
        <w:rPr>
          <w:rFonts w:ascii="Trebuchet MS" w:hAnsi="Trebuchet MS" w:cs="Open Sans SemiBold"/>
        </w:rPr>
        <w:t xml:space="preserve">If the post involves access to money or budget responsibility, it is the School's normal policy to consider it a high risk to employ anyone who has been convicted at any time of robbery, burglary, theft, deception or fraud. </w:t>
      </w:r>
    </w:p>
    <w:p w14:paraId="01A51353" w14:textId="77777777" w:rsidR="005323BA" w:rsidRPr="00D90C7A" w:rsidRDefault="005323BA" w:rsidP="006C72C2">
      <w:pPr>
        <w:ind w:left="742" w:hanging="700"/>
        <w:rPr>
          <w:rFonts w:ascii="Trebuchet MS" w:hAnsi="Trebuchet MS" w:cs="Open Sans SemiBold"/>
        </w:rPr>
      </w:pPr>
    </w:p>
    <w:p w14:paraId="34E3169E" w14:textId="77777777" w:rsidR="005323BA" w:rsidRPr="00D90C7A" w:rsidRDefault="00265329" w:rsidP="006C72C2">
      <w:pPr>
        <w:ind w:left="742" w:hanging="700"/>
        <w:rPr>
          <w:rFonts w:ascii="Trebuchet MS" w:hAnsi="Trebuchet MS" w:cs="Open Sans SemiBold"/>
        </w:rPr>
      </w:pPr>
      <w:r w:rsidRPr="00D90C7A">
        <w:rPr>
          <w:rFonts w:ascii="Trebuchet MS" w:hAnsi="Trebuchet MS" w:cs="Open Sans SemiBold"/>
        </w:rPr>
        <w:t>9.2.4</w:t>
      </w:r>
      <w:r w:rsidRPr="00D90C7A">
        <w:rPr>
          <w:rFonts w:ascii="Trebuchet MS" w:hAnsi="Trebuchet MS" w:cs="Open Sans SemiBold"/>
        </w:rPr>
        <w:tab/>
      </w:r>
      <w:r w:rsidR="00FD4134" w:rsidRPr="00D90C7A">
        <w:rPr>
          <w:rFonts w:ascii="Trebuchet MS" w:hAnsi="Trebuchet MS" w:cs="Open Sans SemiBold"/>
        </w:rPr>
        <w:t xml:space="preserve">If the post involves some driving responsibilities, it is the School's normal policy to consider it a high risk to employ anyone who has been convicted of drink driving within the last ten years. </w:t>
      </w:r>
    </w:p>
    <w:p w14:paraId="06E77F79" w14:textId="77777777" w:rsidR="005323BA" w:rsidRPr="00D90C7A" w:rsidRDefault="005323BA">
      <w:pPr>
        <w:rPr>
          <w:rFonts w:ascii="Trebuchet MS" w:hAnsi="Trebuchet MS" w:cs="Open Sans SemiBold"/>
        </w:rPr>
      </w:pPr>
    </w:p>
    <w:p w14:paraId="7A11FC4A" w14:textId="77777777" w:rsidR="00FF10DC" w:rsidRPr="00D90C7A" w:rsidRDefault="004B1709">
      <w:pPr>
        <w:rPr>
          <w:rFonts w:ascii="Trebuchet MS" w:hAnsi="Trebuchet MS" w:cs="Open Sans SemiBold"/>
        </w:rPr>
      </w:pPr>
      <w:r w:rsidRPr="00D90C7A">
        <w:rPr>
          <w:rFonts w:ascii="Trebuchet MS" w:hAnsi="Trebuchet MS" w:cs="Open Sans SemiBold"/>
        </w:rPr>
        <w:t>9.3</w:t>
      </w:r>
      <w:r w:rsidRPr="00D90C7A">
        <w:rPr>
          <w:rFonts w:ascii="Trebuchet MS" w:hAnsi="Trebuchet MS" w:cs="Open Sans SemiBold"/>
        </w:rPr>
        <w:tab/>
      </w:r>
      <w:r w:rsidR="00FD4134" w:rsidRPr="00D90C7A">
        <w:rPr>
          <w:rFonts w:ascii="Trebuchet MS" w:hAnsi="Trebuchet MS" w:cs="Open Sans SemiBold"/>
        </w:rPr>
        <w:t xml:space="preserve"> </w:t>
      </w:r>
      <w:r w:rsidR="00FD4134" w:rsidRPr="00D90C7A">
        <w:rPr>
          <w:rFonts w:ascii="Trebuchet MS" w:hAnsi="Trebuchet MS" w:cs="Open Sans SemiBold"/>
          <w:b/>
        </w:rPr>
        <w:t>Assessment procedure</w:t>
      </w:r>
      <w:r w:rsidR="00FD4134" w:rsidRPr="00D90C7A">
        <w:rPr>
          <w:rFonts w:ascii="Trebuchet MS" w:hAnsi="Trebuchet MS" w:cs="Open Sans SemiBold"/>
        </w:rPr>
        <w:t xml:space="preserve"> </w:t>
      </w:r>
    </w:p>
    <w:p w14:paraId="1F089557" w14:textId="77777777" w:rsidR="00FF10DC" w:rsidRPr="00D90C7A" w:rsidRDefault="00FF10DC">
      <w:pPr>
        <w:rPr>
          <w:rFonts w:ascii="Trebuchet MS" w:hAnsi="Trebuchet MS" w:cs="Open Sans SemiBold"/>
        </w:rPr>
      </w:pPr>
    </w:p>
    <w:p w14:paraId="2755DC6F" w14:textId="77777777" w:rsidR="005323BA" w:rsidRPr="00D90C7A" w:rsidRDefault="004B1709" w:rsidP="006C72C2">
      <w:pPr>
        <w:ind w:left="742" w:hanging="700"/>
        <w:rPr>
          <w:rFonts w:ascii="Trebuchet MS" w:hAnsi="Trebuchet MS" w:cs="Open Sans SemiBold"/>
        </w:rPr>
      </w:pPr>
      <w:r w:rsidRPr="00D90C7A">
        <w:rPr>
          <w:rFonts w:ascii="Trebuchet MS" w:hAnsi="Trebuchet MS" w:cs="Open Sans SemiBold"/>
        </w:rPr>
        <w:t>9</w:t>
      </w:r>
      <w:r w:rsidR="00FF10DC" w:rsidRPr="00D90C7A">
        <w:rPr>
          <w:rFonts w:ascii="Trebuchet MS" w:hAnsi="Trebuchet MS" w:cs="Open Sans SemiBold"/>
        </w:rPr>
        <w:t>.3.1</w:t>
      </w:r>
      <w:r w:rsidR="00FF10DC" w:rsidRPr="00D90C7A">
        <w:rPr>
          <w:rFonts w:ascii="Trebuchet MS" w:hAnsi="Trebuchet MS" w:cs="Open Sans SemiBold"/>
        </w:rPr>
        <w:tab/>
      </w:r>
      <w:r w:rsidR="00FD4134" w:rsidRPr="00D90C7A">
        <w:rPr>
          <w:rFonts w:ascii="Trebuchet MS" w:hAnsi="Trebuchet MS" w:cs="Open Sans SemiBold"/>
        </w:rPr>
        <w:t xml:space="preserve">In the event that relevant information (whether in relation to previous convictions or otherwise) is volunteered by an applicant during the recruitment process or obtained through a disclosure check, the School will carry out a risk assessment by reference to the criteria set out above. The assessment form must be signed by the </w:t>
      </w:r>
      <w:r w:rsidR="00FF10DC" w:rsidRPr="00D90C7A">
        <w:rPr>
          <w:rFonts w:ascii="Trebuchet MS" w:hAnsi="Trebuchet MS" w:cs="Open Sans SemiBold"/>
        </w:rPr>
        <w:t>Head (for teaching staff) or Bursar (for support staff)</w:t>
      </w:r>
      <w:r w:rsidR="00FD4134" w:rsidRPr="00D90C7A">
        <w:rPr>
          <w:rFonts w:ascii="Trebuchet MS" w:hAnsi="Trebuchet MS" w:cs="Open Sans SemiBold"/>
        </w:rPr>
        <w:t xml:space="preserve"> before a position is offered or confirmed. </w:t>
      </w:r>
    </w:p>
    <w:p w14:paraId="23F66026" w14:textId="77777777" w:rsidR="00663833" w:rsidRPr="00D90C7A" w:rsidRDefault="00663833" w:rsidP="006C72C2">
      <w:pPr>
        <w:ind w:left="742" w:hanging="700"/>
        <w:rPr>
          <w:rFonts w:ascii="Trebuchet MS" w:hAnsi="Trebuchet MS" w:cs="Open Sans SemiBold"/>
        </w:rPr>
      </w:pPr>
    </w:p>
    <w:p w14:paraId="3DD352C5" w14:textId="77777777" w:rsidR="005323BA" w:rsidRPr="00D90C7A" w:rsidRDefault="004B1709" w:rsidP="006C72C2">
      <w:pPr>
        <w:ind w:left="742" w:hanging="700"/>
        <w:rPr>
          <w:rFonts w:ascii="Trebuchet MS" w:hAnsi="Trebuchet MS" w:cs="Open Sans SemiBold"/>
        </w:rPr>
      </w:pPr>
      <w:r w:rsidRPr="00D90C7A">
        <w:rPr>
          <w:rFonts w:ascii="Trebuchet MS" w:hAnsi="Trebuchet MS" w:cs="Open Sans SemiBold"/>
        </w:rPr>
        <w:t>9</w:t>
      </w:r>
      <w:r w:rsidR="00FD4134" w:rsidRPr="00D90C7A">
        <w:rPr>
          <w:rFonts w:ascii="Trebuchet MS" w:hAnsi="Trebuchet MS" w:cs="Open Sans SemiBold"/>
        </w:rPr>
        <w:t>.4</w:t>
      </w:r>
      <w:r w:rsidR="00663833" w:rsidRPr="00D90C7A">
        <w:rPr>
          <w:rFonts w:ascii="Trebuchet MS" w:hAnsi="Trebuchet MS" w:cs="Open Sans SemiBold"/>
        </w:rPr>
        <w:t>.1</w:t>
      </w:r>
      <w:r w:rsidR="00663833" w:rsidRPr="00D90C7A">
        <w:rPr>
          <w:rFonts w:ascii="Trebuchet MS" w:hAnsi="Trebuchet MS" w:cs="Open Sans SemiBold"/>
        </w:rPr>
        <w:tab/>
      </w:r>
      <w:del w:id="77" w:author="Alison Paterson" w:date="2025-08-14T14:07:00Z">
        <w:r w:rsidR="00FD4134" w:rsidRPr="00D90C7A" w:rsidDel="00C54DEE">
          <w:rPr>
            <w:rFonts w:ascii="Trebuchet MS" w:hAnsi="Trebuchet MS" w:cs="Open Sans SemiBold"/>
          </w:rPr>
          <w:delText xml:space="preserve"> </w:delText>
        </w:r>
      </w:del>
      <w:r w:rsidR="00FD4134" w:rsidRPr="00D90C7A">
        <w:rPr>
          <w:rFonts w:ascii="Trebuchet MS" w:hAnsi="Trebuchet MS" w:cs="Open Sans SemiBold"/>
        </w:rPr>
        <w:t xml:space="preserve">Retention and security of disclosure information The School's policy is to observe the guidance issued or supported by the DBS on the use of disclosure information. </w:t>
      </w:r>
    </w:p>
    <w:p w14:paraId="6F1B158C" w14:textId="77777777" w:rsidR="005323BA" w:rsidRPr="00D90C7A" w:rsidRDefault="005323BA">
      <w:pPr>
        <w:rPr>
          <w:rFonts w:ascii="Trebuchet MS" w:hAnsi="Trebuchet MS" w:cs="Open Sans SemiBold"/>
        </w:rPr>
      </w:pPr>
    </w:p>
    <w:p w14:paraId="7D168EB9" w14:textId="77777777" w:rsidR="00FF10DC" w:rsidRPr="00D90C7A" w:rsidRDefault="00FD4134">
      <w:pPr>
        <w:rPr>
          <w:rFonts w:ascii="Trebuchet MS" w:hAnsi="Trebuchet MS" w:cs="Open Sans SemiBold"/>
          <w:b/>
        </w:rPr>
      </w:pPr>
      <w:r w:rsidRPr="00D90C7A">
        <w:rPr>
          <w:rFonts w:ascii="Trebuchet MS" w:hAnsi="Trebuchet MS" w:cs="Open Sans SemiBold"/>
          <w:b/>
        </w:rPr>
        <w:t>1</w:t>
      </w:r>
      <w:r w:rsidR="004B1709" w:rsidRPr="00D90C7A">
        <w:rPr>
          <w:rFonts w:ascii="Trebuchet MS" w:hAnsi="Trebuchet MS" w:cs="Open Sans SemiBold"/>
          <w:b/>
        </w:rPr>
        <w:t>0</w:t>
      </w:r>
      <w:r w:rsidR="00FF10DC" w:rsidRPr="00D90C7A">
        <w:rPr>
          <w:rFonts w:ascii="Trebuchet MS" w:hAnsi="Trebuchet MS" w:cs="Open Sans SemiBold"/>
          <w:b/>
        </w:rPr>
        <w:t>.</w:t>
      </w:r>
      <w:r w:rsidR="00FF10DC" w:rsidRPr="00D90C7A">
        <w:rPr>
          <w:rFonts w:ascii="Trebuchet MS" w:hAnsi="Trebuchet MS" w:cs="Open Sans SemiBold"/>
          <w:b/>
        </w:rPr>
        <w:tab/>
      </w:r>
      <w:r w:rsidRPr="00D90C7A">
        <w:rPr>
          <w:rFonts w:ascii="Trebuchet MS" w:hAnsi="Trebuchet MS" w:cs="Open Sans SemiBold"/>
          <w:b/>
        </w:rPr>
        <w:t xml:space="preserve">Referrals to the DBS </w:t>
      </w:r>
    </w:p>
    <w:p w14:paraId="656E3A94" w14:textId="77777777" w:rsidR="00FF10DC" w:rsidRPr="00D90C7A" w:rsidRDefault="00FF10DC">
      <w:pPr>
        <w:rPr>
          <w:rFonts w:ascii="Trebuchet MS" w:hAnsi="Trebuchet MS" w:cs="Open Sans SemiBold"/>
        </w:rPr>
      </w:pPr>
    </w:p>
    <w:p w14:paraId="50CA24D8" w14:textId="77777777" w:rsidR="005323BA" w:rsidRPr="00D90C7A" w:rsidRDefault="00FF10DC" w:rsidP="006C72C2">
      <w:pPr>
        <w:ind w:left="742" w:hanging="700"/>
        <w:rPr>
          <w:rFonts w:ascii="Trebuchet MS" w:hAnsi="Trebuchet MS" w:cs="Open Sans SemiBold"/>
        </w:rPr>
      </w:pPr>
      <w:r w:rsidRPr="00D90C7A">
        <w:rPr>
          <w:rFonts w:ascii="Trebuchet MS" w:hAnsi="Trebuchet MS" w:cs="Open Sans SemiBold"/>
        </w:rPr>
        <w:t>1</w:t>
      </w:r>
      <w:r w:rsidR="004B1709" w:rsidRPr="00D90C7A">
        <w:rPr>
          <w:rFonts w:ascii="Trebuchet MS" w:hAnsi="Trebuchet MS" w:cs="Open Sans SemiBold"/>
        </w:rPr>
        <w:t>0</w:t>
      </w:r>
      <w:r w:rsidRPr="00D90C7A">
        <w:rPr>
          <w:rFonts w:ascii="Trebuchet MS" w:hAnsi="Trebuchet MS" w:cs="Open Sans SemiBold"/>
        </w:rPr>
        <w:t>.1</w:t>
      </w:r>
      <w:r w:rsidRPr="00D90C7A">
        <w:rPr>
          <w:rFonts w:ascii="Trebuchet MS" w:hAnsi="Trebuchet MS" w:cs="Open Sans SemiBold"/>
        </w:rPr>
        <w:tab/>
      </w:r>
      <w:r w:rsidR="00FD4134" w:rsidRPr="00D90C7A">
        <w:rPr>
          <w:rFonts w:ascii="Trebuchet MS" w:hAnsi="Trebuchet MS" w:cs="Open Sans SemiBold"/>
        </w:rPr>
        <w:t xml:space="preserve">This policy is primarily concerned with the promotion and practice of safer recruitment. </w:t>
      </w:r>
      <w:r w:rsidR="004B1709" w:rsidRPr="00D90C7A">
        <w:rPr>
          <w:rFonts w:ascii="Trebuchet MS" w:hAnsi="Trebuchet MS" w:cs="Open Sans SemiBold"/>
        </w:rPr>
        <w:t xml:space="preserve"> </w:t>
      </w:r>
      <w:r w:rsidR="00FD4134" w:rsidRPr="00D90C7A">
        <w:rPr>
          <w:rFonts w:ascii="Trebuchet MS" w:hAnsi="Trebuchet MS" w:cs="Open Sans SemiBold"/>
        </w:rPr>
        <w:t xml:space="preserve">However, </w:t>
      </w:r>
      <w:r w:rsidRPr="00D90C7A">
        <w:rPr>
          <w:rFonts w:ascii="Trebuchet MS" w:hAnsi="Trebuchet MS" w:cs="Open Sans SemiBold"/>
        </w:rPr>
        <w:t>individuals</w:t>
      </w:r>
      <w:r w:rsidR="00FD4134" w:rsidRPr="00D90C7A">
        <w:rPr>
          <w:rFonts w:ascii="Trebuchet MS" w:hAnsi="Trebuchet MS" w:cs="Open Sans SemiBold"/>
        </w:rPr>
        <w:t xml:space="preserve"> should also be aware that the School has legal responsibilities to fulfil, the School has a legal duty to make a referral to the DBS where: </w:t>
      </w:r>
    </w:p>
    <w:p w14:paraId="75F44D94" w14:textId="77777777" w:rsidR="005323BA" w:rsidRPr="00D90C7A" w:rsidRDefault="005323BA">
      <w:pPr>
        <w:rPr>
          <w:rFonts w:ascii="Trebuchet MS" w:hAnsi="Trebuchet MS" w:cs="Open Sans SemiBold"/>
        </w:rPr>
      </w:pPr>
    </w:p>
    <w:p w14:paraId="3851222C" w14:textId="77777777" w:rsidR="005323BA" w:rsidRPr="00D90C7A" w:rsidRDefault="00FD4134" w:rsidP="003864B2">
      <w:pPr>
        <w:pStyle w:val="ListParagraph"/>
        <w:numPr>
          <w:ilvl w:val="0"/>
          <w:numId w:val="1"/>
        </w:numPr>
        <w:ind w:hanging="338"/>
        <w:rPr>
          <w:rFonts w:ascii="Trebuchet MS" w:hAnsi="Trebuchet MS" w:cs="Open Sans SemiBold"/>
        </w:rPr>
      </w:pPr>
      <w:r w:rsidRPr="00D90C7A">
        <w:rPr>
          <w:rFonts w:ascii="Trebuchet MS" w:hAnsi="Trebuchet MS" w:cs="Open Sans SemiBold"/>
        </w:rPr>
        <w:t xml:space="preserve">an individual has applied for a position at the School despite being barred from working with children; and / or </w:t>
      </w:r>
    </w:p>
    <w:p w14:paraId="1B98D21F" w14:textId="77777777" w:rsidR="005323BA" w:rsidRPr="00D90C7A" w:rsidRDefault="005323BA" w:rsidP="003864B2">
      <w:pPr>
        <w:pStyle w:val="ListParagraph"/>
        <w:ind w:left="1080" w:hanging="338"/>
        <w:rPr>
          <w:rFonts w:ascii="Trebuchet MS" w:hAnsi="Trebuchet MS" w:cs="Open Sans SemiBold"/>
        </w:rPr>
      </w:pPr>
    </w:p>
    <w:p w14:paraId="50C1A476" w14:textId="77777777" w:rsidR="005323BA" w:rsidRPr="00D90C7A" w:rsidRDefault="00FD4134" w:rsidP="003864B2">
      <w:pPr>
        <w:pStyle w:val="ListParagraph"/>
        <w:numPr>
          <w:ilvl w:val="0"/>
          <w:numId w:val="1"/>
        </w:numPr>
        <w:ind w:hanging="338"/>
        <w:rPr>
          <w:rFonts w:ascii="Trebuchet MS" w:hAnsi="Trebuchet MS" w:cs="Open Sans SemiBold"/>
        </w:rPr>
      </w:pPr>
      <w:r w:rsidRPr="00D90C7A">
        <w:rPr>
          <w:rFonts w:ascii="Trebuchet MS" w:hAnsi="Trebuchet MS" w:cs="Open Sans SemiBold"/>
        </w:rPr>
        <w:t xml:space="preserve">an individual has been removed by the School from working in regulated activity (whether paid or unpaid), or has resigned prior to being removed, because they have harmed, or pose a risk of harm to, a child. </w:t>
      </w:r>
    </w:p>
    <w:p w14:paraId="2FCF1B5C" w14:textId="77777777" w:rsidR="005323BA" w:rsidRPr="00D90C7A" w:rsidRDefault="005323BA">
      <w:pPr>
        <w:rPr>
          <w:rFonts w:ascii="Trebuchet MS" w:hAnsi="Trebuchet MS" w:cs="Open Sans SemiBold"/>
        </w:rPr>
      </w:pPr>
    </w:p>
    <w:p w14:paraId="37595FC1" w14:textId="77777777" w:rsidR="005323BA" w:rsidRPr="00D90C7A" w:rsidRDefault="00FF10DC" w:rsidP="006C72C2">
      <w:pPr>
        <w:ind w:left="742" w:hanging="700"/>
        <w:rPr>
          <w:rFonts w:ascii="Trebuchet MS" w:hAnsi="Trebuchet MS" w:cs="Open Sans SemiBold"/>
        </w:rPr>
      </w:pPr>
      <w:r w:rsidRPr="00D90C7A">
        <w:rPr>
          <w:rFonts w:ascii="Trebuchet MS" w:hAnsi="Trebuchet MS" w:cs="Open Sans SemiBold"/>
        </w:rPr>
        <w:t>1</w:t>
      </w:r>
      <w:r w:rsidR="004B1709" w:rsidRPr="00D90C7A">
        <w:rPr>
          <w:rFonts w:ascii="Trebuchet MS" w:hAnsi="Trebuchet MS" w:cs="Open Sans SemiBold"/>
        </w:rPr>
        <w:t>0</w:t>
      </w:r>
      <w:r w:rsidRPr="00D90C7A">
        <w:rPr>
          <w:rFonts w:ascii="Trebuchet MS" w:hAnsi="Trebuchet MS" w:cs="Open Sans SemiBold"/>
        </w:rPr>
        <w:t>.2</w:t>
      </w:r>
      <w:r w:rsidRPr="00D90C7A">
        <w:rPr>
          <w:rFonts w:ascii="Trebuchet MS" w:hAnsi="Trebuchet MS" w:cs="Open Sans SemiBold"/>
        </w:rPr>
        <w:tab/>
      </w:r>
      <w:r w:rsidR="00FD4134" w:rsidRPr="00D90C7A">
        <w:rPr>
          <w:rFonts w:ascii="Trebuchet MS" w:hAnsi="Trebuchet MS" w:cs="Open Sans SemiBold"/>
        </w:rPr>
        <w:t xml:space="preserve">The DBS will consider whether to impose sanctions on that individual which may restrict or prevent them from working with children in future. </w:t>
      </w:r>
    </w:p>
    <w:p w14:paraId="7ABB45F4" w14:textId="77777777" w:rsidR="005323BA" w:rsidRPr="00D90C7A" w:rsidRDefault="005323BA" w:rsidP="006C72C2">
      <w:pPr>
        <w:ind w:left="742" w:hanging="700"/>
        <w:rPr>
          <w:rFonts w:ascii="Trebuchet MS" w:hAnsi="Trebuchet MS" w:cs="Open Sans SemiBold"/>
        </w:rPr>
      </w:pPr>
    </w:p>
    <w:p w14:paraId="7D778F7B" w14:textId="77777777" w:rsidR="00FF10DC" w:rsidRPr="00D90C7A" w:rsidRDefault="00FF10DC" w:rsidP="006C72C2">
      <w:pPr>
        <w:ind w:left="742" w:hanging="700"/>
        <w:rPr>
          <w:rFonts w:ascii="Trebuchet MS" w:hAnsi="Trebuchet MS" w:cs="Open Sans SemiBold"/>
        </w:rPr>
      </w:pPr>
      <w:r w:rsidRPr="00D90C7A">
        <w:rPr>
          <w:rFonts w:ascii="Trebuchet MS" w:hAnsi="Trebuchet MS" w:cs="Open Sans SemiBold"/>
        </w:rPr>
        <w:t>1</w:t>
      </w:r>
      <w:r w:rsidR="00D032C0" w:rsidRPr="00D90C7A">
        <w:rPr>
          <w:rFonts w:ascii="Trebuchet MS" w:hAnsi="Trebuchet MS" w:cs="Open Sans SemiBold"/>
        </w:rPr>
        <w:t>1</w:t>
      </w:r>
      <w:r w:rsidRPr="00D90C7A">
        <w:rPr>
          <w:rFonts w:ascii="Trebuchet MS" w:hAnsi="Trebuchet MS" w:cs="Open Sans SemiBold"/>
        </w:rPr>
        <w:t>.</w:t>
      </w:r>
      <w:r w:rsidRPr="00D90C7A">
        <w:rPr>
          <w:rFonts w:ascii="Trebuchet MS" w:hAnsi="Trebuchet MS" w:cs="Open Sans SemiBold"/>
        </w:rPr>
        <w:tab/>
      </w:r>
      <w:r w:rsidR="00FD4134" w:rsidRPr="00D90C7A">
        <w:rPr>
          <w:rFonts w:ascii="Trebuchet MS" w:hAnsi="Trebuchet MS" w:cs="Open Sans SemiBold"/>
          <w:b/>
        </w:rPr>
        <w:t>Queries</w:t>
      </w:r>
      <w:r w:rsidR="00FD4134" w:rsidRPr="00D90C7A">
        <w:rPr>
          <w:rFonts w:ascii="Trebuchet MS" w:hAnsi="Trebuchet MS" w:cs="Open Sans SemiBold"/>
        </w:rPr>
        <w:t xml:space="preserve"> </w:t>
      </w:r>
    </w:p>
    <w:p w14:paraId="6EC86CF9" w14:textId="77777777" w:rsidR="00FF10DC" w:rsidRPr="00D90C7A" w:rsidRDefault="00FF10DC">
      <w:pPr>
        <w:rPr>
          <w:rFonts w:ascii="Trebuchet MS" w:hAnsi="Trebuchet MS" w:cs="Open Sans SemiBold"/>
        </w:rPr>
      </w:pPr>
    </w:p>
    <w:p w14:paraId="1A098013" w14:textId="77777777" w:rsidR="00B33B14" w:rsidRPr="00D90C7A" w:rsidRDefault="00FD4134">
      <w:pPr>
        <w:rPr>
          <w:rFonts w:ascii="Trebuchet MS" w:hAnsi="Trebuchet MS" w:cs="Open Sans SemiBold"/>
        </w:rPr>
      </w:pPr>
      <w:r w:rsidRPr="00D90C7A">
        <w:rPr>
          <w:rFonts w:ascii="Trebuchet MS" w:hAnsi="Trebuchet MS" w:cs="Open Sans SemiBold"/>
        </w:rPr>
        <w:t xml:space="preserve">If an applicant has any queries on how to complete the application form or any other matter, they should contact the </w:t>
      </w:r>
      <w:r w:rsidR="00FF10DC" w:rsidRPr="00D90C7A">
        <w:rPr>
          <w:rFonts w:ascii="Trebuchet MS" w:hAnsi="Trebuchet MS" w:cs="Open Sans SemiBold"/>
        </w:rPr>
        <w:t xml:space="preserve">Human Resources </w:t>
      </w:r>
      <w:r w:rsidR="00DB1846" w:rsidRPr="00D90C7A">
        <w:rPr>
          <w:rFonts w:ascii="Trebuchet MS" w:hAnsi="Trebuchet MS" w:cs="Open Sans SemiBold"/>
        </w:rPr>
        <w:t>department.</w:t>
      </w:r>
      <w:r w:rsidR="007206F6" w:rsidRPr="00D90C7A">
        <w:rPr>
          <w:rFonts w:ascii="Trebuchet MS" w:hAnsi="Trebuchet MS" w:cs="Open Sans SemiBold"/>
        </w:rPr>
        <w:br/>
      </w:r>
    </w:p>
    <w:p w14:paraId="798316DD" w14:textId="77777777" w:rsidR="007206F6" w:rsidRPr="00D90C7A" w:rsidRDefault="007206F6">
      <w:pPr>
        <w:rPr>
          <w:rFonts w:ascii="Trebuchet MS" w:hAnsi="Trebuchet MS" w:cs="Open Sans SemiBold"/>
        </w:rPr>
      </w:pPr>
    </w:p>
    <w:p w14:paraId="351124CE" w14:textId="77777777" w:rsidR="007206F6" w:rsidRPr="00D90C7A" w:rsidRDefault="007206F6">
      <w:pPr>
        <w:rPr>
          <w:rFonts w:ascii="Trebuchet MS" w:hAnsi="Trebuchet MS" w:cs="Open Sans SemiBold"/>
        </w:rPr>
      </w:pPr>
      <w:r w:rsidRPr="00D90C7A">
        <w:rPr>
          <w:rFonts w:ascii="Trebuchet MS" w:hAnsi="Trebuchet MS" w:cs="Open Sans SemiBold"/>
        </w:rPr>
        <w:br w:type="page"/>
      </w:r>
    </w:p>
    <w:p w14:paraId="6DBDCAE0" w14:textId="77777777" w:rsidR="0047089E" w:rsidRPr="00D90C7A" w:rsidRDefault="0047089E">
      <w:pPr>
        <w:rPr>
          <w:rFonts w:ascii="Trebuchet MS" w:hAnsi="Trebuchet MS"/>
          <w:b/>
        </w:rPr>
      </w:pPr>
      <w:r w:rsidRPr="00D90C7A">
        <w:rPr>
          <w:rFonts w:ascii="Trebuchet MS" w:hAnsi="Trebuchet MS"/>
          <w:b/>
        </w:rPr>
        <w:lastRenderedPageBreak/>
        <w:t>APPENDIX A</w:t>
      </w:r>
    </w:p>
    <w:p w14:paraId="251CDDA0" w14:textId="77777777" w:rsidR="00615953" w:rsidRPr="00D90C7A" w:rsidRDefault="007206F6">
      <w:pPr>
        <w:rPr>
          <w:rFonts w:ascii="Trebuchet MS" w:hAnsi="Trebuchet MS"/>
          <w:b/>
        </w:rPr>
      </w:pPr>
      <w:r w:rsidRPr="00D90C7A">
        <w:rPr>
          <w:rFonts w:ascii="Trebuchet MS" w:hAnsi="Trebuchet MS"/>
          <w:b/>
        </w:rPr>
        <w:t xml:space="preserve">Group 1: primary identity documents </w:t>
      </w:r>
    </w:p>
    <w:p w14:paraId="5F6F0C7A" w14:textId="77777777" w:rsidR="007206F6" w:rsidRPr="00D90C7A" w:rsidRDefault="007206F6" w:rsidP="007206F6">
      <w:pPr>
        <w:ind w:left="1134" w:hanging="567"/>
        <w:rPr>
          <w:rFonts w:ascii="Trebuchet MS" w:hAnsi="Trebuchet MS"/>
        </w:rPr>
      </w:pPr>
      <w:r w:rsidRPr="00D90C7A">
        <w:rPr>
          <w:rFonts w:ascii="Trebuchet MS" w:hAnsi="Trebuchet MS"/>
        </w:rPr>
        <w:t xml:space="preserve">• </w:t>
      </w:r>
      <w:r w:rsidR="00615953" w:rsidRPr="00D90C7A">
        <w:rPr>
          <w:rFonts w:ascii="Trebuchet MS" w:hAnsi="Trebuchet MS"/>
        </w:rPr>
        <w:tab/>
      </w:r>
      <w:r w:rsidRPr="00D90C7A">
        <w:rPr>
          <w:rFonts w:ascii="Trebuchet MS" w:hAnsi="Trebuchet MS"/>
        </w:rPr>
        <w:t xml:space="preserve">current valid passport </w:t>
      </w:r>
    </w:p>
    <w:p w14:paraId="423E9DDB" w14:textId="77777777" w:rsidR="007206F6" w:rsidRPr="00D90C7A" w:rsidRDefault="007206F6" w:rsidP="007206F6">
      <w:pPr>
        <w:ind w:left="1134" w:hanging="567"/>
        <w:rPr>
          <w:rFonts w:ascii="Trebuchet MS" w:hAnsi="Trebuchet MS"/>
        </w:rPr>
      </w:pPr>
      <w:r w:rsidRPr="00D90C7A">
        <w:rPr>
          <w:rFonts w:ascii="Trebuchet MS" w:hAnsi="Trebuchet MS"/>
        </w:rPr>
        <w:t xml:space="preserve">• </w:t>
      </w:r>
      <w:r w:rsidR="00615953" w:rsidRPr="00D90C7A">
        <w:rPr>
          <w:rFonts w:ascii="Trebuchet MS" w:hAnsi="Trebuchet MS"/>
        </w:rPr>
        <w:tab/>
      </w:r>
      <w:r w:rsidRPr="00D90C7A">
        <w:rPr>
          <w:rFonts w:ascii="Trebuchet MS" w:hAnsi="Trebuchet MS"/>
        </w:rPr>
        <w:t xml:space="preserve">biometric residence permit (UK) </w:t>
      </w:r>
    </w:p>
    <w:p w14:paraId="773AA5DC" w14:textId="77777777" w:rsidR="007206F6" w:rsidRPr="00D90C7A" w:rsidRDefault="007206F6" w:rsidP="007206F6">
      <w:pPr>
        <w:ind w:left="1134" w:hanging="567"/>
        <w:rPr>
          <w:rFonts w:ascii="Trebuchet MS" w:hAnsi="Trebuchet MS"/>
        </w:rPr>
      </w:pPr>
      <w:r w:rsidRPr="00D90C7A">
        <w:rPr>
          <w:rFonts w:ascii="Trebuchet MS" w:hAnsi="Trebuchet MS"/>
        </w:rPr>
        <w:t xml:space="preserve">• </w:t>
      </w:r>
      <w:r w:rsidR="00615953" w:rsidRPr="00D90C7A">
        <w:rPr>
          <w:rFonts w:ascii="Trebuchet MS" w:hAnsi="Trebuchet MS"/>
        </w:rPr>
        <w:tab/>
      </w:r>
      <w:r w:rsidRPr="00D90C7A">
        <w:rPr>
          <w:rFonts w:ascii="Trebuchet MS" w:hAnsi="Trebuchet MS"/>
        </w:rPr>
        <w:t xml:space="preserve">current driving licence (photocard; full or provisional; UK / Isle of Man / Channel Islands and EU) </w:t>
      </w:r>
    </w:p>
    <w:p w14:paraId="1FF9D7D1" w14:textId="77777777" w:rsidR="007206F6" w:rsidRPr="00D90C7A" w:rsidRDefault="007206F6" w:rsidP="007206F6">
      <w:pPr>
        <w:ind w:left="1134" w:hanging="567"/>
        <w:rPr>
          <w:rFonts w:ascii="Trebuchet MS" w:hAnsi="Trebuchet MS"/>
        </w:rPr>
      </w:pPr>
      <w:r w:rsidRPr="00D90C7A">
        <w:rPr>
          <w:rFonts w:ascii="Trebuchet MS" w:hAnsi="Trebuchet MS"/>
        </w:rPr>
        <w:t xml:space="preserve">• </w:t>
      </w:r>
      <w:r w:rsidR="00615953" w:rsidRPr="00D90C7A">
        <w:rPr>
          <w:rFonts w:ascii="Trebuchet MS" w:hAnsi="Trebuchet MS"/>
        </w:rPr>
        <w:tab/>
      </w:r>
      <w:r w:rsidRPr="00D90C7A">
        <w:rPr>
          <w:rFonts w:ascii="Trebuchet MS" w:hAnsi="Trebuchet MS"/>
        </w:rPr>
        <w:t xml:space="preserve">birth certificate – issued within 12 months of birth (UK, Isle of Man and Channel Islands - including those issued by UK authorities overseas, such as Embassies, High Commissions and HM Forces) </w:t>
      </w:r>
    </w:p>
    <w:p w14:paraId="4ED9402C"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615953" w:rsidRPr="00D90C7A">
        <w:rPr>
          <w:rFonts w:ascii="Trebuchet MS" w:hAnsi="Trebuchet MS"/>
        </w:rPr>
        <w:tab/>
      </w:r>
      <w:r w:rsidRPr="00D90C7A">
        <w:rPr>
          <w:rFonts w:ascii="Trebuchet MS" w:hAnsi="Trebuchet MS"/>
        </w:rPr>
        <w:t xml:space="preserve">adoption certificate (UK and Channel Islands) </w:t>
      </w:r>
    </w:p>
    <w:p w14:paraId="7F7FAA41" w14:textId="77777777" w:rsidR="0047089E" w:rsidRPr="00D90C7A" w:rsidRDefault="0047089E">
      <w:pPr>
        <w:rPr>
          <w:rFonts w:ascii="Trebuchet MS" w:hAnsi="Trebuchet MS"/>
          <w:b/>
        </w:rPr>
      </w:pPr>
    </w:p>
    <w:p w14:paraId="5FB36A62" w14:textId="77777777" w:rsidR="0047089E" w:rsidRPr="00D90C7A" w:rsidRDefault="007206F6">
      <w:pPr>
        <w:rPr>
          <w:rFonts w:ascii="Trebuchet MS" w:hAnsi="Trebuchet MS"/>
          <w:b/>
        </w:rPr>
      </w:pPr>
      <w:r w:rsidRPr="00D90C7A">
        <w:rPr>
          <w:rFonts w:ascii="Trebuchet MS" w:hAnsi="Trebuchet MS"/>
          <w:b/>
        </w:rPr>
        <w:t xml:space="preserve">Group 2a: trusted government documents </w:t>
      </w:r>
    </w:p>
    <w:p w14:paraId="01052BAA"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current driving licence (photocard – full or provisional (all countries outside the UK excluding Isle of Man and Channel Islands) </w:t>
      </w:r>
    </w:p>
    <w:p w14:paraId="3E68C81D"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current driving licence (paper version if issued before 1998; UK / Isle of Man / Channel Islands; full or provisional) </w:t>
      </w:r>
    </w:p>
    <w:p w14:paraId="54D1D295"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birth certificate issued after time of birth (UK / Isle of Man / Channel Islands) </w:t>
      </w:r>
    </w:p>
    <w:p w14:paraId="10887F77"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marriage / civil partnership certificate (UK and Channel Islands) </w:t>
      </w:r>
    </w:p>
    <w:p w14:paraId="5F8EA9D5"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immigration document, visa or work permit (issued by a country outside the UK. Valid only for roles whereby the applicant is living and working outside the UK. Visa / permit must relate to the non-UK country in which role is based). </w:t>
      </w:r>
    </w:p>
    <w:p w14:paraId="7F1633A8"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HM Forces ID card (UK) • fire arms licence (UK, Channel Islands and Isle of Man) </w:t>
      </w:r>
    </w:p>
    <w:p w14:paraId="11C8A7B9" w14:textId="77777777" w:rsidR="007206F6" w:rsidRPr="00D90C7A" w:rsidRDefault="007206F6" w:rsidP="0047089E">
      <w:pPr>
        <w:ind w:left="1134" w:hanging="567"/>
        <w:rPr>
          <w:rFonts w:ascii="Trebuchet MS" w:hAnsi="Trebuchet MS"/>
        </w:rPr>
      </w:pPr>
    </w:p>
    <w:p w14:paraId="59D72911" w14:textId="77777777" w:rsidR="007206F6" w:rsidRPr="00D90C7A" w:rsidRDefault="007206F6">
      <w:pPr>
        <w:rPr>
          <w:rFonts w:ascii="Trebuchet MS" w:hAnsi="Trebuchet MS"/>
        </w:rPr>
      </w:pPr>
      <w:r w:rsidRPr="00D90C7A">
        <w:rPr>
          <w:rFonts w:ascii="Trebuchet MS" w:hAnsi="Trebuchet MS"/>
          <w:u w:val="single"/>
        </w:rPr>
        <w:t>All driving licences must be valid</w:t>
      </w:r>
      <w:r w:rsidRPr="00D90C7A">
        <w:rPr>
          <w:rFonts w:ascii="Trebuchet MS" w:hAnsi="Trebuchet MS"/>
        </w:rPr>
        <w:t xml:space="preserve">. </w:t>
      </w:r>
    </w:p>
    <w:p w14:paraId="2E4F483E" w14:textId="77777777" w:rsidR="007206F6" w:rsidRPr="00D90C7A" w:rsidRDefault="007206F6">
      <w:pPr>
        <w:rPr>
          <w:rFonts w:ascii="Trebuchet MS" w:hAnsi="Trebuchet MS"/>
        </w:rPr>
      </w:pPr>
    </w:p>
    <w:p w14:paraId="32934EE9" w14:textId="77777777" w:rsidR="0047089E" w:rsidRPr="00D90C7A" w:rsidRDefault="007206F6" w:rsidP="0047089E">
      <w:pPr>
        <w:rPr>
          <w:rFonts w:ascii="Trebuchet MS" w:hAnsi="Trebuchet MS"/>
          <w:b/>
        </w:rPr>
      </w:pPr>
      <w:r w:rsidRPr="00D90C7A">
        <w:rPr>
          <w:rFonts w:ascii="Trebuchet MS" w:hAnsi="Trebuchet MS"/>
          <w:b/>
        </w:rPr>
        <w:t xml:space="preserve">Group 2b: Financial and social history documents </w:t>
      </w:r>
    </w:p>
    <w:p w14:paraId="5847190F"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mortgage statement (UK)** </w:t>
      </w:r>
    </w:p>
    <w:p w14:paraId="3A993B2D"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bank / building society statement (UK and Channel Islands)* </w:t>
      </w:r>
    </w:p>
    <w:p w14:paraId="23800850"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bank / building society statement (countries outside the UK)* </w:t>
      </w:r>
    </w:p>
    <w:p w14:paraId="01CBAC2C"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bank / building society account opening confirmation letter (UK)* </w:t>
      </w:r>
    </w:p>
    <w:p w14:paraId="7D98D5EB"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credit card statement (UK)* • financial statement e.g. pension, endowment, ISA (UK)** </w:t>
      </w:r>
    </w:p>
    <w:p w14:paraId="6B539294"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P45 / P60 statement **(UK and Channel Islands) </w:t>
      </w:r>
    </w:p>
    <w:p w14:paraId="002B326D"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council tax statement (UK and Channel Islands) ** </w:t>
      </w:r>
    </w:p>
    <w:p w14:paraId="143A406A"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letter of sponsorship from future employment provider (non UK only; valid only for applicants residing outside the UK at the time of application; must be valid at time of application) </w:t>
      </w:r>
    </w:p>
    <w:p w14:paraId="19C5DA8F"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utility bill (UK; not mobile telephone bill)* </w:t>
      </w:r>
    </w:p>
    <w:p w14:paraId="565E5CB2"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benefit statement e.g. child benefit, pension (UK)* </w:t>
      </w:r>
    </w:p>
    <w:p w14:paraId="7D170643"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a document from central or local government/ government agency / local authority giving an entitlement e.g. from the Department for Work and Pensions, the Employment Service, HM Revenue &amp; Customs, Job Centre, Job Centre Plus, Social Security (UK and Channel Islands)* </w:t>
      </w:r>
    </w:p>
    <w:p w14:paraId="77583671"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EU national ID card (must be valid at time of application) </w:t>
      </w:r>
    </w:p>
    <w:p w14:paraId="0E2D81DE"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cards carrying the PASS accreditation logo (UK and Channel Islands; must be valid at time of applications) </w:t>
      </w:r>
    </w:p>
    <w:p w14:paraId="02DBDC06" w14:textId="77777777" w:rsidR="007206F6" w:rsidRPr="00D90C7A" w:rsidRDefault="007206F6" w:rsidP="0047089E">
      <w:pPr>
        <w:ind w:left="1134" w:hanging="567"/>
        <w:rPr>
          <w:rFonts w:ascii="Trebuchet MS" w:hAnsi="Trebuchet MS"/>
        </w:rPr>
      </w:pPr>
      <w:r w:rsidRPr="00D90C7A">
        <w:rPr>
          <w:rFonts w:ascii="Trebuchet MS" w:hAnsi="Trebuchet MS"/>
        </w:rPr>
        <w:t xml:space="preserve">• </w:t>
      </w:r>
      <w:r w:rsidR="0047089E" w:rsidRPr="00D90C7A">
        <w:rPr>
          <w:rFonts w:ascii="Trebuchet MS" w:hAnsi="Trebuchet MS"/>
        </w:rPr>
        <w:tab/>
      </w:r>
      <w:r w:rsidRPr="00D90C7A">
        <w:rPr>
          <w:rFonts w:ascii="Trebuchet MS" w:hAnsi="Trebuchet MS"/>
        </w:rPr>
        <w:t xml:space="preserve">letter from Head or College Principal (UK; for 16-19 year olds in full time education. This is only used in exceptional circumstances if other documents cannot be provided; must be valid at time of application) </w:t>
      </w:r>
    </w:p>
    <w:p w14:paraId="47947266" w14:textId="77777777" w:rsidR="007206F6" w:rsidRPr="00D90C7A" w:rsidRDefault="007206F6" w:rsidP="0047089E">
      <w:pPr>
        <w:ind w:left="1134" w:hanging="567"/>
        <w:rPr>
          <w:rFonts w:ascii="Trebuchet MS" w:hAnsi="Trebuchet MS"/>
        </w:rPr>
      </w:pPr>
    </w:p>
    <w:p w14:paraId="24F590F2" w14:textId="77777777" w:rsidR="007206F6" w:rsidRPr="00D90C7A" w:rsidRDefault="007206F6">
      <w:pPr>
        <w:rPr>
          <w:rFonts w:ascii="Trebuchet MS" w:hAnsi="Trebuchet MS" w:cs="Open Sans SemiBold"/>
        </w:rPr>
      </w:pPr>
      <w:r w:rsidRPr="00D90C7A">
        <w:rPr>
          <w:rFonts w:ascii="Trebuchet MS" w:hAnsi="Trebuchet MS"/>
        </w:rPr>
        <w:t xml:space="preserve">Note If a document in the list of valid identity documents is: denoted with * - it </w:t>
      </w:r>
      <w:r w:rsidR="0047089E" w:rsidRPr="00D90C7A">
        <w:rPr>
          <w:rFonts w:ascii="Trebuchet MS" w:hAnsi="Trebuchet MS"/>
        </w:rPr>
        <w:t>must</w:t>
      </w:r>
      <w:r w:rsidRPr="00D90C7A">
        <w:rPr>
          <w:rFonts w:ascii="Trebuchet MS" w:hAnsi="Trebuchet MS"/>
        </w:rPr>
        <w:t xml:space="preserve"> be less than three months old denoted with ** - it </w:t>
      </w:r>
      <w:r w:rsidR="0047089E" w:rsidRPr="00D90C7A">
        <w:rPr>
          <w:rFonts w:ascii="Trebuchet MS" w:hAnsi="Trebuchet MS"/>
        </w:rPr>
        <w:t>must</w:t>
      </w:r>
      <w:r w:rsidRPr="00D90C7A">
        <w:rPr>
          <w:rFonts w:ascii="Trebuchet MS" w:hAnsi="Trebuchet MS"/>
        </w:rPr>
        <w:t xml:space="preserve"> be less than 12 months old</w:t>
      </w:r>
    </w:p>
    <w:sectPr w:rsidR="007206F6" w:rsidRPr="00D90C7A" w:rsidSect="002F1A45">
      <w:footerReference w:type="default" r:id="rId12"/>
      <w:headerReference w:type="first" r:id="rId13"/>
      <w:footerReference w:type="first" r:id="rId14"/>
      <w:pgSz w:w="11906" w:h="16838"/>
      <w:pgMar w:top="1440" w:right="1440" w:bottom="1440" w:left="144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lison Paterson" w:date="2025-08-14T13:43:00Z" w:initials="AP">
    <w:p w14:paraId="08A52F66" w14:textId="7B0961F0" w:rsidR="00140D0E" w:rsidRDefault="00140D0E">
      <w:pPr>
        <w:pStyle w:val="CommentText"/>
      </w:pPr>
      <w:r>
        <w:rPr>
          <w:rStyle w:val="CommentReference"/>
        </w:rPr>
        <w:annotationRef/>
      </w:r>
      <w:r>
        <w:t>Can I check where this is to be found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52F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86674" w16cex:dateUtc="2025-08-14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52F66" w16cid:durableId="2C486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DF05" w14:textId="77777777" w:rsidR="003843D1" w:rsidRDefault="003843D1" w:rsidP="003843D1">
      <w:r>
        <w:separator/>
      </w:r>
    </w:p>
  </w:endnote>
  <w:endnote w:type="continuationSeparator" w:id="0">
    <w:p w14:paraId="02F2FBA2" w14:textId="77777777" w:rsidR="003843D1" w:rsidRDefault="003843D1" w:rsidP="0038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94B0" w14:textId="77777777" w:rsidR="002F1A45" w:rsidRPr="00514482" w:rsidRDefault="002F1A45" w:rsidP="002F1A45">
    <w:pPr>
      <w:tabs>
        <w:tab w:val="left" w:pos="720"/>
      </w:tabs>
      <w:contextualSpacing/>
      <w:rPr>
        <w:rFonts w:ascii="Trebuchet MS" w:hAnsi="Trebuchet MS"/>
        <w:sz w:val="16"/>
        <w:szCs w:val="16"/>
      </w:rPr>
    </w:pPr>
    <w:r w:rsidRPr="00514482">
      <w:rPr>
        <w:rFonts w:ascii="Trebuchet MS" w:hAnsi="Trebuchet MS"/>
        <w:b/>
        <w:sz w:val="16"/>
        <w:szCs w:val="16"/>
      </w:rPr>
      <w:t>Date of last review:</w:t>
    </w:r>
    <w:r w:rsidRPr="00514482">
      <w:rPr>
        <w:rFonts w:ascii="Trebuchet MS" w:hAnsi="Trebuchet MS"/>
        <w:sz w:val="16"/>
        <w:szCs w:val="16"/>
      </w:rPr>
      <w:t xml:space="preserve">  </w:t>
    </w:r>
    <w:r w:rsidRPr="00514482">
      <w:rPr>
        <w:rFonts w:ascii="Trebuchet MS" w:hAnsi="Trebuchet MS"/>
        <w:sz w:val="16"/>
        <w:szCs w:val="16"/>
      </w:rPr>
      <w:tab/>
    </w:r>
    <w:r>
      <w:rPr>
        <w:rFonts w:ascii="Trebuchet MS" w:hAnsi="Trebuchet MS"/>
        <w:sz w:val="16"/>
        <w:szCs w:val="16"/>
      </w:rPr>
      <w:t>August 2024</w:t>
    </w:r>
  </w:p>
  <w:p w14:paraId="233C1D2C" w14:textId="77777777" w:rsidR="002F1A45" w:rsidRPr="00514482" w:rsidRDefault="002F1A45" w:rsidP="002F1A45">
    <w:pPr>
      <w:tabs>
        <w:tab w:val="left" w:pos="720"/>
      </w:tabs>
      <w:contextualSpacing/>
      <w:rPr>
        <w:rFonts w:ascii="Trebuchet MS" w:hAnsi="Trebuchet MS"/>
        <w:sz w:val="16"/>
        <w:szCs w:val="16"/>
      </w:rPr>
    </w:pPr>
    <w:r w:rsidRPr="00514482">
      <w:rPr>
        <w:rFonts w:ascii="Trebuchet MS" w:hAnsi="Trebuchet MS"/>
        <w:b/>
        <w:sz w:val="16"/>
        <w:szCs w:val="16"/>
      </w:rPr>
      <w:t>Person responsible:</w:t>
    </w:r>
    <w:r w:rsidRPr="00514482">
      <w:rPr>
        <w:rFonts w:ascii="Trebuchet MS" w:hAnsi="Trebuchet MS"/>
        <w:b/>
        <w:sz w:val="16"/>
        <w:szCs w:val="16"/>
      </w:rPr>
      <w:tab/>
    </w:r>
    <w:r>
      <w:rPr>
        <w:rFonts w:ascii="Trebuchet MS" w:hAnsi="Trebuchet MS"/>
        <w:sz w:val="16"/>
        <w:szCs w:val="16"/>
      </w:rPr>
      <w:t>HR</w:t>
    </w:r>
  </w:p>
  <w:p w14:paraId="5437F6ED" w14:textId="77777777" w:rsidR="002F1A45" w:rsidRDefault="002F1A45" w:rsidP="002F1A45">
    <w:pPr>
      <w:tabs>
        <w:tab w:val="left" w:pos="720"/>
      </w:tabs>
      <w:contextualSpacing/>
      <w:rPr>
        <w:rFonts w:ascii="Trebuchet MS" w:hAnsi="Trebuchet MS"/>
        <w:b/>
        <w:sz w:val="16"/>
        <w:szCs w:val="16"/>
      </w:rPr>
    </w:pPr>
    <w:r w:rsidRPr="00514482">
      <w:rPr>
        <w:rFonts w:ascii="Trebuchet MS" w:hAnsi="Trebuchet MS"/>
        <w:b/>
        <w:sz w:val="16"/>
        <w:szCs w:val="16"/>
      </w:rPr>
      <w:t>Review</w:t>
    </w:r>
    <w:r>
      <w:rPr>
        <w:rFonts w:ascii="Trebuchet MS" w:hAnsi="Trebuchet MS"/>
        <w:b/>
        <w:sz w:val="16"/>
        <w:szCs w:val="16"/>
      </w:rPr>
      <w:t xml:space="preserve"> Group:</w:t>
    </w:r>
    <w:r>
      <w:rPr>
        <w:rFonts w:ascii="Trebuchet MS" w:hAnsi="Trebuchet MS"/>
        <w:b/>
        <w:sz w:val="16"/>
        <w:szCs w:val="16"/>
      </w:rPr>
      <w:tab/>
    </w:r>
    <w:r>
      <w:rPr>
        <w:rFonts w:ascii="Trebuchet MS" w:hAnsi="Trebuchet MS"/>
        <w:b/>
        <w:sz w:val="16"/>
        <w:szCs w:val="16"/>
      </w:rPr>
      <w:tab/>
      <w:t>LM</w:t>
    </w:r>
  </w:p>
  <w:p w14:paraId="0208C90E" w14:textId="77777777" w:rsidR="002F1A45" w:rsidRPr="00514482" w:rsidRDefault="002F1A45" w:rsidP="002F1A45">
    <w:pPr>
      <w:tabs>
        <w:tab w:val="left" w:pos="720"/>
      </w:tabs>
      <w:contextualSpacing/>
      <w:rPr>
        <w:rFonts w:ascii="Trebuchet MS" w:hAnsi="Trebuchet MS"/>
        <w:sz w:val="16"/>
        <w:szCs w:val="16"/>
      </w:rPr>
    </w:pPr>
    <w:r>
      <w:rPr>
        <w:rFonts w:ascii="Trebuchet MS" w:hAnsi="Trebuchet MS"/>
        <w:b/>
        <w:sz w:val="16"/>
        <w:szCs w:val="16"/>
      </w:rPr>
      <w:t>A</w:t>
    </w:r>
    <w:r w:rsidRPr="00514482">
      <w:rPr>
        <w:rFonts w:ascii="Trebuchet MS" w:hAnsi="Trebuchet MS"/>
        <w:b/>
        <w:sz w:val="16"/>
        <w:szCs w:val="16"/>
      </w:rPr>
      <w:t xml:space="preserve">pproval </w:t>
    </w:r>
    <w:r>
      <w:rPr>
        <w:rFonts w:ascii="Trebuchet MS" w:hAnsi="Trebuchet MS"/>
        <w:b/>
        <w:sz w:val="16"/>
        <w:szCs w:val="16"/>
      </w:rPr>
      <w:t>G</w:t>
    </w:r>
    <w:r w:rsidRPr="00514482">
      <w:rPr>
        <w:rFonts w:ascii="Trebuchet MS" w:hAnsi="Trebuchet MS"/>
        <w:b/>
        <w:sz w:val="16"/>
        <w:szCs w:val="16"/>
      </w:rPr>
      <w:t>roup</w:t>
    </w:r>
    <w:r>
      <w:rPr>
        <w:rFonts w:ascii="Trebuchet MS" w:hAnsi="Trebuchet MS"/>
        <w:b/>
        <w:sz w:val="16"/>
        <w:szCs w:val="16"/>
      </w:rPr>
      <w:t>:</w:t>
    </w:r>
    <w:r>
      <w:rPr>
        <w:rFonts w:ascii="Trebuchet MS" w:hAnsi="Trebuchet MS"/>
        <w:b/>
        <w:sz w:val="16"/>
        <w:szCs w:val="16"/>
      </w:rPr>
      <w:tab/>
    </w:r>
    <w:r>
      <w:rPr>
        <w:rFonts w:ascii="Trebuchet MS" w:hAnsi="Trebuchet MS"/>
        <w:b/>
        <w:sz w:val="16"/>
        <w:szCs w:val="16"/>
      </w:rPr>
      <w:tab/>
      <w:t>Governors Meeting</w:t>
    </w:r>
    <w:r w:rsidRPr="00514482">
      <w:rPr>
        <w:rFonts w:ascii="Trebuchet MS" w:hAnsi="Trebuchet MS"/>
        <w:sz w:val="16"/>
        <w:szCs w:val="16"/>
      </w:rPr>
      <w:tab/>
    </w:r>
  </w:p>
  <w:p w14:paraId="2615C13B" w14:textId="17A78A9F" w:rsidR="002F1A45" w:rsidRPr="00514482" w:rsidRDefault="002F1A45" w:rsidP="002F1A45">
    <w:pPr>
      <w:tabs>
        <w:tab w:val="left" w:pos="720"/>
      </w:tabs>
      <w:contextualSpacing/>
      <w:rPr>
        <w:rFonts w:ascii="Trebuchet MS" w:hAnsi="Trebuchet MS"/>
        <w:sz w:val="16"/>
        <w:szCs w:val="16"/>
      </w:rPr>
    </w:pPr>
    <w:r w:rsidRPr="00514482">
      <w:rPr>
        <w:rFonts w:ascii="Trebuchet MS" w:hAnsi="Trebuchet MS"/>
        <w:b/>
        <w:sz w:val="16"/>
        <w:szCs w:val="16"/>
      </w:rPr>
      <w:t>Date of next review:</w:t>
    </w:r>
    <w:r w:rsidRPr="00514482">
      <w:rPr>
        <w:rFonts w:ascii="Trebuchet MS" w:hAnsi="Trebuchet MS"/>
        <w:sz w:val="16"/>
        <w:szCs w:val="16"/>
      </w:rPr>
      <w:tab/>
    </w:r>
    <w:r>
      <w:rPr>
        <w:rFonts w:ascii="Trebuchet MS" w:hAnsi="Trebuchet MS"/>
        <w:sz w:val="16"/>
        <w:szCs w:val="16"/>
      </w:rPr>
      <w:t>September 202</w:t>
    </w:r>
    <w:ins w:id="78" w:author="Alison Paterson" w:date="2025-08-14T13:59:00Z">
      <w:r w:rsidR="00985C71">
        <w:rPr>
          <w:rFonts w:ascii="Trebuchet MS" w:hAnsi="Trebuchet MS"/>
          <w:sz w:val="16"/>
          <w:szCs w:val="16"/>
        </w:rPr>
        <w:t>7</w:t>
      </w:r>
    </w:ins>
    <w:del w:id="79" w:author="Alison Paterson" w:date="2025-08-14T13:59:00Z">
      <w:r w:rsidDel="00985C71">
        <w:rPr>
          <w:rFonts w:ascii="Trebuchet MS" w:hAnsi="Trebuchet MS"/>
          <w:sz w:val="16"/>
          <w:szCs w:val="16"/>
        </w:rPr>
        <w:delText>6</w:delText>
      </w:r>
    </w:del>
  </w:p>
  <w:p w14:paraId="2BA2AF2E" w14:textId="77777777" w:rsidR="002F1A45" w:rsidRDefault="002F1A45" w:rsidP="002F1A45">
    <w:pPr>
      <w:pStyle w:val="Footer"/>
    </w:pPr>
    <w:r w:rsidRPr="00563FA3">
      <w:rPr>
        <w:sz w:val="20"/>
      </w:rPr>
      <w:tab/>
    </w:r>
    <w:r w:rsidRPr="00563FA3">
      <w:rPr>
        <w:sz w:val="20"/>
      </w:rPr>
      <w:fldChar w:fldCharType="begin"/>
    </w:r>
    <w:r w:rsidRPr="00563FA3">
      <w:rPr>
        <w:sz w:val="20"/>
      </w:rPr>
      <w:instrText xml:space="preserve"> PAGE   \* MERGEFORMAT </w:instrText>
    </w:r>
    <w:r w:rsidRPr="00563FA3">
      <w:rPr>
        <w:sz w:val="20"/>
      </w:rPr>
      <w:fldChar w:fldCharType="separate"/>
    </w:r>
    <w:r>
      <w:rPr>
        <w:sz w:val="20"/>
      </w:rPr>
      <w:t>1</w:t>
    </w:r>
    <w:r w:rsidRPr="00563FA3">
      <w:rPr>
        <w:noProof/>
        <w:sz w:val="20"/>
      </w:rPr>
      <w:fldChar w:fldCharType="end"/>
    </w:r>
  </w:p>
  <w:p w14:paraId="1B2751C7" w14:textId="77777777" w:rsidR="003843D1" w:rsidRPr="002F1A45" w:rsidRDefault="003843D1" w:rsidP="002F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23EB" w14:textId="77777777" w:rsidR="002F1A45" w:rsidRPr="00514482" w:rsidRDefault="002F1A45" w:rsidP="002F1A45">
    <w:pPr>
      <w:tabs>
        <w:tab w:val="left" w:pos="720"/>
      </w:tabs>
      <w:contextualSpacing/>
      <w:rPr>
        <w:rFonts w:ascii="Trebuchet MS" w:hAnsi="Trebuchet MS"/>
        <w:sz w:val="16"/>
        <w:szCs w:val="16"/>
      </w:rPr>
    </w:pPr>
    <w:r w:rsidRPr="00514482">
      <w:rPr>
        <w:rFonts w:ascii="Trebuchet MS" w:hAnsi="Trebuchet MS"/>
        <w:b/>
        <w:sz w:val="16"/>
        <w:szCs w:val="16"/>
      </w:rPr>
      <w:t>Date of last review:</w:t>
    </w:r>
    <w:r w:rsidRPr="00514482">
      <w:rPr>
        <w:rFonts w:ascii="Trebuchet MS" w:hAnsi="Trebuchet MS"/>
        <w:sz w:val="16"/>
        <w:szCs w:val="16"/>
      </w:rPr>
      <w:t xml:space="preserve">  </w:t>
    </w:r>
    <w:r w:rsidRPr="00514482">
      <w:rPr>
        <w:rFonts w:ascii="Trebuchet MS" w:hAnsi="Trebuchet MS"/>
        <w:sz w:val="16"/>
        <w:szCs w:val="16"/>
      </w:rPr>
      <w:tab/>
    </w:r>
    <w:r>
      <w:rPr>
        <w:rFonts w:ascii="Trebuchet MS" w:hAnsi="Trebuchet MS"/>
        <w:sz w:val="16"/>
        <w:szCs w:val="16"/>
      </w:rPr>
      <w:t>August 2024</w:t>
    </w:r>
  </w:p>
  <w:p w14:paraId="74AEC968" w14:textId="77777777" w:rsidR="002F1A45" w:rsidRPr="00514482" w:rsidRDefault="002F1A45" w:rsidP="002F1A45">
    <w:pPr>
      <w:tabs>
        <w:tab w:val="left" w:pos="720"/>
      </w:tabs>
      <w:contextualSpacing/>
      <w:rPr>
        <w:rFonts w:ascii="Trebuchet MS" w:hAnsi="Trebuchet MS"/>
        <w:sz w:val="16"/>
        <w:szCs w:val="16"/>
      </w:rPr>
    </w:pPr>
    <w:r w:rsidRPr="00514482">
      <w:rPr>
        <w:rFonts w:ascii="Trebuchet MS" w:hAnsi="Trebuchet MS"/>
        <w:b/>
        <w:sz w:val="16"/>
        <w:szCs w:val="16"/>
      </w:rPr>
      <w:t>Person responsible:</w:t>
    </w:r>
    <w:r w:rsidRPr="00514482">
      <w:rPr>
        <w:rFonts w:ascii="Trebuchet MS" w:hAnsi="Trebuchet MS"/>
        <w:b/>
        <w:sz w:val="16"/>
        <w:szCs w:val="16"/>
      </w:rPr>
      <w:tab/>
    </w:r>
    <w:r>
      <w:rPr>
        <w:rFonts w:ascii="Trebuchet MS" w:hAnsi="Trebuchet MS"/>
        <w:sz w:val="16"/>
        <w:szCs w:val="16"/>
      </w:rPr>
      <w:t>HR</w:t>
    </w:r>
  </w:p>
  <w:p w14:paraId="70718F38" w14:textId="77777777" w:rsidR="002F1A45" w:rsidRDefault="002F1A45" w:rsidP="002F1A45">
    <w:pPr>
      <w:tabs>
        <w:tab w:val="left" w:pos="720"/>
      </w:tabs>
      <w:contextualSpacing/>
      <w:rPr>
        <w:rFonts w:ascii="Trebuchet MS" w:hAnsi="Trebuchet MS"/>
        <w:b/>
        <w:sz w:val="16"/>
        <w:szCs w:val="16"/>
      </w:rPr>
    </w:pPr>
    <w:r w:rsidRPr="00514482">
      <w:rPr>
        <w:rFonts w:ascii="Trebuchet MS" w:hAnsi="Trebuchet MS"/>
        <w:b/>
        <w:sz w:val="16"/>
        <w:szCs w:val="16"/>
      </w:rPr>
      <w:t>Review</w:t>
    </w:r>
    <w:r>
      <w:rPr>
        <w:rFonts w:ascii="Trebuchet MS" w:hAnsi="Trebuchet MS"/>
        <w:b/>
        <w:sz w:val="16"/>
        <w:szCs w:val="16"/>
      </w:rPr>
      <w:t xml:space="preserve"> Group:</w:t>
    </w:r>
    <w:r>
      <w:rPr>
        <w:rFonts w:ascii="Trebuchet MS" w:hAnsi="Trebuchet MS"/>
        <w:b/>
        <w:sz w:val="16"/>
        <w:szCs w:val="16"/>
      </w:rPr>
      <w:tab/>
    </w:r>
    <w:r>
      <w:rPr>
        <w:rFonts w:ascii="Trebuchet MS" w:hAnsi="Trebuchet MS"/>
        <w:b/>
        <w:sz w:val="16"/>
        <w:szCs w:val="16"/>
      </w:rPr>
      <w:tab/>
    </w:r>
    <w:r w:rsidR="00152257">
      <w:rPr>
        <w:rFonts w:ascii="Trebuchet MS" w:hAnsi="Trebuchet MS"/>
        <w:b/>
        <w:sz w:val="16"/>
        <w:szCs w:val="16"/>
      </w:rPr>
      <w:t>Compliance</w:t>
    </w:r>
  </w:p>
  <w:p w14:paraId="4F903BAC" w14:textId="77777777" w:rsidR="002F1A45" w:rsidRPr="00514482" w:rsidRDefault="002F1A45" w:rsidP="002F1A45">
    <w:pPr>
      <w:tabs>
        <w:tab w:val="left" w:pos="720"/>
      </w:tabs>
      <w:contextualSpacing/>
      <w:rPr>
        <w:rFonts w:ascii="Trebuchet MS" w:hAnsi="Trebuchet MS"/>
        <w:sz w:val="16"/>
        <w:szCs w:val="16"/>
      </w:rPr>
    </w:pPr>
    <w:r>
      <w:rPr>
        <w:rFonts w:ascii="Trebuchet MS" w:hAnsi="Trebuchet MS"/>
        <w:b/>
        <w:sz w:val="16"/>
        <w:szCs w:val="16"/>
      </w:rPr>
      <w:t>A</w:t>
    </w:r>
    <w:r w:rsidRPr="00514482">
      <w:rPr>
        <w:rFonts w:ascii="Trebuchet MS" w:hAnsi="Trebuchet MS"/>
        <w:b/>
        <w:sz w:val="16"/>
        <w:szCs w:val="16"/>
      </w:rPr>
      <w:t xml:space="preserve">pproval </w:t>
    </w:r>
    <w:r>
      <w:rPr>
        <w:rFonts w:ascii="Trebuchet MS" w:hAnsi="Trebuchet MS"/>
        <w:b/>
        <w:sz w:val="16"/>
        <w:szCs w:val="16"/>
      </w:rPr>
      <w:t>G</w:t>
    </w:r>
    <w:r w:rsidRPr="00514482">
      <w:rPr>
        <w:rFonts w:ascii="Trebuchet MS" w:hAnsi="Trebuchet MS"/>
        <w:b/>
        <w:sz w:val="16"/>
        <w:szCs w:val="16"/>
      </w:rPr>
      <w:t>roup</w:t>
    </w:r>
    <w:r>
      <w:rPr>
        <w:rFonts w:ascii="Trebuchet MS" w:hAnsi="Trebuchet MS"/>
        <w:b/>
        <w:sz w:val="16"/>
        <w:szCs w:val="16"/>
      </w:rPr>
      <w:t>:</w:t>
    </w:r>
    <w:r>
      <w:rPr>
        <w:rFonts w:ascii="Trebuchet MS" w:hAnsi="Trebuchet MS"/>
        <w:b/>
        <w:sz w:val="16"/>
        <w:szCs w:val="16"/>
      </w:rPr>
      <w:tab/>
    </w:r>
    <w:r>
      <w:rPr>
        <w:rFonts w:ascii="Trebuchet MS" w:hAnsi="Trebuchet MS"/>
        <w:b/>
        <w:sz w:val="16"/>
        <w:szCs w:val="16"/>
      </w:rPr>
      <w:tab/>
      <w:t>Governors Meeting</w:t>
    </w:r>
    <w:r w:rsidRPr="00514482">
      <w:rPr>
        <w:rFonts w:ascii="Trebuchet MS" w:hAnsi="Trebuchet MS"/>
        <w:sz w:val="16"/>
        <w:szCs w:val="16"/>
      </w:rPr>
      <w:tab/>
    </w:r>
  </w:p>
  <w:p w14:paraId="6B4E17B7" w14:textId="77777777" w:rsidR="002F1A45" w:rsidRPr="00514482" w:rsidRDefault="002F1A45" w:rsidP="002F1A45">
    <w:pPr>
      <w:tabs>
        <w:tab w:val="left" w:pos="720"/>
      </w:tabs>
      <w:contextualSpacing/>
      <w:rPr>
        <w:rFonts w:ascii="Trebuchet MS" w:hAnsi="Trebuchet MS"/>
        <w:sz w:val="16"/>
        <w:szCs w:val="16"/>
      </w:rPr>
    </w:pPr>
    <w:r w:rsidRPr="00514482">
      <w:rPr>
        <w:rFonts w:ascii="Trebuchet MS" w:hAnsi="Trebuchet MS"/>
        <w:b/>
        <w:sz w:val="16"/>
        <w:szCs w:val="16"/>
      </w:rPr>
      <w:t>Date of next review:</w:t>
    </w:r>
    <w:r w:rsidRPr="00514482">
      <w:rPr>
        <w:rFonts w:ascii="Trebuchet MS" w:hAnsi="Trebuchet MS"/>
        <w:sz w:val="16"/>
        <w:szCs w:val="16"/>
      </w:rPr>
      <w:tab/>
    </w:r>
    <w:r>
      <w:rPr>
        <w:rFonts w:ascii="Trebuchet MS" w:hAnsi="Trebuchet MS"/>
        <w:sz w:val="16"/>
        <w:szCs w:val="16"/>
      </w:rPr>
      <w:t>September 202</w:t>
    </w:r>
    <w:r w:rsidR="00076844">
      <w:rPr>
        <w:rFonts w:ascii="Trebuchet MS" w:hAnsi="Trebuchet MS"/>
        <w:sz w:val="16"/>
        <w:szCs w:val="16"/>
      </w:rPr>
      <w:t>7</w:t>
    </w:r>
  </w:p>
  <w:p w14:paraId="2DF0A657" w14:textId="77777777" w:rsidR="002F1A45" w:rsidRDefault="002F1A45" w:rsidP="002F1A45">
    <w:pPr>
      <w:pStyle w:val="Footer"/>
    </w:pPr>
    <w:r w:rsidRPr="00563FA3">
      <w:rPr>
        <w:sz w:val="20"/>
      </w:rPr>
      <w:tab/>
    </w:r>
    <w:r w:rsidRPr="00563FA3">
      <w:rPr>
        <w:sz w:val="20"/>
      </w:rPr>
      <w:fldChar w:fldCharType="begin"/>
    </w:r>
    <w:r w:rsidRPr="00563FA3">
      <w:rPr>
        <w:sz w:val="20"/>
      </w:rPr>
      <w:instrText xml:space="preserve"> PAGE   \* MERGEFORMAT </w:instrText>
    </w:r>
    <w:r w:rsidRPr="00563FA3">
      <w:rPr>
        <w:sz w:val="20"/>
      </w:rPr>
      <w:fldChar w:fldCharType="separate"/>
    </w:r>
    <w:r>
      <w:rPr>
        <w:sz w:val="20"/>
      </w:rPr>
      <w:t>2</w:t>
    </w:r>
    <w:r w:rsidRPr="00563FA3">
      <w:rPr>
        <w:noProof/>
        <w:sz w:val="20"/>
      </w:rPr>
      <w:fldChar w:fldCharType="end"/>
    </w:r>
  </w:p>
  <w:p w14:paraId="042A2FF3" w14:textId="77777777" w:rsidR="002F1A45" w:rsidRDefault="002F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4EE1" w14:textId="77777777" w:rsidR="003843D1" w:rsidRDefault="003843D1" w:rsidP="003843D1">
      <w:r>
        <w:separator/>
      </w:r>
    </w:p>
  </w:footnote>
  <w:footnote w:type="continuationSeparator" w:id="0">
    <w:p w14:paraId="3254CB9B" w14:textId="77777777" w:rsidR="003843D1" w:rsidRDefault="003843D1" w:rsidP="00384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EB42" w14:textId="2E6FA42D" w:rsidR="003843D1" w:rsidRDefault="002F1A45" w:rsidP="002F1A45">
    <w:pPr>
      <w:pStyle w:val="Header"/>
      <w:jc w:val="center"/>
    </w:pPr>
    <w:del w:id="80" w:author="Alison Paterson" w:date="2025-08-14T13:45:00Z">
      <w:r w:rsidRPr="000D011A" w:rsidDel="00140D0E">
        <w:rPr>
          <w:noProof/>
          <w:lang w:eastAsia="en-GB"/>
        </w:rPr>
        <w:drawing>
          <wp:inline distT="0" distB="0" distL="0" distR="0" wp14:anchorId="38A0FEC6" wp14:editId="76A5252E">
            <wp:extent cx="2743453" cy="1080000"/>
            <wp:effectExtent l="0" t="0" r="0" b="6350"/>
            <wp:docPr id="11" name="Picture 11" descr="Z:\Human Resources\Branding Logo\Bootham School sidestack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uman Resources\Branding Logo\Bootham School sidestacke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453" cy="1080000"/>
                    </a:xfrm>
                    <a:prstGeom prst="rect">
                      <a:avLst/>
                    </a:prstGeom>
                    <a:noFill/>
                    <a:ln>
                      <a:noFill/>
                    </a:ln>
                  </pic:spPr>
                </pic:pic>
              </a:graphicData>
            </a:graphic>
          </wp:inline>
        </w:drawing>
      </w:r>
    </w:del>
    <w:ins w:id="81" w:author="Alison Paterson" w:date="2025-08-14T13:45:00Z">
      <w:r w:rsidR="00140D0E">
        <w:rPr>
          <w:noProof/>
        </w:rPr>
        <w:drawing>
          <wp:inline distT="0" distB="0" distL="0" distR="0" wp14:anchorId="0BFA30B0" wp14:editId="182A775A">
            <wp:extent cx="875030" cy="919753"/>
            <wp:effectExtent l="0" t="0" r="1270" b="0"/>
            <wp:docPr id="1" name="Picture 1" descr="Z:\_Common Share\Logo\Bootham School - Centered [Crest Title] [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Common Share\Logo\Bootham School - Centered [Crest Title] [TB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0393" cy="935901"/>
                    </a:xfrm>
                    <a:prstGeom prst="rect">
                      <a:avLst/>
                    </a:prstGeom>
                    <a:noFill/>
                    <a:ln>
                      <a:noFill/>
                    </a:ln>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3E1"/>
    <w:multiLevelType w:val="hybridMultilevel"/>
    <w:tmpl w:val="212847A6"/>
    <w:lvl w:ilvl="0" w:tplc="A462EBDE">
      <w:start w:val="1"/>
      <w:numFmt w:val="lowerLetter"/>
      <w:lvlText w:val="(%1)"/>
      <w:lvlJc w:val="left"/>
      <w:pPr>
        <w:ind w:left="1074" w:hanging="360"/>
      </w:pPr>
      <w:rPr>
        <w:rFonts w:hint="default"/>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 w15:restartNumberingAfterBreak="0">
    <w:nsid w:val="08E600E0"/>
    <w:multiLevelType w:val="multilevel"/>
    <w:tmpl w:val="1DC6812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927FF0"/>
    <w:multiLevelType w:val="hybridMultilevel"/>
    <w:tmpl w:val="4B06A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D1BB4"/>
    <w:multiLevelType w:val="hybridMultilevel"/>
    <w:tmpl w:val="0FC66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86C28"/>
    <w:multiLevelType w:val="hybridMultilevel"/>
    <w:tmpl w:val="CC601AC8"/>
    <w:lvl w:ilvl="0" w:tplc="545CCF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07324"/>
    <w:multiLevelType w:val="multilevel"/>
    <w:tmpl w:val="0F0237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7269F5"/>
    <w:multiLevelType w:val="multilevel"/>
    <w:tmpl w:val="5330E67A"/>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DBF1004"/>
    <w:multiLevelType w:val="hybridMultilevel"/>
    <w:tmpl w:val="2E84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21633"/>
    <w:multiLevelType w:val="hybridMultilevel"/>
    <w:tmpl w:val="C3481A5C"/>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9" w15:restartNumberingAfterBreak="0">
    <w:nsid w:val="4A9A420B"/>
    <w:multiLevelType w:val="hybridMultilevel"/>
    <w:tmpl w:val="195AE15C"/>
    <w:lvl w:ilvl="0" w:tplc="F0DA6E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31CCB"/>
    <w:multiLevelType w:val="multilevel"/>
    <w:tmpl w:val="96140F4C"/>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9F84BCA"/>
    <w:multiLevelType w:val="hybridMultilevel"/>
    <w:tmpl w:val="6C602E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C47BC8"/>
    <w:multiLevelType w:val="multilevel"/>
    <w:tmpl w:val="1A9C454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EE3457"/>
    <w:multiLevelType w:val="multilevel"/>
    <w:tmpl w:val="D06A2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256BAB"/>
    <w:multiLevelType w:val="hybridMultilevel"/>
    <w:tmpl w:val="AF668088"/>
    <w:lvl w:ilvl="0" w:tplc="BD78432C">
      <w:numFmt w:val="bullet"/>
      <w:lvlText w:val="•"/>
      <w:lvlJc w:val="left"/>
      <w:pPr>
        <w:ind w:left="765" w:hanging="360"/>
      </w:pPr>
      <w:rPr>
        <w:rFonts w:ascii="Open Sans SemiBold" w:eastAsiaTheme="minorHAnsi" w:hAnsi="Open Sans SemiBold" w:cs="Open Sans SemiBold" w:hint="default"/>
      </w:rPr>
    </w:lvl>
    <w:lvl w:ilvl="1" w:tplc="5FF24976">
      <w:numFmt w:val="bullet"/>
      <w:lvlText w:val="·"/>
      <w:lvlJc w:val="left"/>
      <w:pPr>
        <w:ind w:left="1485" w:hanging="360"/>
      </w:pPr>
      <w:rPr>
        <w:rFonts w:ascii="Open Sans SemiBold" w:eastAsiaTheme="minorHAnsi" w:hAnsi="Open Sans SemiBold" w:cs="Open Sans SemiBold"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7A99234E"/>
    <w:multiLevelType w:val="multilevel"/>
    <w:tmpl w:val="3C98EB1C"/>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4"/>
  </w:num>
  <w:num w:numId="3">
    <w:abstractNumId w:val="0"/>
  </w:num>
  <w:num w:numId="4">
    <w:abstractNumId w:val="7"/>
  </w:num>
  <w:num w:numId="5">
    <w:abstractNumId w:val="14"/>
  </w:num>
  <w:num w:numId="6">
    <w:abstractNumId w:val="2"/>
  </w:num>
  <w:num w:numId="7">
    <w:abstractNumId w:val="5"/>
  </w:num>
  <w:num w:numId="8">
    <w:abstractNumId w:val="13"/>
  </w:num>
  <w:num w:numId="9">
    <w:abstractNumId w:val="1"/>
  </w:num>
  <w:num w:numId="10">
    <w:abstractNumId w:val="3"/>
  </w:num>
  <w:num w:numId="11">
    <w:abstractNumId w:val="10"/>
  </w:num>
  <w:num w:numId="12">
    <w:abstractNumId w:val="15"/>
  </w:num>
  <w:num w:numId="13">
    <w:abstractNumId w:val="12"/>
  </w:num>
  <w:num w:numId="14">
    <w:abstractNumId w:val="6"/>
  </w:num>
  <w:num w:numId="15">
    <w:abstractNumId w:val="11"/>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Paterson">
    <w15:presenceInfo w15:providerId="AD" w15:userId="S::Alison.Paterson@boothamschool.com::a77df970-51e9-4a2d-9449-e99c3df3f7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34"/>
    <w:rsid w:val="000403D6"/>
    <w:rsid w:val="000554A6"/>
    <w:rsid w:val="000749FC"/>
    <w:rsid w:val="00076844"/>
    <w:rsid w:val="00140D0E"/>
    <w:rsid w:val="00152257"/>
    <w:rsid w:val="0019590C"/>
    <w:rsid w:val="00265329"/>
    <w:rsid w:val="00285263"/>
    <w:rsid w:val="00296FEF"/>
    <w:rsid w:val="002D7405"/>
    <w:rsid w:val="002F1A45"/>
    <w:rsid w:val="0030694F"/>
    <w:rsid w:val="003843D1"/>
    <w:rsid w:val="003861D2"/>
    <w:rsid w:val="003864B2"/>
    <w:rsid w:val="0043080C"/>
    <w:rsid w:val="00440AA5"/>
    <w:rsid w:val="00451419"/>
    <w:rsid w:val="0047089E"/>
    <w:rsid w:val="004B1709"/>
    <w:rsid w:val="004F5994"/>
    <w:rsid w:val="005323BA"/>
    <w:rsid w:val="00540DE2"/>
    <w:rsid w:val="00590DBC"/>
    <w:rsid w:val="00615953"/>
    <w:rsid w:val="00663833"/>
    <w:rsid w:val="006C72C2"/>
    <w:rsid w:val="007206F6"/>
    <w:rsid w:val="007444D1"/>
    <w:rsid w:val="00805690"/>
    <w:rsid w:val="00823659"/>
    <w:rsid w:val="0086268C"/>
    <w:rsid w:val="00883B6F"/>
    <w:rsid w:val="008A646C"/>
    <w:rsid w:val="008A67AB"/>
    <w:rsid w:val="009031BC"/>
    <w:rsid w:val="00907CA9"/>
    <w:rsid w:val="00985C71"/>
    <w:rsid w:val="009D38E7"/>
    <w:rsid w:val="009F6EC2"/>
    <w:rsid w:val="00A72D21"/>
    <w:rsid w:val="00A836BC"/>
    <w:rsid w:val="00A90B52"/>
    <w:rsid w:val="00A92317"/>
    <w:rsid w:val="00AE1394"/>
    <w:rsid w:val="00B016AF"/>
    <w:rsid w:val="00B33B14"/>
    <w:rsid w:val="00BA143D"/>
    <w:rsid w:val="00BE5696"/>
    <w:rsid w:val="00C35D30"/>
    <w:rsid w:val="00C54DEE"/>
    <w:rsid w:val="00C64488"/>
    <w:rsid w:val="00C86F35"/>
    <w:rsid w:val="00CA35F4"/>
    <w:rsid w:val="00CB0B4C"/>
    <w:rsid w:val="00D032C0"/>
    <w:rsid w:val="00D47F03"/>
    <w:rsid w:val="00D80D14"/>
    <w:rsid w:val="00D90C7A"/>
    <w:rsid w:val="00DB1846"/>
    <w:rsid w:val="00DE2BF6"/>
    <w:rsid w:val="00DF3173"/>
    <w:rsid w:val="00DF5BC1"/>
    <w:rsid w:val="00ED60B2"/>
    <w:rsid w:val="00FD1C55"/>
    <w:rsid w:val="00FD4134"/>
    <w:rsid w:val="00FF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B9794A"/>
  <w15:chartTrackingRefBased/>
  <w15:docId w15:val="{7117F343-0D15-437D-96BD-1CFD747D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3BA"/>
    <w:pPr>
      <w:ind w:left="720"/>
      <w:contextualSpacing/>
    </w:pPr>
  </w:style>
  <w:style w:type="character" w:styleId="Hyperlink">
    <w:name w:val="Hyperlink"/>
    <w:basedOn w:val="DefaultParagraphFont"/>
    <w:uiPriority w:val="99"/>
    <w:unhideWhenUsed/>
    <w:rsid w:val="008A67AB"/>
    <w:rPr>
      <w:color w:val="0563C1" w:themeColor="hyperlink"/>
      <w:u w:val="single"/>
    </w:rPr>
  </w:style>
  <w:style w:type="character" w:styleId="UnresolvedMention">
    <w:name w:val="Unresolved Mention"/>
    <w:basedOn w:val="DefaultParagraphFont"/>
    <w:uiPriority w:val="99"/>
    <w:semiHidden/>
    <w:unhideWhenUsed/>
    <w:rsid w:val="008A67AB"/>
    <w:rPr>
      <w:color w:val="605E5C"/>
      <w:shd w:val="clear" w:color="auto" w:fill="E1DFDD"/>
    </w:rPr>
  </w:style>
  <w:style w:type="paragraph" w:styleId="Header">
    <w:name w:val="header"/>
    <w:basedOn w:val="Normal"/>
    <w:link w:val="HeaderChar"/>
    <w:uiPriority w:val="99"/>
    <w:unhideWhenUsed/>
    <w:rsid w:val="003843D1"/>
    <w:pPr>
      <w:tabs>
        <w:tab w:val="center" w:pos="4513"/>
        <w:tab w:val="right" w:pos="9026"/>
      </w:tabs>
    </w:pPr>
  </w:style>
  <w:style w:type="character" w:customStyle="1" w:styleId="HeaderChar">
    <w:name w:val="Header Char"/>
    <w:basedOn w:val="DefaultParagraphFont"/>
    <w:link w:val="Header"/>
    <w:uiPriority w:val="99"/>
    <w:rsid w:val="003843D1"/>
  </w:style>
  <w:style w:type="paragraph" w:styleId="Footer">
    <w:name w:val="footer"/>
    <w:basedOn w:val="Normal"/>
    <w:link w:val="FooterChar"/>
    <w:uiPriority w:val="99"/>
    <w:unhideWhenUsed/>
    <w:rsid w:val="003843D1"/>
    <w:pPr>
      <w:tabs>
        <w:tab w:val="center" w:pos="4513"/>
        <w:tab w:val="right" w:pos="9026"/>
      </w:tabs>
    </w:pPr>
  </w:style>
  <w:style w:type="character" w:customStyle="1" w:styleId="FooterChar">
    <w:name w:val="Footer Char"/>
    <w:basedOn w:val="DefaultParagraphFont"/>
    <w:link w:val="Footer"/>
    <w:uiPriority w:val="99"/>
    <w:rsid w:val="003843D1"/>
  </w:style>
  <w:style w:type="character" w:styleId="CommentReference">
    <w:name w:val="annotation reference"/>
    <w:basedOn w:val="DefaultParagraphFont"/>
    <w:uiPriority w:val="99"/>
    <w:semiHidden/>
    <w:unhideWhenUsed/>
    <w:rsid w:val="00140D0E"/>
    <w:rPr>
      <w:sz w:val="16"/>
      <w:szCs w:val="16"/>
    </w:rPr>
  </w:style>
  <w:style w:type="paragraph" w:styleId="CommentText">
    <w:name w:val="annotation text"/>
    <w:basedOn w:val="Normal"/>
    <w:link w:val="CommentTextChar"/>
    <w:uiPriority w:val="99"/>
    <w:semiHidden/>
    <w:unhideWhenUsed/>
    <w:rsid w:val="00140D0E"/>
    <w:rPr>
      <w:sz w:val="20"/>
      <w:szCs w:val="20"/>
    </w:rPr>
  </w:style>
  <w:style w:type="character" w:customStyle="1" w:styleId="CommentTextChar">
    <w:name w:val="Comment Text Char"/>
    <w:basedOn w:val="DefaultParagraphFont"/>
    <w:link w:val="CommentText"/>
    <w:uiPriority w:val="99"/>
    <w:semiHidden/>
    <w:rsid w:val="00140D0E"/>
    <w:rPr>
      <w:sz w:val="20"/>
      <w:szCs w:val="20"/>
    </w:rPr>
  </w:style>
  <w:style w:type="paragraph" w:styleId="CommentSubject">
    <w:name w:val="annotation subject"/>
    <w:basedOn w:val="CommentText"/>
    <w:next w:val="CommentText"/>
    <w:link w:val="CommentSubjectChar"/>
    <w:uiPriority w:val="99"/>
    <w:semiHidden/>
    <w:unhideWhenUsed/>
    <w:rsid w:val="00140D0E"/>
    <w:rPr>
      <w:b/>
      <w:bCs/>
    </w:rPr>
  </w:style>
  <w:style w:type="character" w:customStyle="1" w:styleId="CommentSubjectChar">
    <w:name w:val="Comment Subject Char"/>
    <w:basedOn w:val="CommentTextChar"/>
    <w:link w:val="CommentSubject"/>
    <w:uiPriority w:val="99"/>
    <w:semiHidden/>
    <w:rsid w:val="00140D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6838</Words>
  <Characters>38983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Paterson</dc:creator>
  <cp:keywords/>
  <dc:description/>
  <cp:lastModifiedBy>Alison Paterson</cp:lastModifiedBy>
  <cp:revision>11</cp:revision>
  <dcterms:created xsi:type="dcterms:W3CDTF">2025-08-14T12:39:00Z</dcterms:created>
  <dcterms:modified xsi:type="dcterms:W3CDTF">2025-08-14T14:24:00Z</dcterms:modified>
</cp:coreProperties>
</file>