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63CA" w14:textId="77777777" w:rsidR="00BD1BC3" w:rsidRDefault="00BD1BC3">
      <w:r>
        <w:tab/>
      </w:r>
    </w:p>
    <w:p w14:paraId="0E1BF6FB" w14:textId="77777777" w:rsidR="00BD1BC3" w:rsidRDefault="00BD1BC3">
      <w:pPr>
        <w:jc w:val="center"/>
        <w:rPr>
          <w:b/>
          <w:sz w:val="22"/>
        </w:rPr>
      </w:pPr>
    </w:p>
    <w:p w14:paraId="61DEB04E" w14:textId="77777777" w:rsidR="00BD1BC3" w:rsidRDefault="00BD1BC3">
      <w:pPr>
        <w:jc w:val="center"/>
        <w:rPr>
          <w:b/>
          <w:sz w:val="22"/>
          <w:u w:val="single"/>
        </w:rPr>
      </w:pPr>
      <w:r>
        <w:rPr>
          <w:b/>
          <w:sz w:val="22"/>
        </w:rPr>
        <w:t>JOB DESCRIPTION</w:t>
      </w:r>
    </w:p>
    <w:p w14:paraId="371E9839" w14:textId="77777777" w:rsidR="00BD1BC3" w:rsidRDefault="00BD1BC3">
      <w:pPr>
        <w:jc w:val="center"/>
        <w:rPr>
          <w:b/>
          <w:sz w:val="22"/>
          <w:u w:val="single"/>
        </w:rPr>
      </w:pPr>
    </w:p>
    <w:tbl>
      <w:tblPr>
        <w:tblW w:w="9807" w:type="dxa"/>
        <w:tblLayout w:type="fixed"/>
        <w:tblLook w:val="0000" w:firstRow="0" w:lastRow="0" w:firstColumn="0" w:lastColumn="0" w:noHBand="0" w:noVBand="0"/>
      </w:tblPr>
      <w:tblGrid>
        <w:gridCol w:w="2413"/>
        <w:gridCol w:w="7394"/>
      </w:tblGrid>
      <w:tr w:rsidR="00BD1BC3" w14:paraId="32D967CA" w14:textId="77777777">
        <w:trPr>
          <w:cantSplit/>
        </w:trPr>
        <w:tc>
          <w:tcPr>
            <w:tcW w:w="2413" w:type="dxa"/>
            <w:tcBorders>
              <w:top w:val="nil"/>
              <w:left w:val="nil"/>
              <w:bottom w:val="nil"/>
              <w:right w:val="nil"/>
            </w:tcBorders>
          </w:tcPr>
          <w:p w14:paraId="2BC28E29" w14:textId="77777777" w:rsidR="00BD1BC3" w:rsidRDefault="00BD1BC3">
            <w:pPr>
              <w:rPr>
                <w:b/>
                <w:sz w:val="22"/>
              </w:rPr>
            </w:pPr>
            <w:r>
              <w:rPr>
                <w:b/>
                <w:sz w:val="22"/>
              </w:rPr>
              <w:t>TITLE:</w:t>
            </w:r>
          </w:p>
        </w:tc>
        <w:tc>
          <w:tcPr>
            <w:tcW w:w="7394" w:type="dxa"/>
            <w:tcBorders>
              <w:top w:val="nil"/>
              <w:left w:val="nil"/>
              <w:bottom w:val="nil"/>
              <w:right w:val="nil"/>
            </w:tcBorders>
          </w:tcPr>
          <w:p w14:paraId="61D4915C" w14:textId="77777777" w:rsidR="00BD1BC3" w:rsidRDefault="00E80257">
            <w:pPr>
              <w:rPr>
                <w:sz w:val="22"/>
              </w:rPr>
            </w:pPr>
            <w:r>
              <w:rPr>
                <w:sz w:val="22"/>
              </w:rPr>
              <w:t>Business and Resource Manager</w:t>
            </w:r>
            <w:r w:rsidR="001566BB">
              <w:rPr>
                <w:sz w:val="22"/>
              </w:rPr>
              <w:t xml:space="preserve"> (up to £4.8</w:t>
            </w:r>
            <w:r w:rsidR="008C0CD2">
              <w:rPr>
                <w:sz w:val="22"/>
              </w:rPr>
              <w:t>million)</w:t>
            </w:r>
          </w:p>
        </w:tc>
      </w:tr>
      <w:tr w:rsidR="00BD1BC3" w14:paraId="71F38493" w14:textId="77777777">
        <w:trPr>
          <w:cantSplit/>
        </w:trPr>
        <w:tc>
          <w:tcPr>
            <w:tcW w:w="2413" w:type="dxa"/>
            <w:tcBorders>
              <w:top w:val="nil"/>
              <w:left w:val="nil"/>
              <w:bottom w:val="nil"/>
              <w:right w:val="nil"/>
            </w:tcBorders>
          </w:tcPr>
          <w:p w14:paraId="596F8367" w14:textId="77777777" w:rsidR="00BD1BC3" w:rsidRDefault="00BD1BC3">
            <w:pPr>
              <w:rPr>
                <w:b/>
                <w:sz w:val="22"/>
              </w:rPr>
            </w:pPr>
          </w:p>
        </w:tc>
        <w:tc>
          <w:tcPr>
            <w:tcW w:w="7394" w:type="dxa"/>
            <w:tcBorders>
              <w:top w:val="nil"/>
              <w:left w:val="nil"/>
              <w:bottom w:val="nil"/>
              <w:right w:val="nil"/>
            </w:tcBorders>
          </w:tcPr>
          <w:p w14:paraId="2610EA26" w14:textId="77777777" w:rsidR="00BD1BC3" w:rsidRDefault="00BD1BC3">
            <w:pPr>
              <w:rPr>
                <w:sz w:val="22"/>
              </w:rPr>
            </w:pPr>
          </w:p>
        </w:tc>
      </w:tr>
      <w:tr w:rsidR="00BD1BC3" w14:paraId="4287DF29" w14:textId="77777777">
        <w:trPr>
          <w:cantSplit/>
        </w:trPr>
        <w:tc>
          <w:tcPr>
            <w:tcW w:w="2413" w:type="dxa"/>
            <w:tcBorders>
              <w:top w:val="nil"/>
              <w:left w:val="nil"/>
              <w:bottom w:val="nil"/>
              <w:right w:val="nil"/>
            </w:tcBorders>
          </w:tcPr>
          <w:p w14:paraId="2631F443" w14:textId="77777777" w:rsidR="00BD1BC3" w:rsidRDefault="00BD1BC3">
            <w:pPr>
              <w:rPr>
                <w:b/>
                <w:sz w:val="22"/>
              </w:rPr>
            </w:pPr>
            <w:r>
              <w:rPr>
                <w:b/>
                <w:sz w:val="22"/>
              </w:rPr>
              <w:t>SCHOOL:</w:t>
            </w:r>
          </w:p>
        </w:tc>
        <w:tc>
          <w:tcPr>
            <w:tcW w:w="7394" w:type="dxa"/>
            <w:tcBorders>
              <w:top w:val="nil"/>
              <w:left w:val="nil"/>
              <w:bottom w:val="nil"/>
              <w:right w:val="nil"/>
            </w:tcBorders>
          </w:tcPr>
          <w:p w14:paraId="657487BA" w14:textId="77777777" w:rsidR="00BD1BC3" w:rsidRDefault="00883549">
            <w:pPr>
              <w:rPr>
                <w:sz w:val="22"/>
              </w:rPr>
            </w:pPr>
            <w:r>
              <w:rPr>
                <w:sz w:val="22"/>
              </w:rPr>
              <w:t>Bramingham Primary School</w:t>
            </w:r>
          </w:p>
        </w:tc>
      </w:tr>
      <w:tr w:rsidR="00BD1BC3" w14:paraId="1C3CF231" w14:textId="77777777">
        <w:trPr>
          <w:cantSplit/>
        </w:trPr>
        <w:tc>
          <w:tcPr>
            <w:tcW w:w="2413" w:type="dxa"/>
            <w:tcBorders>
              <w:top w:val="nil"/>
              <w:left w:val="nil"/>
              <w:bottom w:val="nil"/>
              <w:right w:val="nil"/>
            </w:tcBorders>
          </w:tcPr>
          <w:p w14:paraId="7188F3A5" w14:textId="77777777" w:rsidR="00BD1BC3" w:rsidRDefault="00BD1BC3">
            <w:pPr>
              <w:rPr>
                <w:b/>
                <w:sz w:val="22"/>
              </w:rPr>
            </w:pPr>
          </w:p>
        </w:tc>
        <w:tc>
          <w:tcPr>
            <w:tcW w:w="7394" w:type="dxa"/>
            <w:tcBorders>
              <w:top w:val="nil"/>
              <w:left w:val="nil"/>
              <w:bottom w:val="nil"/>
              <w:right w:val="nil"/>
            </w:tcBorders>
          </w:tcPr>
          <w:p w14:paraId="2DF7F349" w14:textId="77777777" w:rsidR="00BD1BC3" w:rsidRDefault="00BD1BC3">
            <w:pPr>
              <w:rPr>
                <w:sz w:val="22"/>
              </w:rPr>
            </w:pPr>
          </w:p>
        </w:tc>
      </w:tr>
      <w:tr w:rsidR="00BD1BC3" w14:paraId="5BC01E0B" w14:textId="77777777">
        <w:trPr>
          <w:cantSplit/>
        </w:trPr>
        <w:tc>
          <w:tcPr>
            <w:tcW w:w="2413" w:type="dxa"/>
            <w:tcBorders>
              <w:top w:val="nil"/>
              <w:left w:val="nil"/>
              <w:bottom w:val="nil"/>
              <w:right w:val="nil"/>
            </w:tcBorders>
          </w:tcPr>
          <w:p w14:paraId="6923FDE4" w14:textId="77777777" w:rsidR="00BD1BC3" w:rsidRDefault="00BD1BC3">
            <w:pPr>
              <w:rPr>
                <w:b/>
                <w:sz w:val="22"/>
              </w:rPr>
            </w:pPr>
            <w:r>
              <w:rPr>
                <w:b/>
                <w:sz w:val="22"/>
              </w:rPr>
              <w:t>RESPONSIBLE TO:</w:t>
            </w:r>
          </w:p>
        </w:tc>
        <w:tc>
          <w:tcPr>
            <w:tcW w:w="7394" w:type="dxa"/>
            <w:tcBorders>
              <w:top w:val="nil"/>
              <w:left w:val="nil"/>
              <w:bottom w:val="nil"/>
              <w:right w:val="nil"/>
            </w:tcBorders>
          </w:tcPr>
          <w:p w14:paraId="24D00798" w14:textId="77777777" w:rsidR="00BD1BC3" w:rsidRDefault="00E80257">
            <w:pPr>
              <w:rPr>
                <w:sz w:val="22"/>
              </w:rPr>
            </w:pPr>
            <w:r>
              <w:rPr>
                <w:sz w:val="22"/>
              </w:rPr>
              <w:t>Headteacher</w:t>
            </w:r>
          </w:p>
        </w:tc>
      </w:tr>
      <w:tr w:rsidR="00BD1BC3" w14:paraId="5EF83A20" w14:textId="77777777">
        <w:trPr>
          <w:cantSplit/>
        </w:trPr>
        <w:tc>
          <w:tcPr>
            <w:tcW w:w="2413" w:type="dxa"/>
            <w:tcBorders>
              <w:top w:val="nil"/>
              <w:left w:val="nil"/>
              <w:bottom w:val="nil"/>
              <w:right w:val="nil"/>
            </w:tcBorders>
          </w:tcPr>
          <w:p w14:paraId="744D854D" w14:textId="77777777" w:rsidR="00BD1BC3" w:rsidRDefault="00BD1BC3">
            <w:pPr>
              <w:rPr>
                <w:b/>
                <w:sz w:val="22"/>
              </w:rPr>
            </w:pPr>
          </w:p>
        </w:tc>
        <w:tc>
          <w:tcPr>
            <w:tcW w:w="7394" w:type="dxa"/>
            <w:tcBorders>
              <w:top w:val="nil"/>
              <w:left w:val="nil"/>
              <w:bottom w:val="nil"/>
              <w:right w:val="nil"/>
            </w:tcBorders>
          </w:tcPr>
          <w:p w14:paraId="5CFFDE19" w14:textId="77777777" w:rsidR="00BD1BC3" w:rsidRDefault="00BD1BC3">
            <w:pPr>
              <w:rPr>
                <w:sz w:val="22"/>
              </w:rPr>
            </w:pPr>
          </w:p>
        </w:tc>
      </w:tr>
      <w:tr w:rsidR="00BD1BC3" w14:paraId="3B9EC94F" w14:textId="77777777">
        <w:trPr>
          <w:cantSplit/>
        </w:trPr>
        <w:tc>
          <w:tcPr>
            <w:tcW w:w="2413" w:type="dxa"/>
            <w:tcBorders>
              <w:top w:val="nil"/>
              <w:left w:val="nil"/>
              <w:bottom w:val="nil"/>
              <w:right w:val="nil"/>
            </w:tcBorders>
          </w:tcPr>
          <w:p w14:paraId="73DABDAE" w14:textId="77777777" w:rsidR="00BD1BC3" w:rsidRDefault="00BD1BC3">
            <w:pPr>
              <w:rPr>
                <w:b/>
                <w:sz w:val="22"/>
              </w:rPr>
            </w:pPr>
            <w:r>
              <w:rPr>
                <w:b/>
                <w:sz w:val="22"/>
              </w:rPr>
              <w:t>GRADE:</w:t>
            </w:r>
          </w:p>
        </w:tc>
        <w:tc>
          <w:tcPr>
            <w:tcW w:w="7394" w:type="dxa"/>
            <w:tcBorders>
              <w:top w:val="nil"/>
              <w:left w:val="nil"/>
              <w:bottom w:val="nil"/>
              <w:right w:val="nil"/>
            </w:tcBorders>
          </w:tcPr>
          <w:p w14:paraId="29ABB72C" w14:textId="77777777" w:rsidR="00BD1BC3" w:rsidRDefault="001566BB" w:rsidP="004514AD">
            <w:pPr>
              <w:rPr>
                <w:sz w:val="22"/>
              </w:rPr>
            </w:pPr>
            <w:r>
              <w:rPr>
                <w:sz w:val="22"/>
              </w:rPr>
              <w:t>M</w:t>
            </w:r>
            <w:r w:rsidR="004514AD">
              <w:rPr>
                <w:sz w:val="22"/>
              </w:rPr>
              <w:t>2</w:t>
            </w:r>
          </w:p>
        </w:tc>
      </w:tr>
    </w:tbl>
    <w:p w14:paraId="559DA9A0" w14:textId="77777777" w:rsidR="00BD1BC3" w:rsidRDefault="00BD1BC3">
      <w:pPr>
        <w:rPr>
          <w:sz w:val="22"/>
        </w:rPr>
      </w:pPr>
    </w:p>
    <w:p w14:paraId="1C81355F" w14:textId="0CB050CD" w:rsidR="00BD1BC3" w:rsidRDefault="00242F03">
      <w:pPr>
        <w:rPr>
          <w:sz w:val="22"/>
        </w:rPr>
      </w:pPr>
      <w:r>
        <w:rPr>
          <w:b/>
          <w:sz w:val="22"/>
        </w:rPr>
        <w:t xml:space="preserve">PURPOSE OF POST: </w:t>
      </w:r>
      <w:r w:rsidR="00E80257" w:rsidRPr="00E80257">
        <w:rPr>
          <w:sz w:val="22"/>
        </w:rPr>
        <w:t>The Business and Resource Manager</w:t>
      </w:r>
      <w:r w:rsidR="00E80257">
        <w:rPr>
          <w:sz w:val="22"/>
        </w:rPr>
        <w:t xml:space="preserve"> will be an effective member of the Senior Leadership Team</w:t>
      </w:r>
      <w:r w:rsidR="00204F09">
        <w:rPr>
          <w:sz w:val="22"/>
        </w:rPr>
        <w:t xml:space="preserve"> (SLT)</w:t>
      </w:r>
      <w:r w:rsidR="00E80257">
        <w:rPr>
          <w:sz w:val="22"/>
        </w:rPr>
        <w:t xml:space="preserve"> with the responsibility </w:t>
      </w:r>
      <w:r w:rsidR="00AD6F6B">
        <w:rPr>
          <w:sz w:val="22"/>
        </w:rPr>
        <w:t>for Financial Resource Management</w:t>
      </w:r>
      <w:r w:rsidR="00E80257">
        <w:rPr>
          <w:sz w:val="22"/>
        </w:rPr>
        <w:t xml:space="preserve"> </w:t>
      </w:r>
      <w:r w:rsidR="00AD6F6B">
        <w:rPr>
          <w:sz w:val="22"/>
        </w:rPr>
        <w:t>(</w:t>
      </w:r>
      <w:r w:rsidR="00E80257">
        <w:rPr>
          <w:sz w:val="22"/>
        </w:rPr>
        <w:t>to include income identification and generation, the supply of external support services</w:t>
      </w:r>
      <w:r w:rsidR="00AD6F6B">
        <w:rPr>
          <w:sz w:val="22"/>
        </w:rPr>
        <w:t>)</w:t>
      </w:r>
      <w:r w:rsidR="00EF416B">
        <w:rPr>
          <w:sz w:val="22"/>
        </w:rPr>
        <w:t xml:space="preserve"> </w:t>
      </w:r>
      <w:r w:rsidR="00EF416B" w:rsidRPr="001566BB">
        <w:rPr>
          <w:sz w:val="22"/>
        </w:rPr>
        <w:t>Facility and Property Management</w:t>
      </w:r>
      <w:r w:rsidR="00AD6F6B" w:rsidRPr="001566BB">
        <w:rPr>
          <w:sz w:val="22"/>
        </w:rPr>
        <w:t xml:space="preserve"> and the Health &amp; Safety Management of the school</w:t>
      </w:r>
      <w:r w:rsidR="00E80257" w:rsidRPr="001566BB">
        <w:rPr>
          <w:sz w:val="22"/>
        </w:rPr>
        <w:t>. Supporting the vision, aims and ethos of the school, the post holder will contribute to the management</w:t>
      </w:r>
      <w:r w:rsidR="00E80257">
        <w:rPr>
          <w:sz w:val="22"/>
        </w:rPr>
        <w:t xml:space="preserve"> strategy in accordance with the School Improvement Plan, Ofsted Action Plan and other relevant action plans.</w:t>
      </w:r>
    </w:p>
    <w:p w14:paraId="23E9339D" w14:textId="38B4C758" w:rsidR="00BD1BC3" w:rsidRDefault="00BD1BC3">
      <w:pPr>
        <w:rPr>
          <w:sz w:val="22"/>
        </w:rPr>
      </w:pPr>
    </w:p>
    <w:p w14:paraId="446DC70E" w14:textId="3426E2E0" w:rsidR="00BD1BC3" w:rsidRPr="009F4C87" w:rsidRDefault="00BD1BC3" w:rsidP="009F4C87">
      <w:r>
        <w:rPr>
          <w:b/>
          <w:sz w:val="22"/>
        </w:rPr>
        <w:t>ORGANISATION CHART:</w:t>
      </w:r>
    </w:p>
    <w:p w14:paraId="6ED90360" w14:textId="344D42EF" w:rsidR="00F92254" w:rsidRPr="009F4C87" w:rsidRDefault="00F92254" w:rsidP="009F4C87"/>
    <w:p w14:paraId="166371EA" w14:textId="0CB39B88" w:rsidR="00F92254" w:rsidRPr="009F4C87" w:rsidRDefault="00F92254" w:rsidP="009F4C87"/>
    <w:p w14:paraId="0015D130" w14:textId="2D24C127" w:rsidR="00F92254" w:rsidRPr="009F4C87" w:rsidRDefault="00B26289" w:rsidP="009F4C87">
      <w:r w:rsidRPr="00B26289">
        <w:drawing>
          <wp:anchor distT="0" distB="0" distL="114300" distR="114300" simplePos="0" relativeHeight="251658240" behindDoc="0" locked="0" layoutInCell="1" allowOverlap="1" wp14:anchorId="14B4EEA5" wp14:editId="40C9C062">
            <wp:simplePos x="0" y="0"/>
            <wp:positionH relativeFrom="margin">
              <wp:posOffset>-781050</wp:posOffset>
            </wp:positionH>
            <wp:positionV relativeFrom="paragraph">
              <wp:posOffset>175895</wp:posOffset>
            </wp:positionV>
            <wp:extent cx="7115175" cy="4219575"/>
            <wp:effectExtent l="0" t="0" r="9525" b="9525"/>
            <wp:wrapThrough wrapText="bothSides">
              <wp:wrapPolygon edited="0">
                <wp:start x="8733" y="0"/>
                <wp:lineTo x="8675" y="390"/>
                <wp:lineTo x="8617" y="2438"/>
                <wp:lineTo x="9369" y="3121"/>
                <wp:lineTo x="8906" y="3218"/>
                <wp:lineTo x="6998" y="4193"/>
                <wp:lineTo x="6998" y="4681"/>
                <wp:lineTo x="3296" y="6241"/>
                <wp:lineTo x="0" y="6826"/>
                <wp:lineTo x="0" y="13652"/>
                <wp:lineTo x="3470" y="14042"/>
                <wp:lineTo x="3412" y="18918"/>
                <wp:lineTo x="3643" y="20284"/>
                <wp:lineTo x="3643" y="20479"/>
                <wp:lineTo x="7055" y="21454"/>
                <wp:lineTo x="7692" y="21551"/>
                <wp:lineTo x="11104" y="21551"/>
                <wp:lineTo x="11161" y="21454"/>
                <wp:lineTo x="11277" y="20284"/>
                <wp:lineTo x="11277" y="18723"/>
                <wp:lineTo x="13186" y="18723"/>
                <wp:lineTo x="15267" y="17943"/>
                <wp:lineTo x="15267" y="15505"/>
                <wp:lineTo x="14689" y="15018"/>
                <wp:lineTo x="13417" y="14042"/>
                <wp:lineTo x="14805" y="14042"/>
                <wp:lineTo x="15210" y="13652"/>
                <wp:lineTo x="15210" y="11312"/>
                <wp:lineTo x="14573" y="10922"/>
                <wp:lineTo x="21571" y="9654"/>
                <wp:lineTo x="21571" y="6826"/>
                <wp:lineTo x="21108" y="6631"/>
                <wp:lineTo x="18043" y="6241"/>
                <wp:lineTo x="14978" y="4876"/>
                <wp:lineTo x="14516" y="4681"/>
                <wp:lineTo x="14573" y="4193"/>
                <wp:lineTo x="12145" y="3218"/>
                <wp:lineTo x="11624" y="3121"/>
                <wp:lineTo x="12492" y="2438"/>
                <wp:lineTo x="12376" y="0"/>
                <wp:lineTo x="8733" y="0"/>
              </wp:wrapPolygon>
            </wp:wrapThrough>
            <wp:docPr id="12512914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5175" cy="421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D43C" w14:textId="7FCB1655" w:rsidR="00F92254" w:rsidRPr="009F4C87" w:rsidRDefault="00F92254" w:rsidP="009F4C87"/>
    <w:p w14:paraId="4E45FFD9" w14:textId="124EA889" w:rsidR="00F92254" w:rsidRPr="009F4C87" w:rsidRDefault="00F92254" w:rsidP="009F4C87"/>
    <w:p w14:paraId="6E7503EB" w14:textId="40020903" w:rsidR="00F92254" w:rsidRDefault="00F92254" w:rsidP="00F92254">
      <w:pPr>
        <w:ind w:firstLine="360"/>
        <w:rPr>
          <w:rFonts w:cs="Arial"/>
          <w:b/>
        </w:rPr>
      </w:pPr>
    </w:p>
    <w:p w14:paraId="1A243CBE" w14:textId="08AEDBE7" w:rsidR="00F92254" w:rsidRDefault="00F92254" w:rsidP="00F92254">
      <w:pPr>
        <w:ind w:firstLine="360"/>
        <w:rPr>
          <w:rFonts w:cs="Arial"/>
          <w:b/>
        </w:rPr>
      </w:pPr>
    </w:p>
    <w:p w14:paraId="7B3B0DED" w14:textId="4C46EA08" w:rsidR="00F92254" w:rsidRDefault="00F92254" w:rsidP="00F92254">
      <w:pPr>
        <w:ind w:firstLine="360"/>
        <w:rPr>
          <w:rFonts w:cs="Arial"/>
          <w:b/>
        </w:rPr>
      </w:pPr>
    </w:p>
    <w:p w14:paraId="23923330" w14:textId="3B93F2EC" w:rsidR="00F92254" w:rsidRDefault="00F92254" w:rsidP="00F92254">
      <w:pPr>
        <w:ind w:firstLine="360"/>
        <w:rPr>
          <w:rFonts w:cs="Arial"/>
          <w:b/>
        </w:rPr>
      </w:pPr>
    </w:p>
    <w:p w14:paraId="3AC2761B" w14:textId="6DCFEF49" w:rsidR="00F92254" w:rsidRDefault="00F92254" w:rsidP="00F92254">
      <w:pPr>
        <w:ind w:firstLine="360"/>
        <w:rPr>
          <w:rFonts w:cs="Arial"/>
          <w:b/>
        </w:rPr>
      </w:pPr>
    </w:p>
    <w:p w14:paraId="5139B017" w14:textId="16622FA1" w:rsidR="00F92254" w:rsidRDefault="00F92254" w:rsidP="00F92254">
      <w:pPr>
        <w:ind w:firstLine="360"/>
        <w:rPr>
          <w:rFonts w:cs="Arial"/>
          <w:b/>
        </w:rPr>
      </w:pPr>
    </w:p>
    <w:p w14:paraId="2D254ABB" w14:textId="0A2F5345" w:rsidR="00F92254" w:rsidRDefault="00F92254" w:rsidP="00F92254">
      <w:pPr>
        <w:ind w:firstLine="360"/>
        <w:rPr>
          <w:rFonts w:cs="Arial"/>
          <w:b/>
        </w:rPr>
      </w:pPr>
    </w:p>
    <w:p w14:paraId="0AB0C2C0" w14:textId="2183B53E" w:rsidR="00F92254" w:rsidRDefault="00F92254" w:rsidP="00F92254">
      <w:pPr>
        <w:ind w:firstLine="360"/>
        <w:rPr>
          <w:rFonts w:cs="Arial"/>
          <w:b/>
        </w:rPr>
      </w:pPr>
    </w:p>
    <w:p w14:paraId="3A2BF8EC" w14:textId="41734DBD" w:rsidR="00BD1BC3" w:rsidRDefault="00BD1BC3">
      <w:pPr>
        <w:jc w:val="center"/>
        <w:rPr>
          <w:sz w:val="22"/>
        </w:rPr>
      </w:pPr>
    </w:p>
    <w:p w14:paraId="43F93FEA" w14:textId="77777777" w:rsidR="00BD1BC3" w:rsidRDefault="00BD1BC3">
      <w:pPr>
        <w:rPr>
          <w:sz w:val="22"/>
        </w:rPr>
      </w:pPr>
    </w:p>
    <w:p w14:paraId="4C15C71A" w14:textId="45BC2760" w:rsidR="00BD1BC3" w:rsidRDefault="001566BB" w:rsidP="001566BB">
      <w:pPr>
        <w:tabs>
          <w:tab w:val="left" w:pos="6675"/>
        </w:tabs>
        <w:ind w:right="-601"/>
        <w:rPr>
          <w:b/>
          <w:sz w:val="22"/>
        </w:rPr>
      </w:pPr>
      <w:r>
        <w:rPr>
          <w:b/>
          <w:sz w:val="22"/>
        </w:rPr>
        <w:tab/>
      </w:r>
    </w:p>
    <w:p w14:paraId="7A841B24" w14:textId="40ACACF7" w:rsidR="00BD1BC3" w:rsidRDefault="00BD1BC3">
      <w:pPr>
        <w:ind w:right="-601"/>
        <w:rPr>
          <w:b/>
          <w:sz w:val="22"/>
        </w:rPr>
      </w:pPr>
    </w:p>
    <w:p w14:paraId="39122718" w14:textId="22B99AA7" w:rsidR="00BD1BC3" w:rsidRDefault="00BD1BC3">
      <w:pPr>
        <w:ind w:right="-601"/>
        <w:rPr>
          <w:b/>
          <w:sz w:val="22"/>
        </w:rPr>
      </w:pPr>
    </w:p>
    <w:p w14:paraId="087296AB" w14:textId="1A160A4B" w:rsidR="00BD1BC3" w:rsidRDefault="00BD1BC3">
      <w:pPr>
        <w:ind w:right="-601"/>
        <w:rPr>
          <w:b/>
          <w:sz w:val="22"/>
        </w:rPr>
      </w:pPr>
    </w:p>
    <w:p w14:paraId="41AE1B4C" w14:textId="77777777" w:rsidR="00C82AA6" w:rsidRDefault="00C82AA6">
      <w:pPr>
        <w:ind w:right="-601"/>
        <w:rPr>
          <w:b/>
          <w:sz w:val="22"/>
        </w:rPr>
      </w:pPr>
    </w:p>
    <w:p w14:paraId="44BF91A8" w14:textId="77777777" w:rsidR="00C82AA6" w:rsidRDefault="00C82AA6">
      <w:pPr>
        <w:ind w:right="-601"/>
        <w:rPr>
          <w:b/>
          <w:sz w:val="22"/>
        </w:rPr>
      </w:pPr>
    </w:p>
    <w:p w14:paraId="33780DC6" w14:textId="77777777" w:rsidR="00C82AA6" w:rsidRDefault="00C82AA6">
      <w:pPr>
        <w:ind w:right="-601"/>
        <w:rPr>
          <w:b/>
          <w:sz w:val="22"/>
        </w:rPr>
      </w:pPr>
    </w:p>
    <w:p w14:paraId="4D87C736" w14:textId="77777777" w:rsidR="00BD1BC3" w:rsidRDefault="00BD1BC3">
      <w:pPr>
        <w:ind w:right="-601"/>
        <w:rPr>
          <w:b/>
          <w:sz w:val="22"/>
          <w:u w:val="single"/>
        </w:rPr>
      </w:pPr>
      <w:r>
        <w:rPr>
          <w:b/>
          <w:sz w:val="22"/>
        </w:rPr>
        <w:lastRenderedPageBreak/>
        <w:t>PRINCIPAL RESPONSIBILITIES:</w:t>
      </w:r>
      <w:r>
        <w:rPr>
          <w:b/>
          <w:sz w:val="22"/>
        </w:rPr>
        <w:tab/>
      </w:r>
      <w:r>
        <w:rPr>
          <w:b/>
          <w:sz w:val="22"/>
        </w:rPr>
        <w:tab/>
      </w:r>
      <w:r>
        <w:rPr>
          <w:b/>
          <w:sz w:val="22"/>
        </w:rPr>
        <w:tab/>
      </w:r>
      <w:r>
        <w:rPr>
          <w:b/>
          <w:sz w:val="22"/>
        </w:rPr>
        <w:tab/>
      </w:r>
      <w:r>
        <w:rPr>
          <w:b/>
          <w:sz w:val="22"/>
        </w:rPr>
        <w:tab/>
      </w:r>
      <w:r>
        <w:rPr>
          <w:b/>
          <w:sz w:val="22"/>
        </w:rPr>
        <w:tab/>
      </w:r>
      <w:r>
        <w:rPr>
          <w:b/>
          <w:sz w:val="22"/>
        </w:rPr>
        <w:tab/>
        <w:t xml:space="preserve">           </w:t>
      </w:r>
      <w:r>
        <w:rPr>
          <w:b/>
          <w:sz w:val="22"/>
          <w:u w:val="single"/>
        </w:rPr>
        <w:t>%</w:t>
      </w:r>
    </w:p>
    <w:p w14:paraId="6CF234BC" w14:textId="77777777" w:rsidR="00BD1BC3" w:rsidRDefault="00BD1BC3">
      <w:pPr>
        <w:rPr>
          <w:sz w:val="22"/>
        </w:rPr>
      </w:pPr>
    </w:p>
    <w:tbl>
      <w:tblPr>
        <w:tblW w:w="0" w:type="auto"/>
        <w:tblInd w:w="18" w:type="dxa"/>
        <w:tblLayout w:type="fixed"/>
        <w:tblLook w:val="0000" w:firstRow="0" w:lastRow="0" w:firstColumn="0" w:lastColumn="0" w:noHBand="0" w:noVBand="0"/>
      </w:tblPr>
      <w:tblGrid>
        <w:gridCol w:w="450"/>
        <w:gridCol w:w="7920"/>
        <w:gridCol w:w="900"/>
      </w:tblGrid>
      <w:tr w:rsidR="00BD1BC3" w14:paraId="46AA8722" w14:textId="77777777">
        <w:trPr>
          <w:trHeight w:val="595"/>
        </w:trPr>
        <w:tc>
          <w:tcPr>
            <w:tcW w:w="450" w:type="dxa"/>
            <w:tcBorders>
              <w:top w:val="nil"/>
              <w:left w:val="nil"/>
              <w:bottom w:val="nil"/>
              <w:right w:val="nil"/>
            </w:tcBorders>
          </w:tcPr>
          <w:p w14:paraId="22DE1380" w14:textId="77777777" w:rsidR="00BD1BC3" w:rsidRDefault="00BD1BC3">
            <w:pPr>
              <w:rPr>
                <w:sz w:val="22"/>
              </w:rPr>
            </w:pPr>
            <w:r>
              <w:rPr>
                <w:sz w:val="22"/>
              </w:rPr>
              <w:t>1.</w:t>
            </w:r>
          </w:p>
        </w:tc>
        <w:tc>
          <w:tcPr>
            <w:tcW w:w="7920" w:type="dxa"/>
            <w:tcBorders>
              <w:top w:val="nil"/>
              <w:left w:val="nil"/>
              <w:bottom w:val="nil"/>
              <w:right w:val="nil"/>
            </w:tcBorders>
          </w:tcPr>
          <w:p w14:paraId="3C9ECB13" w14:textId="77777777" w:rsidR="00C86582" w:rsidRDefault="00E80257">
            <w:pPr>
              <w:rPr>
                <w:sz w:val="22"/>
              </w:rPr>
            </w:pPr>
            <w:r>
              <w:rPr>
                <w:sz w:val="22"/>
              </w:rPr>
              <w:t>Determine monitor and review appropriate support syst</w:t>
            </w:r>
            <w:r w:rsidR="00160CCF">
              <w:rPr>
                <w:sz w:val="22"/>
              </w:rPr>
              <w:t>ems and structures (staffing</w:t>
            </w:r>
            <w:r w:rsidR="00160CCF" w:rsidRPr="001566BB">
              <w:rPr>
                <w:sz w:val="22"/>
              </w:rPr>
              <w:t>,</w:t>
            </w:r>
            <w:r w:rsidRPr="001566BB">
              <w:rPr>
                <w:sz w:val="22"/>
              </w:rPr>
              <w:t xml:space="preserve"> </w:t>
            </w:r>
            <w:r w:rsidR="0079280F" w:rsidRPr="001566BB">
              <w:rPr>
                <w:sz w:val="22"/>
              </w:rPr>
              <w:t>resources</w:t>
            </w:r>
            <w:r w:rsidR="00160CCF" w:rsidRPr="001566BB">
              <w:rPr>
                <w:sz w:val="22"/>
              </w:rPr>
              <w:t xml:space="preserve"> &amp; IT</w:t>
            </w:r>
            <w:r w:rsidRPr="001566BB">
              <w:rPr>
                <w:sz w:val="22"/>
              </w:rPr>
              <w:t>) to ensure</w:t>
            </w:r>
            <w:r w:rsidR="00204F09">
              <w:rPr>
                <w:sz w:val="22"/>
              </w:rPr>
              <w:t xml:space="preserve"> </w:t>
            </w:r>
            <w:r>
              <w:rPr>
                <w:sz w:val="22"/>
              </w:rPr>
              <w:t>the provision of ongoing effective management support for the smooth running of the school, advising</w:t>
            </w:r>
            <w:r w:rsidR="00204F09">
              <w:rPr>
                <w:sz w:val="22"/>
              </w:rPr>
              <w:t xml:space="preserve"> the </w:t>
            </w:r>
            <w:r w:rsidR="0079280F">
              <w:rPr>
                <w:sz w:val="22"/>
              </w:rPr>
              <w:t>Head teacher</w:t>
            </w:r>
            <w:r w:rsidR="00204F09">
              <w:rPr>
                <w:sz w:val="22"/>
              </w:rPr>
              <w:t xml:space="preserve"> and Governing Body</w:t>
            </w:r>
            <w:r w:rsidR="008C0CD2">
              <w:rPr>
                <w:sz w:val="22"/>
              </w:rPr>
              <w:t xml:space="preserve"> (GB)</w:t>
            </w:r>
            <w:r w:rsidR="00204F09">
              <w:rPr>
                <w:sz w:val="22"/>
              </w:rPr>
              <w:t xml:space="preserve"> as appropriate and comply with financial regulations, school standing orders, personnel procedures, service level agreements and the regulations and </w:t>
            </w:r>
            <w:r w:rsidR="0079280F">
              <w:rPr>
                <w:sz w:val="22"/>
              </w:rPr>
              <w:t>directives</w:t>
            </w:r>
            <w:r w:rsidR="00204F09">
              <w:rPr>
                <w:sz w:val="22"/>
              </w:rPr>
              <w:t xml:space="preserve"> of Luton Borough Council (LBC</w:t>
            </w:r>
            <w:r w:rsidR="00204F09" w:rsidRPr="001073E9">
              <w:rPr>
                <w:sz w:val="22"/>
              </w:rPr>
              <w:t>)</w:t>
            </w:r>
            <w:r w:rsidR="008C0CD2" w:rsidRPr="001073E9">
              <w:rPr>
                <w:sz w:val="22"/>
              </w:rPr>
              <w:t xml:space="preserve">. </w:t>
            </w:r>
          </w:p>
          <w:p w14:paraId="32E16CDF" w14:textId="77777777" w:rsidR="00BD1BC3" w:rsidRDefault="008C0CD2">
            <w:pPr>
              <w:rPr>
                <w:sz w:val="22"/>
              </w:rPr>
            </w:pPr>
            <w:r w:rsidRPr="001073E9">
              <w:rPr>
                <w:sz w:val="22"/>
              </w:rPr>
              <w:t>Ensure the compilation of returns and records required by LBC, the DfES and external agencies.</w:t>
            </w:r>
          </w:p>
          <w:p w14:paraId="0D1A801B" w14:textId="77777777" w:rsidR="00FF4E90" w:rsidRDefault="00FF4E90">
            <w:pPr>
              <w:rPr>
                <w:sz w:val="22"/>
              </w:rPr>
            </w:pPr>
          </w:p>
        </w:tc>
        <w:tc>
          <w:tcPr>
            <w:tcW w:w="900" w:type="dxa"/>
            <w:tcBorders>
              <w:top w:val="nil"/>
              <w:left w:val="nil"/>
              <w:bottom w:val="nil"/>
              <w:right w:val="nil"/>
            </w:tcBorders>
          </w:tcPr>
          <w:p w14:paraId="4CB13E29" w14:textId="77777777" w:rsidR="00BD1BC3" w:rsidRDefault="00D7381B">
            <w:pPr>
              <w:jc w:val="center"/>
              <w:rPr>
                <w:sz w:val="22"/>
              </w:rPr>
            </w:pPr>
            <w:r>
              <w:rPr>
                <w:sz w:val="22"/>
              </w:rPr>
              <w:t>10</w:t>
            </w:r>
            <w:r w:rsidR="00BD1BC3">
              <w:rPr>
                <w:sz w:val="22"/>
              </w:rPr>
              <w:t>%</w:t>
            </w:r>
          </w:p>
        </w:tc>
      </w:tr>
      <w:tr w:rsidR="00BD1BC3" w14:paraId="03434410" w14:textId="77777777">
        <w:trPr>
          <w:trHeight w:val="539"/>
        </w:trPr>
        <w:tc>
          <w:tcPr>
            <w:tcW w:w="450" w:type="dxa"/>
            <w:tcBorders>
              <w:top w:val="nil"/>
              <w:left w:val="nil"/>
              <w:bottom w:val="nil"/>
              <w:right w:val="nil"/>
            </w:tcBorders>
          </w:tcPr>
          <w:p w14:paraId="170EEDD5" w14:textId="77777777" w:rsidR="00BD1BC3" w:rsidRDefault="00BD1BC3">
            <w:pPr>
              <w:rPr>
                <w:sz w:val="22"/>
              </w:rPr>
            </w:pPr>
            <w:r>
              <w:rPr>
                <w:sz w:val="22"/>
              </w:rPr>
              <w:t>2.</w:t>
            </w:r>
          </w:p>
        </w:tc>
        <w:tc>
          <w:tcPr>
            <w:tcW w:w="7920" w:type="dxa"/>
            <w:tcBorders>
              <w:top w:val="nil"/>
              <w:left w:val="nil"/>
              <w:bottom w:val="nil"/>
              <w:right w:val="nil"/>
            </w:tcBorders>
          </w:tcPr>
          <w:p w14:paraId="32C6CCFC" w14:textId="77777777" w:rsidR="00BD1BC3" w:rsidRPr="001566BB" w:rsidRDefault="00204F09">
            <w:pPr>
              <w:rPr>
                <w:sz w:val="22"/>
              </w:rPr>
            </w:pPr>
            <w:r w:rsidRPr="001566BB">
              <w:rPr>
                <w:sz w:val="22"/>
              </w:rPr>
              <w:t xml:space="preserve">Manage the allocation of duties, the performance and development of school support staff with responsibility for financial accounting, payment of </w:t>
            </w:r>
            <w:r w:rsidR="0079280F" w:rsidRPr="001566BB">
              <w:rPr>
                <w:sz w:val="22"/>
              </w:rPr>
              <w:t>accounts</w:t>
            </w:r>
            <w:r w:rsidRPr="001566BB">
              <w:rPr>
                <w:sz w:val="22"/>
              </w:rPr>
              <w:t>, placing of orders, payroll notification, school building</w:t>
            </w:r>
            <w:r w:rsidR="00160CCF" w:rsidRPr="001566BB">
              <w:rPr>
                <w:sz w:val="22"/>
              </w:rPr>
              <w:t>s</w:t>
            </w:r>
            <w:r w:rsidRPr="001566BB">
              <w:rPr>
                <w:sz w:val="22"/>
              </w:rPr>
              <w:t>, security, cleaning, maintenance and heating, computeri</w:t>
            </w:r>
            <w:r w:rsidR="008C0CD2" w:rsidRPr="001566BB">
              <w:rPr>
                <w:sz w:val="22"/>
              </w:rPr>
              <w:t>sed management information syst</w:t>
            </w:r>
            <w:r w:rsidRPr="001566BB">
              <w:rPr>
                <w:sz w:val="22"/>
              </w:rPr>
              <w:t>ems</w:t>
            </w:r>
            <w:r w:rsidR="008C0CD2" w:rsidRPr="001566BB">
              <w:rPr>
                <w:sz w:val="22"/>
              </w:rPr>
              <w:t>.</w:t>
            </w:r>
            <w:r w:rsidR="0079280F" w:rsidRPr="001566BB">
              <w:rPr>
                <w:sz w:val="22"/>
              </w:rPr>
              <w:t xml:space="preserve"> Manage security of all information systems to ensure compliance with the Data Protection Act</w:t>
            </w:r>
            <w:r w:rsidR="0050326C" w:rsidRPr="001566BB">
              <w:rPr>
                <w:sz w:val="22"/>
              </w:rPr>
              <w:t xml:space="preserve"> and Copyright and Broadcasting Legislation, responding appropriately to change requirements.</w:t>
            </w:r>
          </w:p>
          <w:p w14:paraId="0FB2B9C4" w14:textId="77777777" w:rsidR="0050326C" w:rsidRPr="001566BB" w:rsidRDefault="0050326C">
            <w:pPr>
              <w:rPr>
                <w:sz w:val="22"/>
              </w:rPr>
            </w:pPr>
          </w:p>
        </w:tc>
        <w:tc>
          <w:tcPr>
            <w:tcW w:w="900" w:type="dxa"/>
            <w:tcBorders>
              <w:top w:val="nil"/>
              <w:left w:val="nil"/>
              <w:bottom w:val="nil"/>
              <w:right w:val="nil"/>
            </w:tcBorders>
          </w:tcPr>
          <w:p w14:paraId="568D3BFD" w14:textId="77777777" w:rsidR="00BD1BC3" w:rsidRDefault="00D7381B">
            <w:pPr>
              <w:jc w:val="center"/>
              <w:rPr>
                <w:sz w:val="22"/>
              </w:rPr>
            </w:pPr>
            <w:r>
              <w:rPr>
                <w:sz w:val="22"/>
              </w:rPr>
              <w:t>15</w:t>
            </w:r>
            <w:r w:rsidR="00BD1BC3">
              <w:rPr>
                <w:sz w:val="22"/>
              </w:rPr>
              <w:t>%</w:t>
            </w:r>
          </w:p>
        </w:tc>
      </w:tr>
      <w:tr w:rsidR="00BD1BC3" w14:paraId="70A63723" w14:textId="77777777">
        <w:trPr>
          <w:trHeight w:val="539"/>
        </w:trPr>
        <w:tc>
          <w:tcPr>
            <w:tcW w:w="450" w:type="dxa"/>
            <w:tcBorders>
              <w:top w:val="nil"/>
              <w:left w:val="nil"/>
              <w:bottom w:val="nil"/>
              <w:right w:val="nil"/>
            </w:tcBorders>
          </w:tcPr>
          <w:p w14:paraId="4696C38C" w14:textId="77777777" w:rsidR="00BD1BC3" w:rsidRDefault="00BD1BC3">
            <w:pPr>
              <w:rPr>
                <w:sz w:val="22"/>
              </w:rPr>
            </w:pPr>
            <w:r>
              <w:rPr>
                <w:sz w:val="22"/>
              </w:rPr>
              <w:t>3.</w:t>
            </w:r>
          </w:p>
        </w:tc>
        <w:tc>
          <w:tcPr>
            <w:tcW w:w="7920" w:type="dxa"/>
            <w:tcBorders>
              <w:top w:val="nil"/>
              <w:left w:val="nil"/>
              <w:bottom w:val="nil"/>
              <w:right w:val="nil"/>
            </w:tcBorders>
          </w:tcPr>
          <w:p w14:paraId="20D8B25F" w14:textId="77777777" w:rsidR="00451985" w:rsidRPr="001566BB" w:rsidRDefault="008C0CD2">
            <w:pPr>
              <w:rPr>
                <w:sz w:val="22"/>
              </w:rPr>
            </w:pPr>
            <w:r w:rsidRPr="001566BB">
              <w:rPr>
                <w:sz w:val="22"/>
              </w:rPr>
              <w:t xml:space="preserve">Co-ordinate the compilations of an annual </w:t>
            </w:r>
            <w:r w:rsidR="00A50CB9" w:rsidRPr="001566BB">
              <w:rPr>
                <w:sz w:val="22"/>
              </w:rPr>
              <w:t xml:space="preserve">balanced </w:t>
            </w:r>
            <w:r w:rsidRPr="001566BB">
              <w:rPr>
                <w:sz w:val="22"/>
              </w:rPr>
              <w:t xml:space="preserve">financial budget for the school </w:t>
            </w:r>
            <w:r w:rsidR="000E083B" w:rsidRPr="001566BB">
              <w:rPr>
                <w:sz w:val="22"/>
              </w:rPr>
              <w:t xml:space="preserve">and a three year </w:t>
            </w:r>
            <w:r w:rsidR="00A50CB9" w:rsidRPr="001566BB">
              <w:rPr>
                <w:sz w:val="22"/>
              </w:rPr>
              <w:t xml:space="preserve">balanced </w:t>
            </w:r>
            <w:r w:rsidR="000E083B" w:rsidRPr="001566BB">
              <w:rPr>
                <w:sz w:val="22"/>
              </w:rPr>
              <w:t xml:space="preserve">budget plan. </w:t>
            </w:r>
          </w:p>
          <w:p w14:paraId="343FAF31" w14:textId="77777777" w:rsidR="00451985" w:rsidRPr="001566BB" w:rsidRDefault="000E083B">
            <w:pPr>
              <w:rPr>
                <w:sz w:val="22"/>
              </w:rPr>
            </w:pPr>
            <w:r w:rsidRPr="001566BB">
              <w:rPr>
                <w:sz w:val="22"/>
              </w:rPr>
              <w:t xml:space="preserve">Provide varying </w:t>
            </w:r>
            <w:r w:rsidR="00A50CB9" w:rsidRPr="001566BB">
              <w:rPr>
                <w:sz w:val="22"/>
              </w:rPr>
              <w:t>scenario’s</w:t>
            </w:r>
            <w:r w:rsidRPr="001566BB">
              <w:rPr>
                <w:sz w:val="22"/>
              </w:rPr>
              <w:t xml:space="preserve"> based </w:t>
            </w:r>
            <w:r w:rsidR="00C86582" w:rsidRPr="001566BB">
              <w:rPr>
                <w:sz w:val="22"/>
              </w:rPr>
              <w:t xml:space="preserve">on </w:t>
            </w:r>
            <w:r w:rsidRPr="001566BB">
              <w:rPr>
                <w:sz w:val="22"/>
              </w:rPr>
              <w:t>forecasted pupil numbers / possible expansions / changes in legislation and funding streams</w:t>
            </w:r>
            <w:r w:rsidR="00A50CB9" w:rsidRPr="001566BB">
              <w:rPr>
                <w:sz w:val="22"/>
              </w:rPr>
              <w:t xml:space="preserve">. </w:t>
            </w:r>
          </w:p>
          <w:p w14:paraId="0A30CBFD" w14:textId="77777777" w:rsidR="000E083B" w:rsidRPr="001566BB" w:rsidRDefault="00A50CB9">
            <w:pPr>
              <w:rPr>
                <w:sz w:val="22"/>
              </w:rPr>
            </w:pPr>
            <w:r w:rsidRPr="001566BB">
              <w:rPr>
                <w:sz w:val="22"/>
              </w:rPr>
              <w:t>Provide clear strategic approach in accordance with the School Improvement Plan, Ofsted Action Plan that clearly links back to the curriculum plan which details raising standard attainment.</w:t>
            </w:r>
          </w:p>
          <w:p w14:paraId="0D0E4C94" w14:textId="77777777" w:rsidR="00451985" w:rsidRPr="001566BB" w:rsidRDefault="00A50CB9">
            <w:pPr>
              <w:rPr>
                <w:sz w:val="22"/>
              </w:rPr>
            </w:pPr>
            <w:r w:rsidRPr="001566BB">
              <w:rPr>
                <w:sz w:val="22"/>
              </w:rPr>
              <w:t xml:space="preserve">Provide in-house financial training for Governors and budget holders. </w:t>
            </w:r>
          </w:p>
          <w:p w14:paraId="789C8EEC" w14:textId="77777777" w:rsidR="00A50CB9" w:rsidRPr="001566BB" w:rsidRDefault="00A50CB9">
            <w:pPr>
              <w:rPr>
                <w:sz w:val="22"/>
              </w:rPr>
            </w:pPr>
            <w:r w:rsidRPr="001566BB">
              <w:rPr>
                <w:sz w:val="22"/>
              </w:rPr>
              <w:t>Provide presentations at school inset days detailing purchasing processes / best value advice / cost reduction ideas to encourage a whole school approach to maintaining a healthy balanced budget.</w:t>
            </w:r>
          </w:p>
          <w:p w14:paraId="2923E6AD" w14:textId="77777777" w:rsidR="00451985" w:rsidRPr="001566BB" w:rsidRDefault="00A50CB9">
            <w:pPr>
              <w:rPr>
                <w:sz w:val="22"/>
              </w:rPr>
            </w:pPr>
            <w:r w:rsidRPr="001566BB">
              <w:rPr>
                <w:sz w:val="22"/>
              </w:rPr>
              <w:t>Record and monitor income and expenditure</w:t>
            </w:r>
            <w:r w:rsidR="008C0CD2" w:rsidRPr="001566BB">
              <w:rPr>
                <w:sz w:val="22"/>
              </w:rPr>
              <w:t xml:space="preserve"> presenting regular management reports</w:t>
            </w:r>
            <w:r w:rsidR="0079280F" w:rsidRPr="001566BB">
              <w:rPr>
                <w:sz w:val="22"/>
              </w:rPr>
              <w:t xml:space="preserve"> </w:t>
            </w:r>
            <w:r w:rsidR="008C0CD2" w:rsidRPr="001566BB">
              <w:rPr>
                <w:sz w:val="22"/>
              </w:rPr>
              <w:t xml:space="preserve">and advise to the Headteacher, SLT and GB, </w:t>
            </w:r>
            <w:r w:rsidR="0079280F" w:rsidRPr="001566BB">
              <w:rPr>
                <w:sz w:val="22"/>
              </w:rPr>
              <w:t>identifying</w:t>
            </w:r>
            <w:r w:rsidR="008C0CD2" w:rsidRPr="001566BB">
              <w:rPr>
                <w:sz w:val="22"/>
              </w:rPr>
              <w:t xml:space="preserve"> and budgetary difficulties in a timely, proactive way. </w:t>
            </w:r>
          </w:p>
          <w:p w14:paraId="615546E6" w14:textId="77777777" w:rsidR="00451985" w:rsidRPr="001566BB" w:rsidRDefault="00160CCF">
            <w:pPr>
              <w:rPr>
                <w:sz w:val="22"/>
              </w:rPr>
            </w:pPr>
            <w:r w:rsidRPr="001566BB">
              <w:rPr>
                <w:sz w:val="22"/>
              </w:rPr>
              <w:t>Seek and make use of</w:t>
            </w:r>
            <w:r w:rsidR="00451985" w:rsidRPr="001566BB">
              <w:rPr>
                <w:sz w:val="22"/>
              </w:rPr>
              <w:t xml:space="preserve"> specialist financial expertise and cost saving / collaborative purchases with other schools.</w:t>
            </w:r>
          </w:p>
          <w:p w14:paraId="1F8DCD68" w14:textId="77777777" w:rsidR="00C86582" w:rsidRPr="001566BB" w:rsidRDefault="001073E9">
            <w:pPr>
              <w:rPr>
                <w:sz w:val="22"/>
              </w:rPr>
            </w:pPr>
            <w:r w:rsidRPr="001566BB">
              <w:rPr>
                <w:sz w:val="22"/>
              </w:rPr>
              <w:t>Attend finance meetings to keep up to date with LBC policies and financial regulations.</w:t>
            </w:r>
          </w:p>
          <w:p w14:paraId="1E0DDF2F" w14:textId="77777777" w:rsidR="00451985" w:rsidRPr="001566BB" w:rsidRDefault="00C86582">
            <w:pPr>
              <w:rPr>
                <w:sz w:val="22"/>
              </w:rPr>
            </w:pPr>
            <w:r w:rsidRPr="001566BB">
              <w:rPr>
                <w:sz w:val="22"/>
              </w:rPr>
              <w:t>Ensure items highlighted within LA Audit report are shared with Governors and dealt with in a timely manner to remain compliant.</w:t>
            </w:r>
          </w:p>
          <w:p w14:paraId="1537BDBB" w14:textId="77777777" w:rsidR="00BD1BC3" w:rsidRPr="001566BB" w:rsidRDefault="00160CCF">
            <w:pPr>
              <w:rPr>
                <w:sz w:val="22"/>
              </w:rPr>
            </w:pPr>
            <w:r w:rsidRPr="001566BB">
              <w:rPr>
                <w:sz w:val="22"/>
              </w:rPr>
              <w:t>Provide ongoing budgetary information, guidance and reports</w:t>
            </w:r>
            <w:r w:rsidR="001073E9" w:rsidRPr="001566BB">
              <w:rPr>
                <w:sz w:val="22"/>
              </w:rPr>
              <w:t xml:space="preserve"> for</w:t>
            </w:r>
            <w:r w:rsidRPr="001566BB">
              <w:rPr>
                <w:sz w:val="22"/>
              </w:rPr>
              <w:t xml:space="preserve"> internal budget holders/curriculum leads. </w:t>
            </w:r>
          </w:p>
          <w:p w14:paraId="1676767E" w14:textId="77777777" w:rsidR="00451985" w:rsidRPr="001566BB" w:rsidRDefault="00451985">
            <w:pPr>
              <w:rPr>
                <w:sz w:val="22"/>
              </w:rPr>
            </w:pPr>
            <w:r w:rsidRPr="001566BB">
              <w:rPr>
                <w:sz w:val="22"/>
              </w:rPr>
              <w:t>Provide benchmarking data reports to enable stakeholders to compare and challenge anomalies in a transparent manner.</w:t>
            </w:r>
          </w:p>
          <w:p w14:paraId="59AC8528" w14:textId="77777777" w:rsidR="00B03DCD" w:rsidRPr="001566BB" w:rsidRDefault="00B03DCD">
            <w:pPr>
              <w:rPr>
                <w:sz w:val="22"/>
              </w:rPr>
            </w:pPr>
            <w:r w:rsidRPr="001566BB">
              <w:rPr>
                <w:sz w:val="22"/>
              </w:rPr>
              <w:t>Manage the co-ordination of compliant detailed asset register ensuring it is up to date at all times.</w:t>
            </w:r>
          </w:p>
          <w:p w14:paraId="4A7D3103" w14:textId="77777777" w:rsidR="00FF4E90" w:rsidRDefault="00C86582">
            <w:pPr>
              <w:rPr>
                <w:sz w:val="22"/>
              </w:rPr>
            </w:pPr>
            <w:r w:rsidRPr="001566BB">
              <w:rPr>
                <w:sz w:val="22"/>
              </w:rPr>
              <w:t>Ensure finance software packages (HCSS Education Accounting &amp; Budgeting) are up to date and fit for purpose enabling the school to produce accurate reports taking into account changes in (Eg) Teacher pay and conditions.</w:t>
            </w:r>
          </w:p>
          <w:p w14:paraId="3FCE25FE" w14:textId="77777777" w:rsidR="004514AD" w:rsidRPr="001566BB" w:rsidRDefault="004514AD">
            <w:pPr>
              <w:rPr>
                <w:sz w:val="22"/>
              </w:rPr>
            </w:pPr>
          </w:p>
        </w:tc>
        <w:tc>
          <w:tcPr>
            <w:tcW w:w="900" w:type="dxa"/>
            <w:tcBorders>
              <w:top w:val="nil"/>
              <w:left w:val="nil"/>
              <w:bottom w:val="nil"/>
              <w:right w:val="nil"/>
            </w:tcBorders>
          </w:tcPr>
          <w:p w14:paraId="62945C4F" w14:textId="77777777" w:rsidR="00BD1BC3" w:rsidRDefault="00D7381B">
            <w:pPr>
              <w:jc w:val="center"/>
              <w:rPr>
                <w:sz w:val="22"/>
              </w:rPr>
            </w:pPr>
            <w:r>
              <w:rPr>
                <w:sz w:val="22"/>
              </w:rPr>
              <w:t>30</w:t>
            </w:r>
            <w:r w:rsidR="00BD1BC3">
              <w:rPr>
                <w:sz w:val="22"/>
              </w:rPr>
              <w:t>%</w:t>
            </w:r>
          </w:p>
        </w:tc>
      </w:tr>
      <w:tr w:rsidR="00BD1BC3" w14:paraId="7D00D0C0" w14:textId="77777777">
        <w:trPr>
          <w:trHeight w:val="539"/>
        </w:trPr>
        <w:tc>
          <w:tcPr>
            <w:tcW w:w="450" w:type="dxa"/>
            <w:tcBorders>
              <w:top w:val="nil"/>
              <w:left w:val="nil"/>
              <w:bottom w:val="nil"/>
              <w:right w:val="nil"/>
            </w:tcBorders>
          </w:tcPr>
          <w:p w14:paraId="339E1DE5" w14:textId="77777777" w:rsidR="00BD1BC3" w:rsidRDefault="00BD1BC3">
            <w:pPr>
              <w:rPr>
                <w:sz w:val="22"/>
              </w:rPr>
            </w:pPr>
            <w:r>
              <w:rPr>
                <w:sz w:val="22"/>
              </w:rPr>
              <w:lastRenderedPageBreak/>
              <w:t>4.</w:t>
            </w:r>
          </w:p>
        </w:tc>
        <w:tc>
          <w:tcPr>
            <w:tcW w:w="7920" w:type="dxa"/>
            <w:tcBorders>
              <w:top w:val="nil"/>
              <w:left w:val="nil"/>
              <w:bottom w:val="nil"/>
              <w:right w:val="nil"/>
            </w:tcBorders>
          </w:tcPr>
          <w:p w14:paraId="53EDAE7C" w14:textId="77777777" w:rsidR="00BD1BC3" w:rsidRPr="001566BB" w:rsidRDefault="0079280F">
            <w:pPr>
              <w:rPr>
                <w:sz w:val="22"/>
              </w:rPr>
            </w:pPr>
            <w:r w:rsidRPr="001566BB">
              <w:rPr>
                <w:sz w:val="22"/>
              </w:rPr>
              <w:t>Identify</w:t>
            </w:r>
            <w:r w:rsidR="008C0CD2" w:rsidRPr="001566BB">
              <w:rPr>
                <w:sz w:val="22"/>
              </w:rPr>
              <w:t xml:space="preserve"> and develop opportunities</w:t>
            </w:r>
            <w:r w:rsidRPr="001566BB">
              <w:rPr>
                <w:sz w:val="22"/>
              </w:rPr>
              <w:t xml:space="preserve"> to maximise external income for the school, including the preparation of bids for funding from external agencies, I liaison with the SLT and GB.</w:t>
            </w:r>
          </w:p>
          <w:p w14:paraId="604BB226" w14:textId="77777777" w:rsidR="00FF4E90" w:rsidRPr="001566BB" w:rsidRDefault="00FF4E90">
            <w:pPr>
              <w:rPr>
                <w:sz w:val="22"/>
              </w:rPr>
            </w:pPr>
          </w:p>
        </w:tc>
        <w:tc>
          <w:tcPr>
            <w:tcW w:w="900" w:type="dxa"/>
            <w:tcBorders>
              <w:top w:val="nil"/>
              <w:left w:val="nil"/>
              <w:bottom w:val="nil"/>
              <w:right w:val="nil"/>
            </w:tcBorders>
          </w:tcPr>
          <w:p w14:paraId="52FE333F" w14:textId="77777777" w:rsidR="00BD1BC3" w:rsidRDefault="00D7381B">
            <w:pPr>
              <w:jc w:val="center"/>
              <w:rPr>
                <w:sz w:val="22"/>
              </w:rPr>
            </w:pPr>
            <w:r>
              <w:rPr>
                <w:sz w:val="22"/>
              </w:rPr>
              <w:t>5</w:t>
            </w:r>
            <w:r w:rsidR="00BD1BC3">
              <w:rPr>
                <w:sz w:val="22"/>
              </w:rPr>
              <w:t>%</w:t>
            </w:r>
          </w:p>
        </w:tc>
      </w:tr>
      <w:tr w:rsidR="00BD1BC3" w14:paraId="4DA9A09E" w14:textId="77777777" w:rsidTr="0079280F">
        <w:trPr>
          <w:trHeight w:val="539"/>
        </w:trPr>
        <w:tc>
          <w:tcPr>
            <w:tcW w:w="450" w:type="dxa"/>
            <w:tcBorders>
              <w:top w:val="nil"/>
              <w:left w:val="nil"/>
              <w:bottom w:val="nil"/>
              <w:right w:val="nil"/>
            </w:tcBorders>
          </w:tcPr>
          <w:p w14:paraId="23553FED" w14:textId="77777777" w:rsidR="00BD1BC3" w:rsidRDefault="00BD1BC3">
            <w:pPr>
              <w:rPr>
                <w:sz w:val="22"/>
              </w:rPr>
            </w:pPr>
            <w:r>
              <w:rPr>
                <w:sz w:val="22"/>
              </w:rPr>
              <w:t>5.</w:t>
            </w:r>
          </w:p>
        </w:tc>
        <w:tc>
          <w:tcPr>
            <w:tcW w:w="7920" w:type="dxa"/>
            <w:tcBorders>
              <w:top w:val="nil"/>
              <w:left w:val="nil"/>
              <w:bottom w:val="nil"/>
              <w:right w:val="nil"/>
            </w:tcBorders>
          </w:tcPr>
          <w:p w14:paraId="18822969" w14:textId="77777777" w:rsidR="00BD1BC3" w:rsidRPr="001566BB" w:rsidRDefault="0079280F">
            <w:pPr>
              <w:rPr>
                <w:sz w:val="22"/>
              </w:rPr>
            </w:pPr>
            <w:r w:rsidRPr="001566BB">
              <w:rPr>
                <w:sz w:val="22"/>
              </w:rPr>
              <w:t>Assist the Headteacher</w:t>
            </w:r>
            <w:r w:rsidR="00D04373">
              <w:rPr>
                <w:sz w:val="22"/>
              </w:rPr>
              <w:t xml:space="preserve">s </w:t>
            </w:r>
            <w:r w:rsidRPr="001566BB">
              <w:rPr>
                <w:sz w:val="22"/>
              </w:rPr>
              <w:t>in the identification and selection of support service providers which provide value for money for the school. Monitoring quality and service level agreements and identify and concerns to the Headteacher in a timely, proactive way</w:t>
            </w:r>
            <w:r w:rsidR="001073E9" w:rsidRPr="001566BB">
              <w:rPr>
                <w:sz w:val="22"/>
              </w:rPr>
              <w:t>. Monitor timescales for maintenance contracts, ensuring appointments are booked in advance.</w:t>
            </w:r>
          </w:p>
          <w:p w14:paraId="547B7177" w14:textId="77777777" w:rsidR="00FF4E90" w:rsidRPr="001566BB" w:rsidRDefault="00FF4E90">
            <w:pPr>
              <w:rPr>
                <w:sz w:val="22"/>
              </w:rPr>
            </w:pPr>
          </w:p>
        </w:tc>
        <w:tc>
          <w:tcPr>
            <w:tcW w:w="900" w:type="dxa"/>
            <w:tcBorders>
              <w:top w:val="nil"/>
              <w:left w:val="nil"/>
              <w:bottom w:val="nil"/>
              <w:right w:val="nil"/>
            </w:tcBorders>
          </w:tcPr>
          <w:p w14:paraId="1EBCD7A5" w14:textId="77777777" w:rsidR="00BD1BC3" w:rsidRDefault="00D7381B">
            <w:pPr>
              <w:jc w:val="center"/>
              <w:rPr>
                <w:sz w:val="22"/>
              </w:rPr>
            </w:pPr>
            <w:r>
              <w:rPr>
                <w:sz w:val="22"/>
              </w:rPr>
              <w:t>5</w:t>
            </w:r>
            <w:r w:rsidR="00BD1BC3">
              <w:rPr>
                <w:sz w:val="22"/>
              </w:rPr>
              <w:t>%</w:t>
            </w:r>
          </w:p>
        </w:tc>
      </w:tr>
      <w:tr w:rsidR="00BD1BC3" w14:paraId="21DAB8E4" w14:textId="77777777">
        <w:trPr>
          <w:trHeight w:val="539"/>
        </w:trPr>
        <w:tc>
          <w:tcPr>
            <w:tcW w:w="450" w:type="dxa"/>
            <w:tcBorders>
              <w:top w:val="nil"/>
              <w:left w:val="nil"/>
              <w:bottom w:val="nil"/>
              <w:right w:val="nil"/>
            </w:tcBorders>
          </w:tcPr>
          <w:p w14:paraId="7F83B8C4" w14:textId="77777777" w:rsidR="00BD1BC3" w:rsidRDefault="00BD1BC3">
            <w:pPr>
              <w:rPr>
                <w:sz w:val="22"/>
              </w:rPr>
            </w:pPr>
            <w:r>
              <w:rPr>
                <w:sz w:val="22"/>
              </w:rPr>
              <w:t>6.</w:t>
            </w:r>
          </w:p>
        </w:tc>
        <w:tc>
          <w:tcPr>
            <w:tcW w:w="7920" w:type="dxa"/>
            <w:tcBorders>
              <w:top w:val="nil"/>
              <w:left w:val="nil"/>
              <w:bottom w:val="nil"/>
              <w:right w:val="nil"/>
            </w:tcBorders>
          </w:tcPr>
          <w:p w14:paraId="7B544291" w14:textId="77777777" w:rsidR="00451985" w:rsidRPr="001566BB" w:rsidRDefault="00EF416B">
            <w:pPr>
              <w:rPr>
                <w:sz w:val="22"/>
              </w:rPr>
            </w:pPr>
            <w:r w:rsidRPr="001566BB">
              <w:rPr>
                <w:sz w:val="22"/>
              </w:rPr>
              <w:t>Act as the schools Health and Safety Co-ordinato</w:t>
            </w:r>
            <w:r w:rsidR="00AE003C">
              <w:rPr>
                <w:sz w:val="22"/>
              </w:rPr>
              <w:t>r</w:t>
            </w:r>
            <w:r w:rsidR="001073E9" w:rsidRPr="001566BB">
              <w:rPr>
                <w:sz w:val="22"/>
              </w:rPr>
              <w:t>, liaising with LA H&amp;S Department, Fire Officers, grounds maintenance staff etc</w:t>
            </w:r>
            <w:r w:rsidRPr="001566BB">
              <w:rPr>
                <w:sz w:val="22"/>
              </w:rPr>
              <w:t xml:space="preserve">. </w:t>
            </w:r>
          </w:p>
          <w:p w14:paraId="6A8AAF2E" w14:textId="77777777" w:rsidR="00451985" w:rsidRPr="001566BB" w:rsidRDefault="00FF4E90">
            <w:pPr>
              <w:rPr>
                <w:sz w:val="22"/>
              </w:rPr>
            </w:pPr>
            <w:r w:rsidRPr="001566BB">
              <w:rPr>
                <w:sz w:val="22"/>
              </w:rPr>
              <w:t xml:space="preserve">Determine, manage and plan for the most effective and efficient systems to ensure a safe and healthy environment for children, staff and visitors and to ensure compliance </w:t>
            </w:r>
            <w:r w:rsidR="00D7381B" w:rsidRPr="001566BB">
              <w:rPr>
                <w:sz w:val="22"/>
              </w:rPr>
              <w:t>with</w:t>
            </w:r>
            <w:r w:rsidRPr="001566BB">
              <w:rPr>
                <w:sz w:val="22"/>
              </w:rPr>
              <w:t xml:space="preserve"> all relevant legislation</w:t>
            </w:r>
            <w:r w:rsidR="00EF416B" w:rsidRPr="001566BB">
              <w:rPr>
                <w:sz w:val="22"/>
              </w:rPr>
              <w:t xml:space="preserve">. </w:t>
            </w:r>
          </w:p>
          <w:p w14:paraId="656F7750" w14:textId="77777777" w:rsidR="00451985" w:rsidRPr="001566BB" w:rsidRDefault="00EF416B">
            <w:pPr>
              <w:rPr>
                <w:sz w:val="22"/>
              </w:rPr>
            </w:pPr>
            <w:r w:rsidRPr="001566BB">
              <w:rPr>
                <w:sz w:val="22"/>
              </w:rPr>
              <w:t xml:space="preserve">Ensure systems are on place to enable the identification of </w:t>
            </w:r>
            <w:r w:rsidR="00227018" w:rsidRPr="001566BB">
              <w:rPr>
                <w:sz w:val="22"/>
              </w:rPr>
              <w:t>hazards</w:t>
            </w:r>
            <w:r w:rsidRPr="001566BB">
              <w:rPr>
                <w:sz w:val="22"/>
              </w:rPr>
              <w:t xml:space="preserve"> and risk </w:t>
            </w:r>
            <w:r w:rsidR="00227018" w:rsidRPr="001566BB">
              <w:rPr>
                <w:sz w:val="22"/>
              </w:rPr>
              <w:t>assessments</w:t>
            </w:r>
            <w:r w:rsidRPr="001566BB">
              <w:rPr>
                <w:sz w:val="22"/>
              </w:rPr>
              <w:t xml:space="preserve">. </w:t>
            </w:r>
          </w:p>
          <w:p w14:paraId="00411EB8" w14:textId="77777777" w:rsidR="00B03DCD" w:rsidRPr="001566BB" w:rsidRDefault="00B03DCD">
            <w:pPr>
              <w:rPr>
                <w:sz w:val="22"/>
              </w:rPr>
            </w:pPr>
            <w:r w:rsidRPr="001566BB">
              <w:rPr>
                <w:sz w:val="22"/>
              </w:rPr>
              <w:t>Report to Governors regarding</w:t>
            </w:r>
            <w:r w:rsidR="00C86582" w:rsidRPr="001566BB">
              <w:rPr>
                <w:sz w:val="22"/>
              </w:rPr>
              <w:t xml:space="preserve"> </w:t>
            </w:r>
            <w:r w:rsidRPr="001566BB">
              <w:rPr>
                <w:sz w:val="22"/>
              </w:rPr>
              <w:t>Governor H&amp;S ‘walk arounds’</w:t>
            </w:r>
            <w:r w:rsidR="00C86582" w:rsidRPr="001566BB">
              <w:rPr>
                <w:sz w:val="22"/>
              </w:rPr>
              <w:t xml:space="preserve"> and ensure items are dealt with within a timely manner.</w:t>
            </w:r>
          </w:p>
          <w:p w14:paraId="5D442679" w14:textId="77777777" w:rsidR="00451985" w:rsidRPr="001566BB" w:rsidRDefault="00EF416B">
            <w:pPr>
              <w:rPr>
                <w:sz w:val="22"/>
              </w:rPr>
            </w:pPr>
            <w:r w:rsidRPr="001566BB">
              <w:rPr>
                <w:sz w:val="22"/>
              </w:rPr>
              <w:t>Ensure</w:t>
            </w:r>
            <w:r w:rsidR="00FF4E90" w:rsidRPr="001566BB">
              <w:rPr>
                <w:sz w:val="22"/>
              </w:rPr>
              <w:t xml:space="preserve"> all staff </w:t>
            </w:r>
            <w:r w:rsidR="00C86582" w:rsidRPr="001566BB">
              <w:rPr>
                <w:sz w:val="22"/>
              </w:rPr>
              <w:t xml:space="preserve">receive </w:t>
            </w:r>
            <w:r w:rsidR="00D7381B" w:rsidRPr="001566BB">
              <w:rPr>
                <w:sz w:val="22"/>
              </w:rPr>
              <w:t>appropriate</w:t>
            </w:r>
            <w:r w:rsidR="00FF4E90" w:rsidRPr="001566BB">
              <w:rPr>
                <w:sz w:val="22"/>
              </w:rPr>
              <w:t xml:space="preserve"> training</w:t>
            </w:r>
            <w:r w:rsidRPr="001566BB">
              <w:rPr>
                <w:sz w:val="22"/>
              </w:rPr>
              <w:t xml:space="preserve"> and the Health and Safety policy statement is clearly communicated and </w:t>
            </w:r>
            <w:r w:rsidR="00227018" w:rsidRPr="001566BB">
              <w:rPr>
                <w:sz w:val="22"/>
              </w:rPr>
              <w:t>available</w:t>
            </w:r>
            <w:r w:rsidRPr="001566BB">
              <w:rPr>
                <w:sz w:val="22"/>
              </w:rPr>
              <w:t xml:space="preserve"> to all people. </w:t>
            </w:r>
          </w:p>
          <w:p w14:paraId="1A84E18D" w14:textId="77777777" w:rsidR="00451985" w:rsidRPr="001566BB" w:rsidRDefault="00EF416B">
            <w:pPr>
              <w:rPr>
                <w:sz w:val="22"/>
              </w:rPr>
            </w:pPr>
            <w:r w:rsidRPr="001566BB">
              <w:rPr>
                <w:sz w:val="22"/>
              </w:rPr>
              <w:t xml:space="preserve">Ensure maximum level of security is </w:t>
            </w:r>
            <w:r w:rsidR="00227018" w:rsidRPr="001566BB">
              <w:rPr>
                <w:sz w:val="22"/>
              </w:rPr>
              <w:t>consistent</w:t>
            </w:r>
            <w:r w:rsidRPr="001566BB">
              <w:rPr>
                <w:sz w:val="22"/>
              </w:rPr>
              <w:t xml:space="preserve"> </w:t>
            </w:r>
            <w:r w:rsidR="00227018" w:rsidRPr="001566BB">
              <w:rPr>
                <w:sz w:val="22"/>
              </w:rPr>
              <w:t>with</w:t>
            </w:r>
            <w:r w:rsidRPr="001566BB">
              <w:rPr>
                <w:sz w:val="22"/>
              </w:rPr>
              <w:t xml:space="preserve"> the ethos of the school. Oversee the statutory </w:t>
            </w:r>
            <w:r w:rsidR="00227018" w:rsidRPr="001566BB">
              <w:rPr>
                <w:sz w:val="22"/>
              </w:rPr>
              <w:t>obligations</w:t>
            </w:r>
            <w:r w:rsidRPr="001566BB">
              <w:rPr>
                <w:sz w:val="22"/>
              </w:rPr>
              <w:t xml:space="preserve"> in collaboration with the SLT to ensure that they are being met for </w:t>
            </w:r>
            <w:r w:rsidR="00227018" w:rsidRPr="001566BB">
              <w:rPr>
                <w:sz w:val="22"/>
              </w:rPr>
              <w:t>pupils</w:t>
            </w:r>
            <w:r w:rsidRPr="001566BB">
              <w:rPr>
                <w:sz w:val="22"/>
              </w:rPr>
              <w:t xml:space="preserve"> with special educational needs, ensuring financial and supporting agencies are adequate.</w:t>
            </w:r>
            <w:r w:rsidR="00A50CB9" w:rsidRPr="001566BB">
              <w:rPr>
                <w:sz w:val="22"/>
              </w:rPr>
              <w:t xml:space="preserve"> </w:t>
            </w:r>
          </w:p>
          <w:p w14:paraId="76CDAE2B" w14:textId="77777777" w:rsidR="00BD1BC3" w:rsidRPr="001566BB" w:rsidRDefault="00A50CB9">
            <w:pPr>
              <w:rPr>
                <w:sz w:val="22"/>
              </w:rPr>
            </w:pPr>
            <w:r w:rsidRPr="001566BB">
              <w:rPr>
                <w:sz w:val="22"/>
              </w:rPr>
              <w:t>Provide presentations at school inset day</w:t>
            </w:r>
            <w:r w:rsidR="00451985" w:rsidRPr="001566BB">
              <w:rPr>
                <w:sz w:val="22"/>
              </w:rPr>
              <w:t>s</w:t>
            </w:r>
            <w:r w:rsidRPr="001566BB">
              <w:rPr>
                <w:sz w:val="22"/>
              </w:rPr>
              <w:t xml:space="preserve"> detailing H&amp;S processes / highlight H&amp;S based training that needs to be completed within a given time scale to encourage a whole school approach to safety in the workplace and ensure there are no gaps in the school</w:t>
            </w:r>
            <w:r w:rsidR="00A8531C" w:rsidRPr="001566BB">
              <w:rPr>
                <w:sz w:val="22"/>
              </w:rPr>
              <w:t>s</w:t>
            </w:r>
            <w:r w:rsidRPr="001566BB">
              <w:rPr>
                <w:sz w:val="22"/>
              </w:rPr>
              <w:t xml:space="preserve"> H&amp;S compliance requir</w:t>
            </w:r>
            <w:r w:rsidR="00451985" w:rsidRPr="001566BB">
              <w:rPr>
                <w:sz w:val="22"/>
              </w:rPr>
              <w:t>ements at Local Authority and HSE Levels</w:t>
            </w:r>
            <w:r w:rsidR="00B03DCD" w:rsidRPr="001566BB">
              <w:rPr>
                <w:sz w:val="22"/>
              </w:rPr>
              <w:t>.</w:t>
            </w:r>
          </w:p>
          <w:p w14:paraId="4B9FA08E" w14:textId="77777777" w:rsidR="00FF4E90" w:rsidRPr="001566BB" w:rsidRDefault="00FF4E90">
            <w:pPr>
              <w:rPr>
                <w:sz w:val="22"/>
              </w:rPr>
            </w:pPr>
          </w:p>
        </w:tc>
        <w:tc>
          <w:tcPr>
            <w:tcW w:w="900" w:type="dxa"/>
            <w:tcBorders>
              <w:top w:val="nil"/>
              <w:left w:val="nil"/>
              <w:bottom w:val="nil"/>
              <w:right w:val="nil"/>
            </w:tcBorders>
          </w:tcPr>
          <w:p w14:paraId="45DF4805" w14:textId="77777777" w:rsidR="00BD1BC3" w:rsidRDefault="00D7381B">
            <w:pPr>
              <w:jc w:val="center"/>
              <w:rPr>
                <w:sz w:val="22"/>
              </w:rPr>
            </w:pPr>
            <w:r>
              <w:rPr>
                <w:sz w:val="22"/>
              </w:rPr>
              <w:t>25</w:t>
            </w:r>
            <w:r w:rsidR="00BD1BC3">
              <w:rPr>
                <w:sz w:val="22"/>
              </w:rPr>
              <w:t>%</w:t>
            </w:r>
          </w:p>
        </w:tc>
      </w:tr>
      <w:tr w:rsidR="00BD1BC3" w14:paraId="0C8C097C" w14:textId="77777777">
        <w:trPr>
          <w:trHeight w:val="539"/>
        </w:trPr>
        <w:tc>
          <w:tcPr>
            <w:tcW w:w="450" w:type="dxa"/>
            <w:tcBorders>
              <w:top w:val="nil"/>
              <w:left w:val="nil"/>
              <w:bottom w:val="nil"/>
              <w:right w:val="nil"/>
            </w:tcBorders>
          </w:tcPr>
          <w:p w14:paraId="5EF3CAD5" w14:textId="77777777" w:rsidR="00BD1BC3" w:rsidRDefault="00BD1BC3">
            <w:pPr>
              <w:rPr>
                <w:sz w:val="22"/>
              </w:rPr>
            </w:pPr>
            <w:r>
              <w:rPr>
                <w:sz w:val="22"/>
              </w:rPr>
              <w:t>7.</w:t>
            </w:r>
          </w:p>
        </w:tc>
        <w:tc>
          <w:tcPr>
            <w:tcW w:w="7920" w:type="dxa"/>
            <w:tcBorders>
              <w:top w:val="nil"/>
              <w:left w:val="nil"/>
              <w:bottom w:val="nil"/>
              <w:right w:val="nil"/>
            </w:tcBorders>
          </w:tcPr>
          <w:p w14:paraId="49B93C92" w14:textId="77777777" w:rsidR="00FF4E90" w:rsidRDefault="00FF4E90">
            <w:pPr>
              <w:rPr>
                <w:sz w:val="22"/>
              </w:rPr>
            </w:pPr>
            <w:r w:rsidRPr="001566BB">
              <w:rPr>
                <w:sz w:val="22"/>
              </w:rPr>
              <w:t>Assis</w:t>
            </w:r>
            <w:r w:rsidR="000E083B" w:rsidRPr="001566BB">
              <w:rPr>
                <w:sz w:val="22"/>
              </w:rPr>
              <w:t>t</w:t>
            </w:r>
            <w:r w:rsidRPr="001566BB">
              <w:rPr>
                <w:sz w:val="22"/>
              </w:rPr>
              <w:t xml:space="preserve"> the Headteacher</w:t>
            </w:r>
            <w:r w:rsidR="004E6042">
              <w:rPr>
                <w:sz w:val="22"/>
              </w:rPr>
              <w:t>s</w:t>
            </w:r>
            <w:r w:rsidRPr="001566BB">
              <w:rPr>
                <w:sz w:val="22"/>
              </w:rPr>
              <w:t xml:space="preserve"> in working with architects, project </w:t>
            </w:r>
            <w:r w:rsidR="00D7381B" w:rsidRPr="001566BB">
              <w:rPr>
                <w:sz w:val="22"/>
              </w:rPr>
              <w:t>managers</w:t>
            </w:r>
            <w:r w:rsidRPr="001566BB">
              <w:rPr>
                <w:sz w:val="22"/>
              </w:rPr>
              <w:t>, building control and design of new facilities, ensuring the facilities meet curriculum requirements, are forward looking, practical, affordable and are compliant with legislation.</w:t>
            </w:r>
            <w:r w:rsidR="001073E9" w:rsidRPr="001566BB">
              <w:rPr>
                <w:sz w:val="22"/>
              </w:rPr>
              <w:t xml:space="preserve"> Work with premises staff to make arrangements for maintenance and repair</w:t>
            </w:r>
            <w:r w:rsidR="001073E9">
              <w:rPr>
                <w:sz w:val="22"/>
              </w:rPr>
              <w:t xml:space="preserve"> of school buildings, liaising with contractors as necessary.</w:t>
            </w:r>
          </w:p>
          <w:p w14:paraId="62559C28" w14:textId="77777777" w:rsidR="00BD1BC3" w:rsidRDefault="00BD1BC3">
            <w:pPr>
              <w:rPr>
                <w:sz w:val="22"/>
              </w:rPr>
            </w:pPr>
          </w:p>
        </w:tc>
        <w:tc>
          <w:tcPr>
            <w:tcW w:w="900" w:type="dxa"/>
            <w:tcBorders>
              <w:top w:val="nil"/>
              <w:left w:val="nil"/>
              <w:bottom w:val="nil"/>
              <w:right w:val="nil"/>
            </w:tcBorders>
          </w:tcPr>
          <w:p w14:paraId="095492AF" w14:textId="77777777" w:rsidR="00BD1BC3" w:rsidRDefault="00D7381B">
            <w:pPr>
              <w:jc w:val="center"/>
              <w:rPr>
                <w:sz w:val="22"/>
              </w:rPr>
            </w:pPr>
            <w:r>
              <w:rPr>
                <w:sz w:val="22"/>
              </w:rPr>
              <w:t>5</w:t>
            </w:r>
            <w:r w:rsidR="00BD1BC3">
              <w:rPr>
                <w:sz w:val="22"/>
              </w:rPr>
              <w:t>%</w:t>
            </w:r>
          </w:p>
        </w:tc>
      </w:tr>
      <w:tr w:rsidR="00BD1BC3" w14:paraId="2DB10FF5" w14:textId="77777777">
        <w:trPr>
          <w:trHeight w:val="539"/>
        </w:trPr>
        <w:tc>
          <w:tcPr>
            <w:tcW w:w="450" w:type="dxa"/>
            <w:tcBorders>
              <w:top w:val="nil"/>
              <w:left w:val="nil"/>
              <w:bottom w:val="nil"/>
              <w:right w:val="nil"/>
            </w:tcBorders>
          </w:tcPr>
          <w:p w14:paraId="73549F94" w14:textId="77777777" w:rsidR="00BD1BC3" w:rsidRPr="001566BB" w:rsidRDefault="00BD1BC3">
            <w:pPr>
              <w:rPr>
                <w:sz w:val="22"/>
              </w:rPr>
            </w:pPr>
            <w:r w:rsidRPr="001566BB">
              <w:rPr>
                <w:sz w:val="22"/>
              </w:rPr>
              <w:t>8.</w:t>
            </w:r>
          </w:p>
        </w:tc>
        <w:tc>
          <w:tcPr>
            <w:tcW w:w="7920" w:type="dxa"/>
            <w:tcBorders>
              <w:top w:val="nil"/>
              <w:left w:val="nil"/>
              <w:bottom w:val="nil"/>
              <w:right w:val="nil"/>
            </w:tcBorders>
          </w:tcPr>
          <w:p w14:paraId="107AE030" w14:textId="77777777" w:rsidR="00BD1BC3" w:rsidRPr="001566BB" w:rsidRDefault="00FF4E90">
            <w:pPr>
              <w:rPr>
                <w:sz w:val="22"/>
              </w:rPr>
            </w:pPr>
            <w:r w:rsidRPr="001566BB">
              <w:rPr>
                <w:sz w:val="22"/>
              </w:rPr>
              <w:t xml:space="preserve">Manage the smooth operational running of the school </w:t>
            </w:r>
            <w:r w:rsidR="00D7381B" w:rsidRPr="001566BB">
              <w:rPr>
                <w:sz w:val="22"/>
              </w:rPr>
              <w:t>including</w:t>
            </w:r>
            <w:r w:rsidRPr="001566BB">
              <w:rPr>
                <w:sz w:val="22"/>
              </w:rPr>
              <w:t xml:space="preserve"> adequate resourcing for all teaching and learning </w:t>
            </w:r>
            <w:r w:rsidR="00D7381B" w:rsidRPr="001566BB">
              <w:rPr>
                <w:sz w:val="22"/>
              </w:rPr>
              <w:t>activities</w:t>
            </w:r>
            <w:r w:rsidRPr="001566BB">
              <w:rPr>
                <w:sz w:val="22"/>
              </w:rPr>
              <w:t xml:space="preserve">, ensure appropriate levels of heating, lighting, security and maintenance whilst ensuring the best value </w:t>
            </w:r>
            <w:r w:rsidR="00D7381B" w:rsidRPr="001566BB">
              <w:rPr>
                <w:sz w:val="22"/>
              </w:rPr>
              <w:t>principles</w:t>
            </w:r>
            <w:r w:rsidRPr="001566BB">
              <w:rPr>
                <w:sz w:val="22"/>
              </w:rPr>
              <w:t>.</w:t>
            </w:r>
          </w:p>
        </w:tc>
        <w:tc>
          <w:tcPr>
            <w:tcW w:w="900" w:type="dxa"/>
            <w:tcBorders>
              <w:top w:val="nil"/>
              <w:left w:val="nil"/>
              <w:bottom w:val="nil"/>
              <w:right w:val="nil"/>
            </w:tcBorders>
          </w:tcPr>
          <w:p w14:paraId="54F748CF" w14:textId="77777777" w:rsidR="00BD1BC3" w:rsidRDefault="00D7381B">
            <w:pPr>
              <w:jc w:val="center"/>
              <w:rPr>
                <w:sz w:val="22"/>
              </w:rPr>
            </w:pPr>
            <w:r w:rsidRPr="001566BB">
              <w:rPr>
                <w:sz w:val="22"/>
              </w:rPr>
              <w:t>5</w:t>
            </w:r>
            <w:r w:rsidR="00BD1BC3" w:rsidRPr="001566BB">
              <w:rPr>
                <w:sz w:val="22"/>
              </w:rPr>
              <w:t>%</w:t>
            </w:r>
          </w:p>
        </w:tc>
      </w:tr>
    </w:tbl>
    <w:p w14:paraId="7CBDECE9" w14:textId="77777777" w:rsidR="00BD1BC3" w:rsidRDefault="00BD1BC3">
      <w:pPr>
        <w:rPr>
          <w:b/>
          <w:sz w:val="22"/>
        </w:rPr>
      </w:pPr>
    </w:p>
    <w:p w14:paraId="1D36AEB7" w14:textId="77777777" w:rsidR="00BD1BC3" w:rsidRDefault="00BD1BC3">
      <w:pPr>
        <w:rPr>
          <w:b/>
          <w:sz w:val="22"/>
        </w:rPr>
      </w:pPr>
    </w:p>
    <w:p w14:paraId="55D976EC" w14:textId="77777777" w:rsidR="00BD1BC3" w:rsidRDefault="00BD1BC3">
      <w:pPr>
        <w:rPr>
          <w:b/>
          <w:sz w:val="22"/>
          <w:u w:val="single"/>
        </w:rPr>
      </w:pPr>
      <w:r>
        <w:rPr>
          <w:b/>
          <w:sz w:val="22"/>
        </w:rPr>
        <w:t>DIMENSIONS:</w:t>
      </w:r>
    </w:p>
    <w:p w14:paraId="12B430C7" w14:textId="77777777" w:rsidR="00BD1BC3" w:rsidRDefault="00BD1BC3">
      <w:pPr>
        <w:rPr>
          <w:sz w:val="22"/>
        </w:rPr>
      </w:pPr>
    </w:p>
    <w:p w14:paraId="25BFEB21" w14:textId="77777777" w:rsidR="00BD1BC3" w:rsidRDefault="00BD1BC3">
      <w:pPr>
        <w:pStyle w:val="Heading6"/>
        <w:overflowPunct/>
        <w:autoSpaceDE/>
        <w:autoSpaceDN/>
        <w:adjustRightInd/>
        <w:spacing w:before="0" w:after="0"/>
        <w:textAlignment w:val="auto"/>
        <w:rPr>
          <w:rFonts w:ascii="Arial" w:hAnsi="Arial"/>
          <w:bCs/>
          <w:szCs w:val="24"/>
        </w:rPr>
      </w:pPr>
    </w:p>
    <w:p w14:paraId="4EAC2A9A" w14:textId="4160267E" w:rsidR="00BD1BC3" w:rsidRDefault="00BD1BC3" w:rsidP="00F92254">
      <w:pPr>
        <w:rPr>
          <w:sz w:val="22"/>
        </w:rPr>
      </w:pPr>
      <w:r>
        <w:rPr>
          <w:b/>
          <w:sz w:val="22"/>
        </w:rPr>
        <w:t>Supervisory Management:</w:t>
      </w:r>
      <w:r>
        <w:rPr>
          <w:sz w:val="22"/>
        </w:rPr>
        <w:tab/>
      </w:r>
      <w:r w:rsidR="00F92254" w:rsidRPr="006B2117">
        <w:rPr>
          <w:b/>
          <w:bCs/>
          <w:sz w:val="22"/>
        </w:rPr>
        <w:t>Admin team</w:t>
      </w:r>
      <w:r w:rsidR="00F92254">
        <w:rPr>
          <w:sz w:val="22"/>
        </w:rPr>
        <w:t xml:space="preserve"> (</w:t>
      </w:r>
      <w:r w:rsidR="00C82AA6">
        <w:rPr>
          <w:sz w:val="22"/>
        </w:rPr>
        <w:t>1 Finance Officer</w:t>
      </w:r>
      <w:r w:rsidR="006B2117">
        <w:rPr>
          <w:sz w:val="22"/>
        </w:rPr>
        <w:t>, 1 Admin &amp; Finance Assistant,</w:t>
      </w:r>
      <w:r w:rsidR="00F92254">
        <w:rPr>
          <w:sz w:val="22"/>
        </w:rPr>
        <w:t xml:space="preserve"> 1 </w:t>
      </w:r>
      <w:r w:rsidR="006B2117">
        <w:rPr>
          <w:sz w:val="22"/>
        </w:rPr>
        <w:t>Attendance &amp; Admissions Officer</w:t>
      </w:r>
      <w:r w:rsidR="00F92254">
        <w:rPr>
          <w:sz w:val="22"/>
        </w:rPr>
        <w:t xml:space="preserve">, 1 </w:t>
      </w:r>
      <w:r w:rsidR="006B2117">
        <w:rPr>
          <w:sz w:val="22"/>
        </w:rPr>
        <w:t>General Assistant</w:t>
      </w:r>
      <w:r w:rsidR="00F92254">
        <w:rPr>
          <w:sz w:val="22"/>
        </w:rPr>
        <w:t xml:space="preserve">, 1 HR </w:t>
      </w:r>
      <w:r w:rsidR="006B2117">
        <w:rPr>
          <w:sz w:val="22"/>
        </w:rPr>
        <w:t>Officer</w:t>
      </w:r>
      <w:r w:rsidR="00F92254">
        <w:rPr>
          <w:sz w:val="22"/>
        </w:rPr>
        <w:t xml:space="preserve">, 1 </w:t>
      </w:r>
      <w:r w:rsidR="006B2117">
        <w:rPr>
          <w:sz w:val="22"/>
        </w:rPr>
        <w:t>IT Technician, 1 Breakfast and Afterschool Club Coordinator, 3 Breakfast &amp; Afterschool Club Assistant</w:t>
      </w:r>
      <w:r w:rsidR="00F92254">
        <w:rPr>
          <w:sz w:val="22"/>
        </w:rPr>
        <w:t xml:space="preserve">) </w:t>
      </w:r>
      <w:r w:rsidR="006B2117" w:rsidRPr="006B2117">
        <w:rPr>
          <w:b/>
          <w:bCs/>
          <w:sz w:val="22"/>
        </w:rPr>
        <w:t>Kitchen Team</w:t>
      </w:r>
      <w:r w:rsidR="006B2117">
        <w:rPr>
          <w:sz w:val="22"/>
        </w:rPr>
        <w:t xml:space="preserve"> (1 Kitchen Manager, 1 Cook, 2 Kitchen Assistants) </w:t>
      </w:r>
      <w:r w:rsidR="00F92254" w:rsidRPr="006B2117">
        <w:rPr>
          <w:b/>
          <w:bCs/>
          <w:sz w:val="22"/>
        </w:rPr>
        <w:t>Premises Team</w:t>
      </w:r>
      <w:r w:rsidR="00F92254">
        <w:rPr>
          <w:sz w:val="22"/>
        </w:rPr>
        <w:t xml:space="preserve"> (1 </w:t>
      </w:r>
      <w:r w:rsidR="006B2117">
        <w:rPr>
          <w:sz w:val="22"/>
        </w:rPr>
        <w:t>S</w:t>
      </w:r>
      <w:r w:rsidR="00F92254">
        <w:rPr>
          <w:sz w:val="22"/>
        </w:rPr>
        <w:t xml:space="preserve">ite </w:t>
      </w:r>
      <w:r w:rsidR="006B2117">
        <w:rPr>
          <w:sz w:val="22"/>
        </w:rPr>
        <w:t>A</w:t>
      </w:r>
      <w:r w:rsidR="00F92254">
        <w:rPr>
          <w:sz w:val="22"/>
        </w:rPr>
        <w:t xml:space="preserve">gent, 6 cleaners) </w:t>
      </w:r>
    </w:p>
    <w:p w14:paraId="3DEB3913" w14:textId="77777777" w:rsidR="00BD1BC3" w:rsidRDefault="00BD1BC3">
      <w:pPr>
        <w:rPr>
          <w:sz w:val="22"/>
        </w:rPr>
      </w:pPr>
      <w:r>
        <w:rPr>
          <w:b/>
          <w:sz w:val="22"/>
        </w:rPr>
        <w:lastRenderedPageBreak/>
        <w:t>Financial Resources:</w:t>
      </w:r>
      <w:r w:rsidR="00D7381B">
        <w:rPr>
          <w:b/>
          <w:sz w:val="22"/>
        </w:rPr>
        <w:t xml:space="preserve"> </w:t>
      </w:r>
      <w:r w:rsidR="00D7381B" w:rsidRPr="00D7381B">
        <w:rPr>
          <w:sz w:val="22"/>
        </w:rPr>
        <w:t>Varying according to size of school</w:t>
      </w:r>
      <w:r>
        <w:rPr>
          <w:sz w:val="22"/>
        </w:rPr>
        <w:tab/>
      </w:r>
    </w:p>
    <w:p w14:paraId="03F973A9" w14:textId="77777777" w:rsidR="00BD1BC3" w:rsidRDefault="00BD1BC3">
      <w:pPr>
        <w:rPr>
          <w:sz w:val="22"/>
        </w:rPr>
      </w:pPr>
      <w:r>
        <w:rPr>
          <w:b/>
          <w:sz w:val="22"/>
        </w:rPr>
        <w:t>Physical Resources:</w:t>
      </w:r>
      <w:r>
        <w:rPr>
          <w:sz w:val="22"/>
        </w:rPr>
        <w:tab/>
      </w:r>
      <w:r w:rsidR="00D7381B">
        <w:rPr>
          <w:sz w:val="22"/>
        </w:rPr>
        <w:t xml:space="preserve"> Office and other equipment</w:t>
      </w:r>
      <w:r>
        <w:rPr>
          <w:sz w:val="22"/>
        </w:rPr>
        <w:tab/>
      </w:r>
    </w:p>
    <w:p w14:paraId="13D6C123" w14:textId="77777777" w:rsidR="00BD1BC3" w:rsidRDefault="00BD1BC3" w:rsidP="00E5744C">
      <w:pPr>
        <w:ind w:left="1440" w:hanging="1440"/>
        <w:rPr>
          <w:sz w:val="22"/>
        </w:rPr>
      </w:pPr>
      <w:r>
        <w:rPr>
          <w:b/>
          <w:sz w:val="22"/>
        </w:rPr>
        <w:t>Other:</w:t>
      </w:r>
      <w:r w:rsidR="00E5744C">
        <w:rPr>
          <w:sz w:val="22"/>
        </w:rPr>
        <w:tab/>
      </w:r>
      <w:r w:rsidR="00E5744C">
        <w:rPr>
          <w:sz w:val="22"/>
        </w:rPr>
        <w:tab/>
      </w:r>
    </w:p>
    <w:p w14:paraId="30BC0BAC" w14:textId="77777777" w:rsidR="00BD1BC3" w:rsidRDefault="00BD1BC3">
      <w:pPr>
        <w:rPr>
          <w:b/>
          <w:sz w:val="22"/>
        </w:rPr>
      </w:pPr>
    </w:p>
    <w:p w14:paraId="3918828D" w14:textId="77777777" w:rsidR="00BD1BC3" w:rsidRDefault="00BD1BC3">
      <w:pPr>
        <w:rPr>
          <w:sz w:val="22"/>
        </w:rPr>
      </w:pPr>
      <w:r>
        <w:rPr>
          <w:sz w:val="22"/>
          <w:u w:val="single"/>
        </w:rPr>
        <w:t>Physical Effort:</w:t>
      </w:r>
      <w:r w:rsidR="00D7381B">
        <w:rPr>
          <w:sz w:val="22"/>
          <w:u w:val="single"/>
        </w:rPr>
        <w:t xml:space="preserve"> </w:t>
      </w:r>
      <w:r w:rsidR="00D7381B" w:rsidRPr="00D7381B">
        <w:rPr>
          <w:b/>
          <w:sz w:val="22"/>
        </w:rPr>
        <w:t>N/A</w:t>
      </w:r>
    </w:p>
    <w:p w14:paraId="7C55367B" w14:textId="77777777" w:rsidR="00BD1BC3" w:rsidRDefault="00BD1BC3">
      <w:pPr>
        <w:rPr>
          <w:sz w:val="22"/>
        </w:rPr>
      </w:pPr>
    </w:p>
    <w:p w14:paraId="6C181606" w14:textId="77777777" w:rsidR="00BD1BC3" w:rsidRPr="00D7381B" w:rsidRDefault="00BD1BC3">
      <w:pPr>
        <w:rPr>
          <w:b/>
          <w:sz w:val="22"/>
        </w:rPr>
      </w:pPr>
      <w:r>
        <w:rPr>
          <w:sz w:val="22"/>
          <w:u w:val="single"/>
        </w:rPr>
        <w:t>Working Environment:</w:t>
      </w:r>
      <w:r w:rsidR="00D7381B">
        <w:rPr>
          <w:sz w:val="22"/>
          <w:u w:val="single"/>
        </w:rPr>
        <w:t xml:space="preserve"> </w:t>
      </w:r>
      <w:r w:rsidR="00D7381B" w:rsidRPr="00D7381B">
        <w:rPr>
          <w:b/>
          <w:sz w:val="22"/>
        </w:rPr>
        <w:t>N/A</w:t>
      </w:r>
    </w:p>
    <w:p w14:paraId="7311E26E" w14:textId="77777777" w:rsidR="00ED68D6" w:rsidRDefault="00ED68D6">
      <w:pPr>
        <w:rPr>
          <w:sz w:val="22"/>
        </w:rPr>
      </w:pPr>
    </w:p>
    <w:p w14:paraId="102898B7" w14:textId="77777777" w:rsidR="00CA32B8" w:rsidRDefault="00CA32B8">
      <w:pPr>
        <w:rPr>
          <w:sz w:val="22"/>
        </w:rPr>
      </w:pPr>
    </w:p>
    <w:p w14:paraId="0077569D" w14:textId="77777777" w:rsidR="00BD1BC3" w:rsidRDefault="00BD1BC3">
      <w:pPr>
        <w:rPr>
          <w:b/>
          <w:sz w:val="22"/>
        </w:rPr>
      </w:pPr>
      <w:r>
        <w:rPr>
          <w:b/>
          <w:sz w:val="22"/>
        </w:rPr>
        <w:t>CONTEXT:</w:t>
      </w:r>
    </w:p>
    <w:p w14:paraId="7D426600" w14:textId="77777777" w:rsidR="00BD1BC3" w:rsidRDefault="00BD1BC3">
      <w:pPr>
        <w:jc w:val="both"/>
        <w:rPr>
          <w:rFonts w:cs="Arial"/>
          <w:sz w:val="22"/>
          <w:szCs w:val="22"/>
        </w:rPr>
      </w:pPr>
      <w:r>
        <w:rPr>
          <w:rFonts w:cs="Arial"/>
          <w:sz w:val="22"/>
          <w:szCs w:val="22"/>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14:paraId="77500B34" w14:textId="77777777" w:rsidR="00BD1BC3" w:rsidRDefault="00BD1BC3">
      <w:pPr>
        <w:pStyle w:val="BodyText2"/>
      </w:pPr>
      <w:r>
        <w:t>It is the individual’s responsibility for promoting and safeguarding the welfare of children and young people s/he is responsible for or comes into contact with.</w:t>
      </w:r>
    </w:p>
    <w:p w14:paraId="54CAC359" w14:textId="77777777" w:rsidR="00BD1BC3" w:rsidRDefault="00BD1BC3">
      <w:pPr>
        <w:jc w:val="both"/>
        <w:rPr>
          <w:rFonts w:cs="Arial"/>
          <w:b/>
          <w:bCs/>
          <w:sz w:val="22"/>
          <w:szCs w:val="22"/>
        </w:rPr>
      </w:pPr>
    </w:p>
    <w:p w14:paraId="01B5181C" w14:textId="77777777" w:rsidR="00DD19BA" w:rsidRPr="00DD19BA" w:rsidRDefault="00DD19BA" w:rsidP="00DD19BA">
      <w:pPr>
        <w:rPr>
          <w:b/>
        </w:rPr>
      </w:pPr>
      <w:r w:rsidRPr="00DD19BA">
        <w:rPr>
          <w:b/>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w:t>
      </w:r>
      <w:r w:rsidR="00E80257" w:rsidRPr="00DD19BA">
        <w:rPr>
          <w:b/>
        </w:rPr>
        <w:t>up;</w:t>
      </w:r>
      <w:r w:rsidRPr="00DD19BA">
        <w:rPr>
          <w:b/>
        </w:rPr>
        <w:t xml:space="preserve">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1B6A976E" w14:textId="77777777" w:rsidR="00DD19BA" w:rsidRPr="00DD19BA" w:rsidRDefault="00DD19BA" w:rsidP="00DD19BA">
      <w:pPr>
        <w:rPr>
          <w:b/>
        </w:rPr>
      </w:pPr>
    </w:p>
    <w:p w14:paraId="634025B6" w14:textId="77777777" w:rsidR="00DD19BA" w:rsidRPr="00DD19BA" w:rsidRDefault="00DD19BA" w:rsidP="00DD19BA">
      <w:pPr>
        <w:rPr>
          <w:b/>
        </w:rPr>
      </w:pPr>
      <w:r w:rsidRPr="00DD19BA">
        <w:rPr>
          <w:b/>
        </w:rPr>
        <w:t>Disclosures are handled in accordance with the DBS Code of Practice which can be accessed via www.disclosure.gov.uk</w:t>
      </w:r>
    </w:p>
    <w:p w14:paraId="2EF3A44A" w14:textId="77777777" w:rsidR="00056759" w:rsidRDefault="00056759">
      <w:pPr>
        <w:rPr>
          <w:rFonts w:cs="Arial"/>
          <w:i/>
          <w:iCs/>
        </w:rPr>
      </w:pPr>
    </w:p>
    <w:p w14:paraId="53F2774F" w14:textId="77777777" w:rsidR="00BD1BC3" w:rsidRDefault="00BD1BC3">
      <w:pPr>
        <w:jc w:val="center"/>
        <w:rPr>
          <w:rFonts w:cs="Arial"/>
          <w:i/>
          <w:iCs/>
        </w:rPr>
      </w:pPr>
      <w:r>
        <w:rPr>
          <w:rFonts w:cs="Arial"/>
          <w:i/>
          <w:iCs/>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17D7F608" w14:textId="77777777" w:rsidR="00BD1BC3" w:rsidRDefault="00BD1BC3">
      <w:pPr>
        <w:jc w:val="center"/>
        <w:rPr>
          <w:rFonts w:cs="Arial"/>
          <w:i/>
          <w:iCs/>
        </w:rPr>
      </w:pPr>
    </w:p>
    <w:p w14:paraId="53064CB3" w14:textId="77777777" w:rsidR="00BD1BC3" w:rsidRDefault="00BD1BC3">
      <w:pPr>
        <w:numPr>
          <w:ins w:id="0" w:author="Unknown"/>
        </w:numPr>
        <w:jc w:val="center"/>
      </w:pPr>
      <w:r>
        <w:rPr>
          <w:rFonts w:cs="Arial"/>
          <w:i/>
          <w:iCs/>
          <w:sz w:val="22"/>
        </w:rPr>
        <w:t xml:space="preserve">‘CVs will not be accepted for any posts based in schools’. </w:t>
      </w:r>
    </w:p>
    <w:p w14:paraId="33B946EB" w14:textId="77777777" w:rsidR="00BD1BC3" w:rsidRDefault="00BD1BC3">
      <w:pPr>
        <w:ind w:left="2880" w:firstLine="720"/>
        <w:rPr>
          <w:b/>
          <w:sz w:val="22"/>
        </w:rPr>
      </w:pPr>
    </w:p>
    <w:p w14:paraId="65E281AE" w14:textId="77777777" w:rsidR="00BD1BC3" w:rsidRDefault="00BD1BC3">
      <w:pPr>
        <w:ind w:left="2880" w:firstLine="720"/>
        <w:rPr>
          <w:b/>
          <w:sz w:val="22"/>
        </w:rPr>
      </w:pPr>
    </w:p>
    <w:p w14:paraId="3D95E806" w14:textId="77777777" w:rsidR="00BD1BC3" w:rsidRDefault="00BD1BC3">
      <w:pPr>
        <w:ind w:left="2880" w:firstLine="720"/>
        <w:rPr>
          <w:b/>
          <w:sz w:val="22"/>
        </w:rPr>
      </w:pPr>
    </w:p>
    <w:p w14:paraId="3AF2F2AA" w14:textId="77777777" w:rsidR="00CA32B8" w:rsidRDefault="00CA32B8" w:rsidP="00F92254">
      <w:pPr>
        <w:rPr>
          <w:b/>
          <w:sz w:val="22"/>
        </w:rPr>
      </w:pPr>
    </w:p>
    <w:p w14:paraId="15543E59" w14:textId="77777777" w:rsidR="00F92254" w:rsidRDefault="00F92254" w:rsidP="00F92254">
      <w:pPr>
        <w:rPr>
          <w:b/>
          <w:sz w:val="22"/>
        </w:rPr>
      </w:pPr>
    </w:p>
    <w:p w14:paraId="5BE8A6F6" w14:textId="77777777" w:rsidR="00F92254" w:rsidRDefault="00F92254" w:rsidP="00F92254">
      <w:pPr>
        <w:rPr>
          <w:b/>
          <w:sz w:val="22"/>
        </w:rPr>
      </w:pPr>
    </w:p>
    <w:p w14:paraId="075A01EA" w14:textId="77777777" w:rsidR="00F92254" w:rsidRDefault="00F92254" w:rsidP="00F92254">
      <w:pPr>
        <w:rPr>
          <w:b/>
          <w:sz w:val="22"/>
        </w:rPr>
      </w:pPr>
    </w:p>
    <w:p w14:paraId="2308199E" w14:textId="77777777" w:rsidR="00CA32B8" w:rsidRDefault="00CA32B8">
      <w:pPr>
        <w:ind w:left="2880" w:firstLine="720"/>
        <w:rPr>
          <w:b/>
          <w:sz w:val="22"/>
        </w:rPr>
      </w:pPr>
    </w:p>
    <w:p w14:paraId="08CB914D" w14:textId="77777777" w:rsidR="00CA32B8" w:rsidRDefault="00CA32B8">
      <w:pPr>
        <w:ind w:left="2880" w:firstLine="720"/>
        <w:rPr>
          <w:b/>
          <w:sz w:val="22"/>
        </w:rPr>
      </w:pPr>
    </w:p>
    <w:p w14:paraId="0491F4B8" w14:textId="77777777" w:rsidR="00CA32B8" w:rsidRDefault="00CA32B8">
      <w:pPr>
        <w:ind w:left="2880" w:firstLine="720"/>
        <w:rPr>
          <w:b/>
          <w:sz w:val="22"/>
        </w:rPr>
      </w:pPr>
    </w:p>
    <w:p w14:paraId="6E65DDBB" w14:textId="77777777" w:rsidR="00BD1BC3" w:rsidRDefault="00BD1BC3">
      <w:pPr>
        <w:ind w:left="2880" w:firstLine="720"/>
        <w:rPr>
          <w:b/>
          <w:sz w:val="22"/>
        </w:rPr>
      </w:pPr>
      <w:r>
        <w:rPr>
          <w:b/>
          <w:sz w:val="22"/>
        </w:rPr>
        <w:t>Person Specification</w:t>
      </w:r>
      <w:r>
        <w:rPr>
          <w:b/>
          <w:sz w:val="22"/>
        </w:rPr>
        <w:tab/>
      </w:r>
      <w:r>
        <w:rPr>
          <w:b/>
          <w:sz w:val="22"/>
        </w:rPr>
        <w:tab/>
      </w:r>
      <w:r>
        <w:rPr>
          <w:b/>
          <w:sz w:val="22"/>
        </w:rPr>
        <w:tab/>
      </w:r>
      <w:r>
        <w:rPr>
          <w:b/>
          <w:sz w:val="22"/>
        </w:rPr>
        <w:tab/>
      </w:r>
    </w:p>
    <w:p w14:paraId="54F83330" w14:textId="77777777" w:rsidR="00BD1BC3" w:rsidRDefault="00BD1BC3">
      <w:pPr>
        <w:ind w:left="-720"/>
        <w:rPr>
          <w:b/>
          <w:sz w:val="22"/>
        </w:rPr>
      </w:pPr>
    </w:p>
    <w:p w14:paraId="50D093C6" w14:textId="77777777" w:rsidR="00BD1BC3" w:rsidRDefault="00BD1BC3">
      <w:pPr>
        <w:ind w:left="-720" w:right="-871"/>
        <w:rPr>
          <w:sz w:val="22"/>
        </w:rPr>
      </w:pPr>
      <w:r>
        <w:rPr>
          <w:sz w:val="22"/>
        </w:rPr>
        <w:t xml:space="preserve">This acts as selection criteria and gives an outline of the types of person and the characteristics required </w:t>
      </w:r>
    </w:p>
    <w:p w14:paraId="6CC1FCE0" w14:textId="77777777" w:rsidR="00BD1BC3" w:rsidRDefault="00BD1BC3">
      <w:pPr>
        <w:ind w:left="-720" w:right="-871"/>
        <w:rPr>
          <w:sz w:val="22"/>
        </w:rPr>
      </w:pPr>
      <w:r>
        <w:rPr>
          <w:sz w:val="22"/>
        </w:rPr>
        <w:t>to do the job.</w:t>
      </w:r>
    </w:p>
    <w:p w14:paraId="690F176E" w14:textId="77777777" w:rsidR="00BD1BC3" w:rsidRDefault="00BD1BC3">
      <w:pPr>
        <w:spacing w:after="120"/>
        <w:ind w:left="-720" w:right="-965"/>
        <w:rPr>
          <w:sz w:val="22"/>
        </w:rPr>
      </w:pPr>
      <w:r>
        <w:rPr>
          <w:sz w:val="22"/>
        </w:rPr>
        <w:t>__________________________________________________________________________</w:t>
      </w:r>
    </w:p>
    <w:p w14:paraId="0302D31F" w14:textId="77777777" w:rsidR="00BD1BC3" w:rsidRDefault="00BD1BC3">
      <w:pPr>
        <w:ind w:left="-720"/>
        <w:rPr>
          <w:sz w:val="22"/>
        </w:rPr>
      </w:pPr>
      <w:r>
        <w:rPr>
          <w:sz w:val="22"/>
        </w:rPr>
        <w:t>Essential (E) :-  without which candidate would be rejected</w:t>
      </w:r>
    </w:p>
    <w:p w14:paraId="1E69FEEA" w14:textId="77777777" w:rsidR="00BD1BC3" w:rsidRDefault="00BD1BC3">
      <w:pPr>
        <w:ind w:left="-720"/>
        <w:rPr>
          <w:sz w:val="22"/>
        </w:rPr>
      </w:pPr>
      <w:r>
        <w:rPr>
          <w:sz w:val="22"/>
        </w:rPr>
        <w:t>Desirable (D):- useful for choosing between two good candidates.</w:t>
      </w:r>
    </w:p>
    <w:p w14:paraId="636528C1" w14:textId="77777777" w:rsidR="00BD1BC3" w:rsidRDefault="00BD1BC3">
      <w:pPr>
        <w:ind w:left="-720"/>
        <w:rPr>
          <w:sz w:val="22"/>
        </w:rPr>
      </w:pPr>
    </w:p>
    <w:tbl>
      <w:tblPr>
        <w:tblW w:w="10339" w:type="dxa"/>
        <w:tblInd w:w="-601" w:type="dxa"/>
        <w:tblLayout w:type="fixed"/>
        <w:tblLook w:val="0000" w:firstRow="0" w:lastRow="0" w:firstColumn="0" w:lastColumn="0" w:noHBand="0" w:noVBand="0"/>
      </w:tblPr>
      <w:tblGrid>
        <w:gridCol w:w="1843"/>
        <w:gridCol w:w="4137"/>
        <w:gridCol w:w="683"/>
        <w:gridCol w:w="2551"/>
        <w:gridCol w:w="1125"/>
      </w:tblGrid>
      <w:tr w:rsidR="00BD1BC3" w14:paraId="1E6ADE60" w14:textId="77777777">
        <w:tc>
          <w:tcPr>
            <w:tcW w:w="10339" w:type="dxa"/>
            <w:gridSpan w:val="5"/>
            <w:tcBorders>
              <w:top w:val="single" w:sz="6" w:space="0" w:color="auto"/>
              <w:left w:val="single" w:sz="6" w:space="0" w:color="auto"/>
              <w:bottom w:val="single" w:sz="6" w:space="0" w:color="auto"/>
              <w:right w:val="single" w:sz="6" w:space="0" w:color="auto"/>
            </w:tcBorders>
          </w:tcPr>
          <w:p w14:paraId="3AD96B7A" w14:textId="77777777" w:rsidR="00BD1BC3" w:rsidRDefault="00BD1BC3">
            <w:pPr>
              <w:ind w:left="-18"/>
              <w:jc w:val="center"/>
              <w:rPr>
                <w:b/>
                <w:sz w:val="22"/>
              </w:rPr>
            </w:pPr>
            <w:r>
              <w:rPr>
                <w:b/>
                <w:sz w:val="22"/>
              </w:rPr>
              <w:t xml:space="preserve">Please make sure, when completing your application form, you give </w:t>
            </w:r>
            <w:r>
              <w:rPr>
                <w:b/>
                <w:sz w:val="22"/>
                <w:u w:val="single"/>
              </w:rPr>
              <w:t>clear  examples</w:t>
            </w:r>
            <w:r>
              <w:rPr>
                <w:b/>
                <w:sz w:val="22"/>
              </w:rPr>
              <w:t xml:space="preserve"> </w:t>
            </w:r>
          </w:p>
          <w:p w14:paraId="41FCE85C" w14:textId="77777777" w:rsidR="00BD1BC3" w:rsidRDefault="00BD1BC3">
            <w:pPr>
              <w:ind w:left="-18"/>
              <w:jc w:val="center"/>
              <w:rPr>
                <w:b/>
                <w:sz w:val="22"/>
              </w:rPr>
            </w:pPr>
            <w:r>
              <w:rPr>
                <w:b/>
                <w:sz w:val="22"/>
              </w:rPr>
              <w:t xml:space="preserve">of how you meet the </w:t>
            </w:r>
            <w:r>
              <w:rPr>
                <w:b/>
                <w:sz w:val="22"/>
                <w:u w:val="single"/>
              </w:rPr>
              <w:t>essential and desirable</w:t>
            </w:r>
            <w:r>
              <w:rPr>
                <w:b/>
                <w:sz w:val="22"/>
              </w:rPr>
              <w:t xml:space="preserve"> criteria.</w:t>
            </w:r>
          </w:p>
        </w:tc>
      </w:tr>
      <w:tr w:rsidR="00BD1BC3" w14:paraId="6F485738"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43" w:type="dxa"/>
            <w:tcBorders>
              <w:top w:val="single" w:sz="6" w:space="0" w:color="auto"/>
              <w:left w:val="single" w:sz="6" w:space="0" w:color="auto"/>
              <w:bottom w:val="single" w:sz="6" w:space="0" w:color="auto"/>
              <w:right w:val="double" w:sz="6" w:space="0" w:color="auto"/>
            </w:tcBorders>
          </w:tcPr>
          <w:p w14:paraId="04E1D142" w14:textId="77777777" w:rsidR="00BD1BC3" w:rsidRDefault="00BD1BC3">
            <w:pPr>
              <w:rPr>
                <w:b/>
                <w:sz w:val="22"/>
              </w:rPr>
            </w:pPr>
            <w:r>
              <w:rPr>
                <w:b/>
                <w:sz w:val="22"/>
              </w:rPr>
              <w:t>Attributes</w:t>
            </w:r>
          </w:p>
        </w:tc>
        <w:tc>
          <w:tcPr>
            <w:tcW w:w="4137" w:type="dxa"/>
            <w:tcBorders>
              <w:top w:val="single" w:sz="6" w:space="0" w:color="auto"/>
              <w:left w:val="single" w:sz="6" w:space="0" w:color="auto"/>
              <w:bottom w:val="single" w:sz="6" w:space="0" w:color="auto"/>
              <w:right w:val="single" w:sz="6" w:space="0" w:color="auto"/>
            </w:tcBorders>
          </w:tcPr>
          <w:p w14:paraId="66259649" w14:textId="77777777" w:rsidR="00BD1BC3" w:rsidRDefault="00BD1BC3">
            <w:pPr>
              <w:ind w:left="-30"/>
              <w:jc w:val="center"/>
              <w:rPr>
                <w:b/>
                <w:sz w:val="22"/>
              </w:rPr>
            </w:pPr>
            <w:r>
              <w:rPr>
                <w:b/>
                <w:sz w:val="22"/>
              </w:rPr>
              <w:t>Essential</w:t>
            </w:r>
          </w:p>
        </w:tc>
        <w:tc>
          <w:tcPr>
            <w:tcW w:w="683" w:type="dxa"/>
            <w:tcBorders>
              <w:top w:val="single" w:sz="6" w:space="0" w:color="auto"/>
              <w:left w:val="nil"/>
              <w:bottom w:val="single" w:sz="6" w:space="0" w:color="auto"/>
              <w:right w:val="single" w:sz="6" w:space="0" w:color="auto"/>
            </w:tcBorders>
          </w:tcPr>
          <w:p w14:paraId="4B034908" w14:textId="77777777" w:rsidR="00BD1BC3" w:rsidRDefault="00BD1BC3">
            <w:pPr>
              <w:ind w:left="-108" w:right="-61"/>
              <w:jc w:val="center"/>
              <w:rPr>
                <w:b/>
                <w:sz w:val="22"/>
              </w:rPr>
            </w:pPr>
            <w:r>
              <w:rPr>
                <w:b/>
                <w:sz w:val="22"/>
              </w:rPr>
              <w:t>How Measured</w:t>
            </w:r>
          </w:p>
        </w:tc>
        <w:tc>
          <w:tcPr>
            <w:tcW w:w="2551" w:type="dxa"/>
            <w:tcBorders>
              <w:top w:val="single" w:sz="6" w:space="0" w:color="auto"/>
              <w:left w:val="single" w:sz="6" w:space="0" w:color="auto"/>
              <w:bottom w:val="single" w:sz="6" w:space="0" w:color="auto"/>
              <w:right w:val="single" w:sz="6" w:space="0" w:color="auto"/>
            </w:tcBorders>
          </w:tcPr>
          <w:p w14:paraId="5815A1EE" w14:textId="77777777" w:rsidR="00BD1BC3" w:rsidRDefault="00BD1BC3">
            <w:pPr>
              <w:jc w:val="center"/>
              <w:rPr>
                <w:b/>
                <w:sz w:val="22"/>
              </w:rPr>
            </w:pPr>
            <w:r>
              <w:rPr>
                <w:b/>
                <w:sz w:val="22"/>
              </w:rPr>
              <w:t>Desirable</w:t>
            </w:r>
          </w:p>
        </w:tc>
        <w:tc>
          <w:tcPr>
            <w:tcW w:w="1125" w:type="dxa"/>
            <w:tcBorders>
              <w:top w:val="single" w:sz="6" w:space="0" w:color="auto"/>
              <w:left w:val="single" w:sz="6" w:space="0" w:color="auto"/>
              <w:bottom w:val="single" w:sz="6" w:space="0" w:color="auto"/>
              <w:right w:val="single" w:sz="6" w:space="0" w:color="auto"/>
            </w:tcBorders>
          </w:tcPr>
          <w:p w14:paraId="50F20220" w14:textId="77777777" w:rsidR="00BD1BC3" w:rsidRDefault="00BD1BC3">
            <w:pPr>
              <w:ind w:left="-96" w:right="-108"/>
              <w:jc w:val="center"/>
              <w:rPr>
                <w:b/>
                <w:sz w:val="22"/>
              </w:rPr>
            </w:pPr>
            <w:r>
              <w:rPr>
                <w:b/>
                <w:sz w:val="22"/>
              </w:rPr>
              <w:t>How Measured</w:t>
            </w:r>
          </w:p>
        </w:tc>
      </w:tr>
      <w:tr w:rsidR="00BD1BC3" w14:paraId="6565342C"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43" w:type="dxa"/>
            <w:tcBorders>
              <w:top w:val="single" w:sz="6" w:space="0" w:color="auto"/>
              <w:left w:val="single" w:sz="6" w:space="0" w:color="auto"/>
              <w:bottom w:val="single" w:sz="6" w:space="0" w:color="auto"/>
              <w:right w:val="double" w:sz="6" w:space="0" w:color="auto"/>
            </w:tcBorders>
          </w:tcPr>
          <w:p w14:paraId="4546F821" w14:textId="77777777" w:rsidR="00BD1BC3" w:rsidRDefault="00BD1BC3">
            <w:pPr>
              <w:rPr>
                <w:b/>
                <w:sz w:val="22"/>
              </w:rPr>
            </w:pPr>
            <w:r>
              <w:rPr>
                <w:b/>
                <w:sz w:val="22"/>
              </w:rPr>
              <w:t>Experience</w:t>
            </w:r>
          </w:p>
          <w:p w14:paraId="4EA9DC55" w14:textId="77777777" w:rsidR="00BD1BC3" w:rsidRDefault="00BD1BC3">
            <w:pPr>
              <w:ind w:left="-18"/>
              <w:jc w:val="center"/>
              <w:rPr>
                <w:b/>
                <w:sz w:val="22"/>
              </w:rPr>
            </w:pPr>
          </w:p>
        </w:tc>
        <w:tc>
          <w:tcPr>
            <w:tcW w:w="4137" w:type="dxa"/>
            <w:tcBorders>
              <w:top w:val="single" w:sz="6" w:space="0" w:color="auto"/>
              <w:left w:val="single" w:sz="6" w:space="0" w:color="auto"/>
              <w:bottom w:val="single" w:sz="6" w:space="0" w:color="auto"/>
              <w:right w:val="single" w:sz="6" w:space="0" w:color="auto"/>
            </w:tcBorders>
          </w:tcPr>
          <w:p w14:paraId="65769A9E" w14:textId="77777777" w:rsidR="00BD1BC3" w:rsidRDefault="005D37D5">
            <w:pPr>
              <w:rPr>
                <w:sz w:val="20"/>
                <w:szCs w:val="20"/>
              </w:rPr>
            </w:pPr>
            <w:r w:rsidRPr="00E5744C">
              <w:rPr>
                <w:sz w:val="20"/>
                <w:szCs w:val="20"/>
              </w:rPr>
              <w:t>Su</w:t>
            </w:r>
            <w:r w:rsidR="00D442E3" w:rsidRPr="00E5744C">
              <w:rPr>
                <w:sz w:val="20"/>
                <w:szCs w:val="20"/>
              </w:rPr>
              <w:t>b</w:t>
            </w:r>
            <w:r w:rsidRPr="00E5744C">
              <w:rPr>
                <w:sz w:val="20"/>
                <w:szCs w:val="20"/>
              </w:rPr>
              <w:t>stantial</w:t>
            </w:r>
            <w:r w:rsidR="00D442E3" w:rsidRPr="00E5744C">
              <w:rPr>
                <w:sz w:val="20"/>
                <w:szCs w:val="20"/>
              </w:rPr>
              <w:t xml:space="preserve"> </w:t>
            </w:r>
            <w:r w:rsidR="00E5744C" w:rsidRPr="00E5744C">
              <w:rPr>
                <w:sz w:val="20"/>
                <w:szCs w:val="20"/>
              </w:rPr>
              <w:t xml:space="preserve">experience of the </w:t>
            </w:r>
            <w:r w:rsidR="00222879" w:rsidRPr="00E5744C">
              <w:rPr>
                <w:sz w:val="20"/>
                <w:szCs w:val="20"/>
              </w:rPr>
              <w:t>management</w:t>
            </w:r>
            <w:r w:rsidR="00E5744C" w:rsidRPr="00E5744C">
              <w:rPr>
                <w:sz w:val="20"/>
                <w:szCs w:val="20"/>
              </w:rPr>
              <w:t xml:space="preserve"> and supervision of employees </w:t>
            </w:r>
            <w:r w:rsidR="00222879" w:rsidRPr="00E5744C">
              <w:rPr>
                <w:sz w:val="20"/>
                <w:szCs w:val="20"/>
              </w:rPr>
              <w:t>performing</w:t>
            </w:r>
            <w:r w:rsidR="00E5744C" w:rsidRPr="00E5744C">
              <w:rPr>
                <w:sz w:val="20"/>
                <w:szCs w:val="20"/>
              </w:rPr>
              <w:t xml:space="preserve"> similar work </w:t>
            </w:r>
            <w:r w:rsidR="00222879" w:rsidRPr="00E5744C">
              <w:rPr>
                <w:sz w:val="20"/>
                <w:szCs w:val="20"/>
              </w:rPr>
              <w:t>E.g.</w:t>
            </w:r>
            <w:r w:rsidR="00E5744C" w:rsidRPr="00E5744C">
              <w:rPr>
                <w:sz w:val="20"/>
                <w:szCs w:val="20"/>
              </w:rPr>
              <w:t xml:space="preserve"> performing financial administration</w:t>
            </w:r>
            <w:r w:rsidR="00E5744C">
              <w:rPr>
                <w:sz w:val="20"/>
                <w:szCs w:val="20"/>
              </w:rPr>
              <w:t xml:space="preserve"> of budgets and personnel records using manual and computerised systems, facilities and premises.</w:t>
            </w:r>
          </w:p>
          <w:p w14:paraId="12169544" w14:textId="77777777" w:rsidR="00E5744C" w:rsidRPr="00E5744C" w:rsidRDefault="00E5744C">
            <w:pPr>
              <w:rPr>
                <w:sz w:val="20"/>
                <w:szCs w:val="20"/>
              </w:rPr>
            </w:pPr>
            <w:r>
              <w:rPr>
                <w:sz w:val="20"/>
                <w:szCs w:val="20"/>
              </w:rPr>
              <w:t xml:space="preserve">Experience of the </w:t>
            </w:r>
            <w:r w:rsidR="00222879">
              <w:rPr>
                <w:sz w:val="20"/>
                <w:szCs w:val="20"/>
              </w:rPr>
              <w:t>management</w:t>
            </w:r>
            <w:r>
              <w:rPr>
                <w:sz w:val="20"/>
                <w:szCs w:val="20"/>
              </w:rPr>
              <w:t xml:space="preserve"> and </w:t>
            </w:r>
            <w:r w:rsidR="00222879">
              <w:rPr>
                <w:sz w:val="20"/>
                <w:szCs w:val="20"/>
              </w:rPr>
              <w:t>use</w:t>
            </w:r>
            <w:r>
              <w:rPr>
                <w:sz w:val="20"/>
                <w:szCs w:val="20"/>
              </w:rPr>
              <w:t xml:space="preserve"> of IT for financial and personnel practices, spreadsheet and databases</w:t>
            </w:r>
            <w:r w:rsidR="00222879">
              <w:rPr>
                <w:sz w:val="20"/>
                <w:szCs w:val="20"/>
              </w:rPr>
              <w:t>.</w:t>
            </w:r>
          </w:p>
        </w:tc>
        <w:tc>
          <w:tcPr>
            <w:tcW w:w="683" w:type="dxa"/>
            <w:tcBorders>
              <w:top w:val="single" w:sz="6" w:space="0" w:color="auto"/>
              <w:left w:val="nil"/>
              <w:bottom w:val="single" w:sz="6" w:space="0" w:color="auto"/>
              <w:right w:val="single" w:sz="6" w:space="0" w:color="auto"/>
            </w:tcBorders>
          </w:tcPr>
          <w:p w14:paraId="0768FA78" w14:textId="77777777" w:rsidR="00BD1BC3" w:rsidRPr="00493411" w:rsidRDefault="00E5744C">
            <w:pPr>
              <w:jc w:val="center"/>
              <w:rPr>
                <w:sz w:val="20"/>
                <w:szCs w:val="20"/>
              </w:rPr>
            </w:pPr>
            <w:r w:rsidRPr="00493411">
              <w:rPr>
                <w:sz w:val="20"/>
                <w:szCs w:val="20"/>
              </w:rPr>
              <w:t>1,2</w:t>
            </w:r>
          </w:p>
        </w:tc>
        <w:tc>
          <w:tcPr>
            <w:tcW w:w="2551" w:type="dxa"/>
            <w:tcBorders>
              <w:top w:val="single" w:sz="6" w:space="0" w:color="auto"/>
              <w:left w:val="single" w:sz="6" w:space="0" w:color="auto"/>
              <w:bottom w:val="single" w:sz="6" w:space="0" w:color="auto"/>
              <w:right w:val="single" w:sz="6" w:space="0" w:color="auto"/>
            </w:tcBorders>
          </w:tcPr>
          <w:p w14:paraId="615D79E0" w14:textId="77777777" w:rsidR="00BD1BC3" w:rsidRDefault="00493411">
            <w:pPr>
              <w:rPr>
                <w:sz w:val="20"/>
                <w:szCs w:val="20"/>
              </w:rPr>
            </w:pPr>
            <w:r w:rsidRPr="00493411">
              <w:rPr>
                <w:sz w:val="20"/>
                <w:szCs w:val="20"/>
              </w:rPr>
              <w:t xml:space="preserve">Experience in the </w:t>
            </w:r>
            <w:r w:rsidR="00496648">
              <w:rPr>
                <w:sz w:val="20"/>
                <w:szCs w:val="20"/>
              </w:rPr>
              <w:t>e</w:t>
            </w:r>
            <w:r w:rsidRPr="00493411">
              <w:rPr>
                <w:sz w:val="20"/>
                <w:szCs w:val="20"/>
              </w:rPr>
              <w:t>ducation sector</w:t>
            </w:r>
          </w:p>
          <w:p w14:paraId="5A196DA0" w14:textId="77777777" w:rsidR="00493411" w:rsidRDefault="00493411">
            <w:pPr>
              <w:rPr>
                <w:sz w:val="20"/>
                <w:szCs w:val="20"/>
              </w:rPr>
            </w:pPr>
          </w:p>
          <w:p w14:paraId="1C8F7881" w14:textId="77777777" w:rsidR="00493411" w:rsidRDefault="00493411">
            <w:pPr>
              <w:rPr>
                <w:sz w:val="20"/>
                <w:szCs w:val="20"/>
              </w:rPr>
            </w:pPr>
            <w:r>
              <w:rPr>
                <w:sz w:val="20"/>
                <w:szCs w:val="20"/>
              </w:rPr>
              <w:t xml:space="preserve">Experience of working in a school </w:t>
            </w:r>
            <w:r w:rsidR="002C2688">
              <w:rPr>
                <w:sz w:val="20"/>
                <w:szCs w:val="20"/>
              </w:rPr>
              <w:t>environment</w:t>
            </w:r>
          </w:p>
          <w:p w14:paraId="470EBD7C" w14:textId="77777777" w:rsidR="00F92254" w:rsidRDefault="00F92254">
            <w:pPr>
              <w:rPr>
                <w:sz w:val="20"/>
                <w:szCs w:val="20"/>
              </w:rPr>
            </w:pPr>
          </w:p>
          <w:p w14:paraId="1B8828F9" w14:textId="77777777" w:rsidR="00F92254" w:rsidRPr="00493411" w:rsidRDefault="00F92254">
            <w:pPr>
              <w:rPr>
                <w:sz w:val="20"/>
                <w:szCs w:val="20"/>
              </w:rPr>
            </w:pPr>
            <w:r>
              <w:rPr>
                <w:sz w:val="20"/>
                <w:szCs w:val="20"/>
              </w:rPr>
              <w:t>Experience of leading structural reorganisation</w:t>
            </w:r>
          </w:p>
        </w:tc>
        <w:tc>
          <w:tcPr>
            <w:tcW w:w="1125" w:type="dxa"/>
            <w:tcBorders>
              <w:top w:val="single" w:sz="6" w:space="0" w:color="auto"/>
              <w:left w:val="single" w:sz="6" w:space="0" w:color="auto"/>
              <w:bottom w:val="single" w:sz="6" w:space="0" w:color="auto"/>
              <w:right w:val="single" w:sz="6" w:space="0" w:color="auto"/>
            </w:tcBorders>
          </w:tcPr>
          <w:p w14:paraId="519893A6" w14:textId="77777777" w:rsidR="00BD1BC3" w:rsidRPr="00493411" w:rsidRDefault="00BD1BC3">
            <w:pPr>
              <w:ind w:left="-96"/>
              <w:jc w:val="center"/>
              <w:rPr>
                <w:sz w:val="20"/>
                <w:szCs w:val="20"/>
              </w:rPr>
            </w:pPr>
          </w:p>
        </w:tc>
      </w:tr>
      <w:tr w:rsidR="00BD1BC3" w14:paraId="5EEC9303"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43" w:type="dxa"/>
            <w:tcBorders>
              <w:top w:val="single" w:sz="6" w:space="0" w:color="auto"/>
              <w:left w:val="single" w:sz="6" w:space="0" w:color="auto"/>
              <w:bottom w:val="single" w:sz="6" w:space="0" w:color="auto"/>
              <w:right w:val="double" w:sz="6" w:space="0" w:color="auto"/>
            </w:tcBorders>
          </w:tcPr>
          <w:p w14:paraId="768F7943" w14:textId="77777777" w:rsidR="00BD1BC3" w:rsidRDefault="00BD1BC3">
            <w:pPr>
              <w:rPr>
                <w:b/>
                <w:sz w:val="22"/>
              </w:rPr>
            </w:pPr>
            <w:r>
              <w:rPr>
                <w:b/>
                <w:sz w:val="22"/>
              </w:rPr>
              <w:t>Skills/Abilities</w:t>
            </w:r>
          </w:p>
          <w:p w14:paraId="792BF426" w14:textId="77777777" w:rsidR="00BD1BC3" w:rsidRDefault="00BD1BC3">
            <w:pPr>
              <w:ind w:left="-720"/>
              <w:jc w:val="center"/>
              <w:rPr>
                <w:b/>
                <w:sz w:val="22"/>
              </w:rPr>
            </w:pPr>
          </w:p>
        </w:tc>
        <w:tc>
          <w:tcPr>
            <w:tcW w:w="4137" w:type="dxa"/>
            <w:tcBorders>
              <w:top w:val="single" w:sz="6" w:space="0" w:color="auto"/>
              <w:left w:val="single" w:sz="6" w:space="0" w:color="auto"/>
              <w:bottom w:val="single" w:sz="6" w:space="0" w:color="auto"/>
              <w:right w:val="single" w:sz="6" w:space="0" w:color="auto"/>
            </w:tcBorders>
          </w:tcPr>
          <w:p w14:paraId="26425CE7" w14:textId="77777777" w:rsidR="00B635FA" w:rsidRDefault="00B635FA" w:rsidP="00E5744C">
            <w:pPr>
              <w:rPr>
                <w:sz w:val="20"/>
                <w:szCs w:val="20"/>
              </w:rPr>
            </w:pPr>
            <w:r>
              <w:rPr>
                <w:sz w:val="20"/>
                <w:szCs w:val="20"/>
              </w:rPr>
              <w:t>Highly motivated, energetic and enthusiastic leader.</w:t>
            </w:r>
          </w:p>
          <w:p w14:paraId="5AF2D093" w14:textId="77777777" w:rsidR="00B635FA" w:rsidRDefault="00B635FA" w:rsidP="00E5744C">
            <w:pPr>
              <w:rPr>
                <w:sz w:val="20"/>
                <w:szCs w:val="20"/>
              </w:rPr>
            </w:pPr>
            <w:r>
              <w:rPr>
                <w:sz w:val="20"/>
                <w:szCs w:val="20"/>
              </w:rPr>
              <w:t>Approachable and promotes positive relationships.</w:t>
            </w:r>
          </w:p>
          <w:p w14:paraId="30387C42" w14:textId="77777777" w:rsidR="00BD1BC3" w:rsidRPr="00222879" w:rsidRDefault="00222879" w:rsidP="00E5744C">
            <w:pPr>
              <w:rPr>
                <w:sz w:val="20"/>
                <w:szCs w:val="20"/>
              </w:rPr>
            </w:pPr>
            <w:r w:rsidRPr="00222879">
              <w:rPr>
                <w:sz w:val="20"/>
                <w:szCs w:val="20"/>
              </w:rPr>
              <w:t>Strong financial and analytical skills.</w:t>
            </w:r>
          </w:p>
          <w:p w14:paraId="0203B630" w14:textId="77777777" w:rsidR="00222879" w:rsidRDefault="00222879" w:rsidP="00E5744C">
            <w:pPr>
              <w:rPr>
                <w:sz w:val="20"/>
                <w:szCs w:val="20"/>
              </w:rPr>
            </w:pPr>
            <w:r>
              <w:rPr>
                <w:sz w:val="20"/>
                <w:szCs w:val="20"/>
              </w:rPr>
              <w:t>Literacy</w:t>
            </w:r>
            <w:r w:rsidRPr="00222879">
              <w:rPr>
                <w:sz w:val="20"/>
                <w:szCs w:val="20"/>
              </w:rPr>
              <w:t xml:space="preserve"> skills and a</w:t>
            </w:r>
            <w:r>
              <w:rPr>
                <w:sz w:val="20"/>
                <w:szCs w:val="20"/>
              </w:rPr>
              <w:t>ble to draft reports, and understand c</w:t>
            </w:r>
            <w:r w:rsidRPr="00222879">
              <w:rPr>
                <w:sz w:val="20"/>
                <w:szCs w:val="20"/>
              </w:rPr>
              <w:t xml:space="preserve">omplex written </w:t>
            </w:r>
            <w:r>
              <w:rPr>
                <w:sz w:val="20"/>
                <w:szCs w:val="20"/>
              </w:rPr>
              <w:t>guidance.</w:t>
            </w:r>
          </w:p>
          <w:p w14:paraId="63710A7B" w14:textId="77777777" w:rsidR="00222879" w:rsidRDefault="00222879" w:rsidP="00E5744C">
            <w:pPr>
              <w:rPr>
                <w:sz w:val="20"/>
                <w:szCs w:val="20"/>
              </w:rPr>
            </w:pPr>
            <w:r>
              <w:rPr>
                <w:sz w:val="20"/>
                <w:szCs w:val="20"/>
              </w:rPr>
              <w:t xml:space="preserve">Able to communicate effectively with parents, students, governors, the LEA, external agencies and </w:t>
            </w:r>
            <w:r w:rsidR="002C2688">
              <w:rPr>
                <w:sz w:val="20"/>
                <w:szCs w:val="20"/>
              </w:rPr>
              <w:t>colleagues</w:t>
            </w:r>
            <w:r>
              <w:rPr>
                <w:sz w:val="20"/>
                <w:szCs w:val="20"/>
              </w:rPr>
              <w:t>.</w:t>
            </w:r>
          </w:p>
          <w:p w14:paraId="02ABEFA0" w14:textId="77777777" w:rsidR="00222879" w:rsidRDefault="00222879" w:rsidP="00E5744C">
            <w:pPr>
              <w:rPr>
                <w:sz w:val="20"/>
                <w:szCs w:val="20"/>
              </w:rPr>
            </w:pPr>
            <w:r>
              <w:rPr>
                <w:sz w:val="20"/>
                <w:szCs w:val="20"/>
              </w:rPr>
              <w:t>Presentation skills.</w:t>
            </w:r>
          </w:p>
          <w:p w14:paraId="19147690" w14:textId="77777777" w:rsidR="00222879" w:rsidRDefault="00222879" w:rsidP="00E5744C">
            <w:pPr>
              <w:rPr>
                <w:sz w:val="20"/>
                <w:szCs w:val="20"/>
              </w:rPr>
            </w:pPr>
            <w:r>
              <w:rPr>
                <w:sz w:val="20"/>
                <w:szCs w:val="20"/>
              </w:rPr>
              <w:t>Ability to work with minimal supervision and direction.</w:t>
            </w:r>
          </w:p>
          <w:p w14:paraId="411536F3" w14:textId="77777777" w:rsidR="00222879" w:rsidRDefault="00222879" w:rsidP="00E5744C">
            <w:pPr>
              <w:rPr>
                <w:sz w:val="20"/>
                <w:szCs w:val="20"/>
              </w:rPr>
            </w:pPr>
            <w:r>
              <w:rPr>
                <w:sz w:val="20"/>
                <w:szCs w:val="20"/>
              </w:rPr>
              <w:t>Ability to adjust to constantly changing work demand and to meet competing deadlines.</w:t>
            </w:r>
          </w:p>
          <w:p w14:paraId="65E9E171" w14:textId="77777777" w:rsidR="00222879" w:rsidRDefault="00222879" w:rsidP="00E5744C">
            <w:pPr>
              <w:rPr>
                <w:sz w:val="20"/>
                <w:szCs w:val="20"/>
              </w:rPr>
            </w:pPr>
            <w:r>
              <w:rPr>
                <w:sz w:val="20"/>
                <w:szCs w:val="20"/>
              </w:rPr>
              <w:t xml:space="preserve">Ability to develop the skills of others within a </w:t>
            </w:r>
            <w:r w:rsidR="002C2688">
              <w:rPr>
                <w:sz w:val="20"/>
                <w:szCs w:val="20"/>
              </w:rPr>
              <w:t>structures</w:t>
            </w:r>
            <w:r>
              <w:rPr>
                <w:sz w:val="20"/>
                <w:szCs w:val="20"/>
              </w:rPr>
              <w:t xml:space="preserve"> </w:t>
            </w:r>
            <w:r w:rsidR="002C2688">
              <w:rPr>
                <w:sz w:val="20"/>
                <w:szCs w:val="20"/>
              </w:rPr>
              <w:t>framework</w:t>
            </w:r>
            <w:r>
              <w:rPr>
                <w:sz w:val="20"/>
                <w:szCs w:val="20"/>
              </w:rPr>
              <w:t>.</w:t>
            </w:r>
          </w:p>
          <w:p w14:paraId="587A8BBC" w14:textId="77777777" w:rsidR="00222879" w:rsidRDefault="00222879" w:rsidP="00E5744C">
            <w:pPr>
              <w:rPr>
                <w:sz w:val="20"/>
                <w:szCs w:val="20"/>
              </w:rPr>
            </w:pPr>
            <w:r>
              <w:rPr>
                <w:sz w:val="20"/>
                <w:szCs w:val="20"/>
              </w:rPr>
              <w:t>Ability to work as part of a multi-disciplinary team.</w:t>
            </w:r>
          </w:p>
          <w:p w14:paraId="704F8369" w14:textId="77777777" w:rsidR="00222879" w:rsidRDefault="00222879" w:rsidP="00E5744C">
            <w:pPr>
              <w:rPr>
                <w:sz w:val="20"/>
                <w:szCs w:val="20"/>
              </w:rPr>
            </w:pPr>
            <w:r>
              <w:rPr>
                <w:sz w:val="20"/>
                <w:szCs w:val="20"/>
              </w:rPr>
              <w:t>Sound ICT skills.</w:t>
            </w:r>
          </w:p>
          <w:p w14:paraId="3571445D" w14:textId="77777777" w:rsidR="00222879" w:rsidRDefault="00222879" w:rsidP="00E5744C">
            <w:pPr>
              <w:rPr>
                <w:sz w:val="20"/>
                <w:szCs w:val="20"/>
              </w:rPr>
            </w:pPr>
            <w:r>
              <w:rPr>
                <w:sz w:val="20"/>
                <w:szCs w:val="20"/>
              </w:rPr>
              <w:t xml:space="preserve">Ability to manage the </w:t>
            </w:r>
            <w:r w:rsidR="002C2688">
              <w:rPr>
                <w:sz w:val="20"/>
                <w:szCs w:val="20"/>
              </w:rPr>
              <w:t>performance</w:t>
            </w:r>
            <w:r>
              <w:rPr>
                <w:sz w:val="20"/>
                <w:szCs w:val="20"/>
              </w:rPr>
              <w:t xml:space="preserve"> of others.</w:t>
            </w:r>
          </w:p>
          <w:p w14:paraId="555868F1" w14:textId="77777777" w:rsidR="00222879" w:rsidRDefault="00222879" w:rsidP="00E5744C">
            <w:pPr>
              <w:rPr>
                <w:sz w:val="20"/>
                <w:szCs w:val="20"/>
              </w:rPr>
            </w:pPr>
            <w:r>
              <w:rPr>
                <w:sz w:val="20"/>
                <w:szCs w:val="20"/>
              </w:rPr>
              <w:t>Ability to act on own initiative.</w:t>
            </w:r>
          </w:p>
          <w:p w14:paraId="3BBED87E" w14:textId="77777777" w:rsidR="00222879" w:rsidRDefault="00222879" w:rsidP="00E5744C">
            <w:pPr>
              <w:rPr>
                <w:sz w:val="20"/>
                <w:szCs w:val="20"/>
              </w:rPr>
            </w:pPr>
            <w:r>
              <w:rPr>
                <w:sz w:val="20"/>
                <w:szCs w:val="20"/>
              </w:rPr>
              <w:t>Ability to make effective decisions.</w:t>
            </w:r>
          </w:p>
          <w:p w14:paraId="238425AE" w14:textId="77777777" w:rsidR="00222879" w:rsidRDefault="002C2688" w:rsidP="00E5744C">
            <w:pPr>
              <w:rPr>
                <w:sz w:val="20"/>
                <w:szCs w:val="20"/>
              </w:rPr>
            </w:pPr>
            <w:r>
              <w:rPr>
                <w:sz w:val="20"/>
                <w:szCs w:val="20"/>
              </w:rPr>
              <w:t>Consultation</w:t>
            </w:r>
            <w:r w:rsidR="00222879">
              <w:rPr>
                <w:sz w:val="20"/>
                <w:szCs w:val="20"/>
              </w:rPr>
              <w:t xml:space="preserve"> and negotiation skills</w:t>
            </w:r>
          </w:p>
          <w:p w14:paraId="1FA637C4" w14:textId="77777777" w:rsidR="00B635FA" w:rsidRDefault="00B635FA" w:rsidP="00E5744C">
            <w:pPr>
              <w:rPr>
                <w:sz w:val="22"/>
              </w:rPr>
            </w:pPr>
            <w:r>
              <w:rPr>
                <w:sz w:val="20"/>
                <w:szCs w:val="20"/>
              </w:rPr>
              <w:t>Ability to work with the pressures of a demanding management position.</w:t>
            </w:r>
          </w:p>
        </w:tc>
        <w:tc>
          <w:tcPr>
            <w:tcW w:w="683" w:type="dxa"/>
            <w:tcBorders>
              <w:top w:val="single" w:sz="6" w:space="0" w:color="auto"/>
              <w:left w:val="nil"/>
              <w:bottom w:val="single" w:sz="6" w:space="0" w:color="auto"/>
              <w:right w:val="single" w:sz="6" w:space="0" w:color="auto"/>
            </w:tcBorders>
          </w:tcPr>
          <w:p w14:paraId="46B60C7B" w14:textId="77777777" w:rsidR="00BD1BC3" w:rsidRDefault="00493411">
            <w:pPr>
              <w:jc w:val="center"/>
              <w:rPr>
                <w:sz w:val="20"/>
                <w:szCs w:val="20"/>
              </w:rPr>
            </w:pPr>
            <w:r w:rsidRPr="00493411">
              <w:rPr>
                <w:sz w:val="20"/>
                <w:szCs w:val="20"/>
              </w:rPr>
              <w:t>1,2</w:t>
            </w:r>
          </w:p>
          <w:p w14:paraId="51099FF4" w14:textId="77777777" w:rsidR="00493411" w:rsidRDefault="00493411">
            <w:pPr>
              <w:jc w:val="center"/>
              <w:rPr>
                <w:sz w:val="20"/>
                <w:szCs w:val="20"/>
              </w:rPr>
            </w:pPr>
            <w:r>
              <w:rPr>
                <w:sz w:val="20"/>
                <w:szCs w:val="20"/>
              </w:rPr>
              <w:t>1,2</w:t>
            </w:r>
          </w:p>
          <w:p w14:paraId="794A223D" w14:textId="77777777" w:rsidR="00493411" w:rsidRDefault="00493411">
            <w:pPr>
              <w:jc w:val="center"/>
              <w:rPr>
                <w:sz w:val="20"/>
                <w:szCs w:val="20"/>
              </w:rPr>
            </w:pPr>
          </w:p>
          <w:p w14:paraId="2C106CC1" w14:textId="77777777" w:rsidR="00493411" w:rsidRDefault="00493411">
            <w:pPr>
              <w:jc w:val="center"/>
              <w:rPr>
                <w:sz w:val="20"/>
                <w:szCs w:val="20"/>
              </w:rPr>
            </w:pPr>
          </w:p>
          <w:p w14:paraId="0D2905DA" w14:textId="77777777" w:rsidR="00493411" w:rsidRDefault="00493411">
            <w:pPr>
              <w:jc w:val="center"/>
              <w:rPr>
                <w:sz w:val="20"/>
                <w:szCs w:val="20"/>
              </w:rPr>
            </w:pPr>
            <w:r>
              <w:rPr>
                <w:sz w:val="20"/>
                <w:szCs w:val="20"/>
              </w:rPr>
              <w:t>1,2</w:t>
            </w:r>
          </w:p>
          <w:p w14:paraId="79D23896" w14:textId="77777777" w:rsidR="00493411" w:rsidRDefault="00493411">
            <w:pPr>
              <w:jc w:val="center"/>
              <w:rPr>
                <w:sz w:val="20"/>
                <w:szCs w:val="20"/>
              </w:rPr>
            </w:pPr>
          </w:p>
          <w:p w14:paraId="10D1BBC5" w14:textId="77777777" w:rsidR="00493411" w:rsidRDefault="00493411">
            <w:pPr>
              <w:jc w:val="center"/>
              <w:rPr>
                <w:sz w:val="20"/>
                <w:szCs w:val="20"/>
              </w:rPr>
            </w:pPr>
          </w:p>
          <w:p w14:paraId="591D2FFC" w14:textId="77777777" w:rsidR="00493411" w:rsidRDefault="00493411">
            <w:pPr>
              <w:jc w:val="center"/>
              <w:rPr>
                <w:sz w:val="20"/>
                <w:szCs w:val="20"/>
              </w:rPr>
            </w:pPr>
            <w:r>
              <w:rPr>
                <w:sz w:val="20"/>
                <w:szCs w:val="20"/>
              </w:rPr>
              <w:t>1,2</w:t>
            </w:r>
          </w:p>
          <w:p w14:paraId="4FC6B1F5" w14:textId="77777777" w:rsidR="00493411" w:rsidRDefault="00493411">
            <w:pPr>
              <w:jc w:val="center"/>
              <w:rPr>
                <w:sz w:val="20"/>
                <w:szCs w:val="20"/>
              </w:rPr>
            </w:pPr>
          </w:p>
          <w:p w14:paraId="14A5F4EC" w14:textId="77777777" w:rsidR="00493411" w:rsidRDefault="00493411">
            <w:pPr>
              <w:jc w:val="center"/>
              <w:rPr>
                <w:sz w:val="20"/>
                <w:szCs w:val="20"/>
              </w:rPr>
            </w:pPr>
            <w:r>
              <w:rPr>
                <w:sz w:val="20"/>
                <w:szCs w:val="20"/>
              </w:rPr>
              <w:t>1,2</w:t>
            </w:r>
          </w:p>
          <w:p w14:paraId="3DB1D14F" w14:textId="77777777" w:rsidR="00493411" w:rsidRDefault="00493411">
            <w:pPr>
              <w:jc w:val="center"/>
              <w:rPr>
                <w:sz w:val="20"/>
                <w:szCs w:val="20"/>
              </w:rPr>
            </w:pPr>
          </w:p>
          <w:p w14:paraId="69B799CA" w14:textId="77777777" w:rsidR="00493411" w:rsidRDefault="00493411">
            <w:pPr>
              <w:jc w:val="center"/>
              <w:rPr>
                <w:sz w:val="20"/>
                <w:szCs w:val="20"/>
              </w:rPr>
            </w:pPr>
          </w:p>
          <w:p w14:paraId="4393CF45" w14:textId="77777777" w:rsidR="00493411" w:rsidRDefault="00493411">
            <w:pPr>
              <w:jc w:val="center"/>
              <w:rPr>
                <w:sz w:val="20"/>
                <w:szCs w:val="20"/>
              </w:rPr>
            </w:pPr>
            <w:r>
              <w:rPr>
                <w:sz w:val="20"/>
                <w:szCs w:val="20"/>
              </w:rPr>
              <w:t>1,2</w:t>
            </w:r>
          </w:p>
          <w:p w14:paraId="188371B2" w14:textId="77777777" w:rsidR="00493411" w:rsidRDefault="00493411">
            <w:pPr>
              <w:jc w:val="center"/>
              <w:rPr>
                <w:sz w:val="20"/>
                <w:szCs w:val="20"/>
              </w:rPr>
            </w:pPr>
          </w:p>
          <w:p w14:paraId="05AD7529" w14:textId="77777777" w:rsidR="00493411" w:rsidRDefault="00493411">
            <w:pPr>
              <w:jc w:val="center"/>
              <w:rPr>
                <w:sz w:val="20"/>
                <w:szCs w:val="20"/>
              </w:rPr>
            </w:pPr>
            <w:r>
              <w:rPr>
                <w:sz w:val="20"/>
                <w:szCs w:val="20"/>
              </w:rPr>
              <w:t>1,2</w:t>
            </w:r>
          </w:p>
          <w:p w14:paraId="6A7461E9" w14:textId="77777777" w:rsidR="00493411" w:rsidRDefault="00493411">
            <w:pPr>
              <w:jc w:val="center"/>
              <w:rPr>
                <w:sz w:val="20"/>
                <w:szCs w:val="20"/>
              </w:rPr>
            </w:pPr>
          </w:p>
          <w:p w14:paraId="0DDD1472" w14:textId="77777777" w:rsidR="00493411" w:rsidRDefault="00493411">
            <w:pPr>
              <w:jc w:val="center"/>
              <w:rPr>
                <w:sz w:val="20"/>
                <w:szCs w:val="20"/>
              </w:rPr>
            </w:pPr>
            <w:r>
              <w:rPr>
                <w:sz w:val="20"/>
                <w:szCs w:val="20"/>
              </w:rPr>
              <w:t>1,2</w:t>
            </w:r>
          </w:p>
          <w:p w14:paraId="756602FF" w14:textId="77777777" w:rsidR="00493411" w:rsidRDefault="00493411">
            <w:pPr>
              <w:jc w:val="center"/>
              <w:rPr>
                <w:sz w:val="20"/>
                <w:szCs w:val="20"/>
              </w:rPr>
            </w:pPr>
            <w:r>
              <w:rPr>
                <w:sz w:val="20"/>
                <w:szCs w:val="20"/>
              </w:rPr>
              <w:t>1,2</w:t>
            </w:r>
          </w:p>
          <w:p w14:paraId="658DE992" w14:textId="77777777" w:rsidR="00493411" w:rsidRDefault="00493411">
            <w:pPr>
              <w:jc w:val="center"/>
              <w:rPr>
                <w:sz w:val="20"/>
                <w:szCs w:val="20"/>
              </w:rPr>
            </w:pPr>
            <w:r>
              <w:rPr>
                <w:sz w:val="20"/>
                <w:szCs w:val="20"/>
              </w:rPr>
              <w:t>1,2</w:t>
            </w:r>
          </w:p>
          <w:p w14:paraId="1046667A" w14:textId="77777777" w:rsidR="00493411" w:rsidRDefault="00493411">
            <w:pPr>
              <w:jc w:val="center"/>
              <w:rPr>
                <w:sz w:val="20"/>
                <w:szCs w:val="20"/>
              </w:rPr>
            </w:pPr>
          </w:p>
          <w:p w14:paraId="77D60107" w14:textId="77777777" w:rsidR="00493411" w:rsidRDefault="00493411">
            <w:pPr>
              <w:jc w:val="center"/>
              <w:rPr>
                <w:sz w:val="20"/>
                <w:szCs w:val="20"/>
              </w:rPr>
            </w:pPr>
            <w:r>
              <w:rPr>
                <w:sz w:val="20"/>
                <w:szCs w:val="20"/>
              </w:rPr>
              <w:t>1,2</w:t>
            </w:r>
          </w:p>
          <w:p w14:paraId="67F257E9" w14:textId="77777777" w:rsidR="00493411" w:rsidRDefault="00493411">
            <w:pPr>
              <w:jc w:val="center"/>
              <w:rPr>
                <w:sz w:val="20"/>
                <w:szCs w:val="20"/>
              </w:rPr>
            </w:pPr>
            <w:r>
              <w:rPr>
                <w:sz w:val="20"/>
                <w:szCs w:val="20"/>
              </w:rPr>
              <w:t>1,2</w:t>
            </w:r>
          </w:p>
          <w:p w14:paraId="572374E9" w14:textId="77777777" w:rsidR="00493411" w:rsidRPr="00493411" w:rsidRDefault="00493411">
            <w:pPr>
              <w:jc w:val="center"/>
              <w:rPr>
                <w:sz w:val="20"/>
                <w:szCs w:val="20"/>
              </w:rPr>
            </w:pPr>
            <w:r>
              <w:rPr>
                <w:sz w:val="20"/>
                <w:szCs w:val="20"/>
              </w:rPr>
              <w:t>1,2</w:t>
            </w:r>
          </w:p>
        </w:tc>
        <w:tc>
          <w:tcPr>
            <w:tcW w:w="2551" w:type="dxa"/>
            <w:tcBorders>
              <w:top w:val="single" w:sz="6" w:space="0" w:color="auto"/>
              <w:left w:val="single" w:sz="6" w:space="0" w:color="auto"/>
              <w:bottom w:val="single" w:sz="6" w:space="0" w:color="auto"/>
              <w:right w:val="single" w:sz="6" w:space="0" w:color="auto"/>
            </w:tcBorders>
          </w:tcPr>
          <w:p w14:paraId="064904BC" w14:textId="77777777" w:rsidR="00BD1BC3" w:rsidRPr="00493411" w:rsidRDefault="00BD1BC3">
            <w:pPr>
              <w:rPr>
                <w:sz w:val="20"/>
                <w:szCs w:val="20"/>
              </w:rPr>
            </w:pPr>
          </w:p>
        </w:tc>
        <w:tc>
          <w:tcPr>
            <w:tcW w:w="1125" w:type="dxa"/>
            <w:tcBorders>
              <w:top w:val="single" w:sz="6" w:space="0" w:color="auto"/>
              <w:left w:val="single" w:sz="6" w:space="0" w:color="auto"/>
              <w:bottom w:val="single" w:sz="6" w:space="0" w:color="auto"/>
              <w:right w:val="single" w:sz="6" w:space="0" w:color="auto"/>
            </w:tcBorders>
          </w:tcPr>
          <w:p w14:paraId="3A475DF7" w14:textId="77777777" w:rsidR="00BD1BC3" w:rsidRPr="00493411" w:rsidRDefault="00BD1BC3">
            <w:pPr>
              <w:ind w:left="-96"/>
              <w:jc w:val="center"/>
              <w:rPr>
                <w:sz w:val="20"/>
                <w:szCs w:val="20"/>
              </w:rPr>
            </w:pPr>
          </w:p>
        </w:tc>
      </w:tr>
      <w:tr w:rsidR="00BD1BC3" w14:paraId="4EC59874"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3" w:type="dxa"/>
            <w:tcBorders>
              <w:top w:val="single" w:sz="6" w:space="0" w:color="auto"/>
              <w:left w:val="single" w:sz="6" w:space="0" w:color="auto"/>
              <w:bottom w:val="single" w:sz="6" w:space="0" w:color="auto"/>
              <w:right w:val="double" w:sz="6" w:space="0" w:color="auto"/>
            </w:tcBorders>
          </w:tcPr>
          <w:p w14:paraId="34D0C277" w14:textId="77777777" w:rsidR="00BD1BC3" w:rsidRDefault="00BD1BC3">
            <w:pPr>
              <w:rPr>
                <w:b/>
                <w:sz w:val="22"/>
              </w:rPr>
            </w:pPr>
            <w:r>
              <w:rPr>
                <w:b/>
                <w:sz w:val="22"/>
              </w:rPr>
              <w:lastRenderedPageBreak/>
              <w:t>Competencies</w:t>
            </w:r>
          </w:p>
        </w:tc>
        <w:tc>
          <w:tcPr>
            <w:tcW w:w="4137" w:type="dxa"/>
            <w:tcBorders>
              <w:top w:val="single" w:sz="6" w:space="0" w:color="auto"/>
              <w:left w:val="single" w:sz="6" w:space="0" w:color="auto"/>
              <w:bottom w:val="single" w:sz="6" w:space="0" w:color="auto"/>
              <w:right w:val="single" w:sz="6" w:space="0" w:color="auto"/>
            </w:tcBorders>
          </w:tcPr>
          <w:p w14:paraId="47C12A0B" w14:textId="77777777" w:rsidR="00BD1BC3" w:rsidRDefault="00222879" w:rsidP="00B635FA">
            <w:pPr>
              <w:ind w:right="35"/>
              <w:rPr>
                <w:sz w:val="20"/>
                <w:szCs w:val="20"/>
              </w:rPr>
            </w:pPr>
            <w:r w:rsidRPr="00222879">
              <w:rPr>
                <w:sz w:val="20"/>
                <w:szCs w:val="20"/>
              </w:rPr>
              <w:t>Able to form appropriate relationships with young people</w:t>
            </w:r>
            <w:r>
              <w:rPr>
                <w:sz w:val="20"/>
                <w:szCs w:val="20"/>
              </w:rPr>
              <w:t>.</w:t>
            </w:r>
          </w:p>
          <w:p w14:paraId="5876C787" w14:textId="77777777" w:rsidR="00B635FA" w:rsidRPr="00222879" w:rsidRDefault="00B635FA" w:rsidP="00E5744C">
            <w:pPr>
              <w:ind w:right="-630"/>
              <w:rPr>
                <w:sz w:val="20"/>
                <w:szCs w:val="20"/>
              </w:rPr>
            </w:pPr>
            <w:r>
              <w:rPr>
                <w:sz w:val="20"/>
                <w:szCs w:val="20"/>
              </w:rPr>
              <w:t>Able to relate well to children and share their interests and enthusiasms,</w:t>
            </w:r>
          </w:p>
        </w:tc>
        <w:tc>
          <w:tcPr>
            <w:tcW w:w="683" w:type="dxa"/>
            <w:tcBorders>
              <w:top w:val="single" w:sz="6" w:space="0" w:color="auto"/>
              <w:left w:val="nil"/>
              <w:bottom w:val="single" w:sz="6" w:space="0" w:color="auto"/>
              <w:right w:val="single" w:sz="6" w:space="0" w:color="auto"/>
            </w:tcBorders>
          </w:tcPr>
          <w:p w14:paraId="5FD17695" w14:textId="77777777" w:rsidR="00BD1BC3" w:rsidRPr="00493411" w:rsidRDefault="00493411">
            <w:pPr>
              <w:jc w:val="center"/>
              <w:rPr>
                <w:sz w:val="20"/>
                <w:szCs w:val="20"/>
              </w:rPr>
            </w:pPr>
            <w:r>
              <w:rPr>
                <w:sz w:val="20"/>
                <w:szCs w:val="20"/>
              </w:rPr>
              <w:t>1,2</w:t>
            </w:r>
          </w:p>
        </w:tc>
        <w:tc>
          <w:tcPr>
            <w:tcW w:w="2551" w:type="dxa"/>
            <w:tcBorders>
              <w:top w:val="single" w:sz="6" w:space="0" w:color="auto"/>
              <w:left w:val="single" w:sz="6" w:space="0" w:color="auto"/>
              <w:bottom w:val="single" w:sz="6" w:space="0" w:color="auto"/>
              <w:right w:val="single" w:sz="6" w:space="0" w:color="auto"/>
            </w:tcBorders>
          </w:tcPr>
          <w:p w14:paraId="01BF2B97" w14:textId="77777777" w:rsidR="00BD1BC3" w:rsidRPr="00493411" w:rsidRDefault="00B635FA">
            <w:pPr>
              <w:rPr>
                <w:sz w:val="20"/>
                <w:szCs w:val="20"/>
              </w:rPr>
            </w:pPr>
            <w:r>
              <w:rPr>
                <w:sz w:val="20"/>
                <w:szCs w:val="20"/>
              </w:rPr>
              <w:t>Commitment to the development and maintenance of positive partnerships between school, parents and community.</w:t>
            </w:r>
          </w:p>
        </w:tc>
        <w:tc>
          <w:tcPr>
            <w:tcW w:w="1125" w:type="dxa"/>
            <w:tcBorders>
              <w:top w:val="single" w:sz="6" w:space="0" w:color="auto"/>
              <w:left w:val="single" w:sz="6" w:space="0" w:color="auto"/>
              <w:bottom w:val="single" w:sz="6" w:space="0" w:color="auto"/>
              <w:right w:val="single" w:sz="6" w:space="0" w:color="auto"/>
            </w:tcBorders>
          </w:tcPr>
          <w:p w14:paraId="1DF80431" w14:textId="77777777" w:rsidR="00BD1BC3" w:rsidRPr="00493411" w:rsidRDefault="00B635FA">
            <w:pPr>
              <w:ind w:left="-96"/>
              <w:jc w:val="center"/>
              <w:rPr>
                <w:sz w:val="20"/>
                <w:szCs w:val="20"/>
              </w:rPr>
            </w:pPr>
            <w:r>
              <w:rPr>
                <w:sz w:val="20"/>
                <w:szCs w:val="20"/>
              </w:rPr>
              <w:t>1, 2</w:t>
            </w:r>
          </w:p>
        </w:tc>
      </w:tr>
      <w:tr w:rsidR="00BD1BC3" w14:paraId="799244C0"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3" w:type="dxa"/>
            <w:tcBorders>
              <w:top w:val="single" w:sz="6" w:space="0" w:color="auto"/>
              <w:left w:val="single" w:sz="6" w:space="0" w:color="auto"/>
              <w:bottom w:val="single" w:sz="6" w:space="0" w:color="auto"/>
              <w:right w:val="double" w:sz="6" w:space="0" w:color="auto"/>
            </w:tcBorders>
          </w:tcPr>
          <w:p w14:paraId="0D768405" w14:textId="77777777" w:rsidR="00BD1BC3" w:rsidRDefault="00BD1BC3">
            <w:pPr>
              <w:rPr>
                <w:b/>
                <w:sz w:val="22"/>
              </w:rPr>
            </w:pPr>
            <w:r>
              <w:rPr>
                <w:b/>
                <w:sz w:val="22"/>
              </w:rPr>
              <w:t>Equality Issues</w:t>
            </w:r>
          </w:p>
          <w:p w14:paraId="16B35A2F" w14:textId="77777777" w:rsidR="00BD1BC3" w:rsidRDefault="00BD1BC3">
            <w:pPr>
              <w:rPr>
                <w:b/>
                <w:sz w:val="22"/>
              </w:rPr>
            </w:pPr>
          </w:p>
          <w:p w14:paraId="7997708C" w14:textId="77777777" w:rsidR="00BD1BC3" w:rsidRDefault="00BD1BC3">
            <w:pPr>
              <w:ind w:left="-720"/>
              <w:rPr>
                <w:b/>
                <w:sz w:val="22"/>
              </w:rPr>
            </w:pPr>
          </w:p>
          <w:p w14:paraId="41C5A2E5" w14:textId="77777777" w:rsidR="00BD1BC3" w:rsidRDefault="00BD1BC3">
            <w:pPr>
              <w:ind w:left="-720"/>
              <w:rPr>
                <w:b/>
                <w:sz w:val="22"/>
              </w:rPr>
            </w:pPr>
          </w:p>
        </w:tc>
        <w:tc>
          <w:tcPr>
            <w:tcW w:w="4137" w:type="dxa"/>
            <w:tcBorders>
              <w:top w:val="single" w:sz="6" w:space="0" w:color="auto"/>
              <w:left w:val="single" w:sz="6" w:space="0" w:color="auto"/>
              <w:bottom w:val="single" w:sz="6" w:space="0" w:color="auto"/>
              <w:right w:val="single" w:sz="6" w:space="0" w:color="auto"/>
            </w:tcBorders>
          </w:tcPr>
          <w:p w14:paraId="560704BB" w14:textId="77777777" w:rsidR="00BD1BC3" w:rsidRPr="00222879" w:rsidRDefault="00222879">
            <w:pPr>
              <w:rPr>
                <w:sz w:val="20"/>
                <w:szCs w:val="20"/>
              </w:rPr>
            </w:pPr>
            <w:r w:rsidRPr="00222879">
              <w:rPr>
                <w:sz w:val="20"/>
                <w:szCs w:val="20"/>
              </w:rPr>
              <w:t>Committed to the principles of equality of opportunity</w:t>
            </w:r>
          </w:p>
        </w:tc>
        <w:tc>
          <w:tcPr>
            <w:tcW w:w="683" w:type="dxa"/>
            <w:tcBorders>
              <w:top w:val="single" w:sz="6" w:space="0" w:color="auto"/>
              <w:left w:val="nil"/>
              <w:bottom w:val="single" w:sz="6" w:space="0" w:color="auto"/>
              <w:right w:val="single" w:sz="6" w:space="0" w:color="auto"/>
            </w:tcBorders>
          </w:tcPr>
          <w:p w14:paraId="664D5618" w14:textId="77777777" w:rsidR="00BD1BC3" w:rsidRPr="00493411" w:rsidRDefault="00493411">
            <w:pPr>
              <w:jc w:val="center"/>
              <w:rPr>
                <w:sz w:val="20"/>
                <w:szCs w:val="20"/>
              </w:rPr>
            </w:pPr>
            <w:r>
              <w:rPr>
                <w:sz w:val="20"/>
                <w:szCs w:val="20"/>
              </w:rPr>
              <w:t>1,2</w:t>
            </w:r>
          </w:p>
        </w:tc>
        <w:tc>
          <w:tcPr>
            <w:tcW w:w="2551" w:type="dxa"/>
            <w:tcBorders>
              <w:top w:val="single" w:sz="6" w:space="0" w:color="auto"/>
              <w:left w:val="single" w:sz="6" w:space="0" w:color="auto"/>
              <w:bottom w:val="single" w:sz="6" w:space="0" w:color="auto"/>
              <w:right w:val="single" w:sz="6" w:space="0" w:color="auto"/>
            </w:tcBorders>
          </w:tcPr>
          <w:p w14:paraId="3FECC098" w14:textId="77777777" w:rsidR="00BD1BC3" w:rsidRPr="00493411" w:rsidRDefault="00BD1BC3">
            <w:pPr>
              <w:rPr>
                <w:sz w:val="20"/>
                <w:szCs w:val="20"/>
              </w:rPr>
            </w:pPr>
          </w:p>
        </w:tc>
        <w:tc>
          <w:tcPr>
            <w:tcW w:w="1125" w:type="dxa"/>
            <w:tcBorders>
              <w:top w:val="single" w:sz="6" w:space="0" w:color="auto"/>
              <w:left w:val="single" w:sz="6" w:space="0" w:color="auto"/>
              <w:bottom w:val="single" w:sz="6" w:space="0" w:color="auto"/>
              <w:right w:val="single" w:sz="6" w:space="0" w:color="auto"/>
            </w:tcBorders>
          </w:tcPr>
          <w:p w14:paraId="78A553F1" w14:textId="77777777" w:rsidR="00BD1BC3" w:rsidRPr="00493411" w:rsidRDefault="00BD1BC3">
            <w:pPr>
              <w:ind w:left="-96"/>
              <w:jc w:val="center"/>
              <w:rPr>
                <w:sz w:val="20"/>
                <w:szCs w:val="20"/>
              </w:rPr>
            </w:pPr>
          </w:p>
        </w:tc>
      </w:tr>
      <w:tr w:rsidR="00BD1BC3" w14:paraId="21AE89CA"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Borders>
              <w:top w:val="single" w:sz="6" w:space="0" w:color="auto"/>
              <w:left w:val="single" w:sz="6" w:space="0" w:color="auto"/>
              <w:bottom w:val="single" w:sz="6" w:space="0" w:color="auto"/>
              <w:right w:val="double" w:sz="6" w:space="0" w:color="auto"/>
            </w:tcBorders>
          </w:tcPr>
          <w:p w14:paraId="7B6471DB" w14:textId="77777777" w:rsidR="00BD1BC3" w:rsidRDefault="00BD1BC3">
            <w:pPr>
              <w:ind w:left="-18"/>
              <w:rPr>
                <w:sz w:val="22"/>
              </w:rPr>
            </w:pPr>
            <w:r>
              <w:rPr>
                <w:b/>
                <w:sz w:val="22"/>
              </w:rPr>
              <w:t>Specialist Knowledge</w:t>
            </w:r>
          </w:p>
          <w:p w14:paraId="5770E55A" w14:textId="77777777" w:rsidR="00BD1BC3" w:rsidRDefault="00BD1BC3">
            <w:pPr>
              <w:ind w:left="-18"/>
              <w:rPr>
                <w:sz w:val="22"/>
              </w:rPr>
            </w:pPr>
          </w:p>
          <w:p w14:paraId="211BA535" w14:textId="77777777" w:rsidR="00BD1BC3" w:rsidRDefault="00BD1BC3">
            <w:pPr>
              <w:ind w:left="-18"/>
              <w:rPr>
                <w:sz w:val="22"/>
              </w:rPr>
            </w:pPr>
          </w:p>
        </w:tc>
        <w:tc>
          <w:tcPr>
            <w:tcW w:w="4137" w:type="dxa"/>
            <w:tcBorders>
              <w:top w:val="single" w:sz="6" w:space="0" w:color="auto"/>
              <w:left w:val="single" w:sz="6" w:space="0" w:color="auto"/>
              <w:bottom w:val="single" w:sz="6" w:space="0" w:color="auto"/>
              <w:right w:val="single" w:sz="6" w:space="0" w:color="auto"/>
            </w:tcBorders>
          </w:tcPr>
          <w:p w14:paraId="3C9DB13B" w14:textId="77777777" w:rsidR="00BD1BC3" w:rsidRPr="00222879" w:rsidRDefault="00222879">
            <w:pPr>
              <w:ind w:left="60"/>
              <w:rPr>
                <w:sz w:val="20"/>
                <w:szCs w:val="20"/>
              </w:rPr>
            </w:pPr>
            <w:r w:rsidRPr="00222879">
              <w:rPr>
                <w:sz w:val="20"/>
                <w:szCs w:val="20"/>
              </w:rPr>
              <w:t>Strong</w:t>
            </w:r>
            <w:r>
              <w:rPr>
                <w:sz w:val="20"/>
                <w:szCs w:val="20"/>
              </w:rPr>
              <w:t xml:space="preserve"> general business background including financial acumen</w:t>
            </w:r>
          </w:p>
        </w:tc>
        <w:tc>
          <w:tcPr>
            <w:tcW w:w="683" w:type="dxa"/>
            <w:tcBorders>
              <w:top w:val="single" w:sz="6" w:space="0" w:color="auto"/>
              <w:left w:val="nil"/>
              <w:bottom w:val="single" w:sz="6" w:space="0" w:color="auto"/>
              <w:right w:val="single" w:sz="6" w:space="0" w:color="auto"/>
            </w:tcBorders>
          </w:tcPr>
          <w:p w14:paraId="08A4E926" w14:textId="77777777" w:rsidR="00BD1BC3" w:rsidRPr="00493411" w:rsidRDefault="00493411">
            <w:pPr>
              <w:ind w:left="-108"/>
              <w:jc w:val="center"/>
              <w:rPr>
                <w:sz w:val="20"/>
                <w:szCs w:val="20"/>
              </w:rPr>
            </w:pPr>
            <w:r>
              <w:rPr>
                <w:sz w:val="20"/>
                <w:szCs w:val="20"/>
              </w:rPr>
              <w:t>1,2</w:t>
            </w:r>
          </w:p>
        </w:tc>
        <w:tc>
          <w:tcPr>
            <w:tcW w:w="2551" w:type="dxa"/>
            <w:tcBorders>
              <w:top w:val="single" w:sz="6" w:space="0" w:color="auto"/>
              <w:left w:val="single" w:sz="6" w:space="0" w:color="auto"/>
              <w:bottom w:val="single" w:sz="6" w:space="0" w:color="auto"/>
              <w:right w:val="single" w:sz="6" w:space="0" w:color="auto"/>
            </w:tcBorders>
          </w:tcPr>
          <w:p w14:paraId="3990F992" w14:textId="77777777" w:rsidR="00BD1BC3" w:rsidRPr="00493411" w:rsidRDefault="00493411">
            <w:pPr>
              <w:rPr>
                <w:sz w:val="20"/>
                <w:szCs w:val="20"/>
              </w:rPr>
            </w:pPr>
            <w:r>
              <w:rPr>
                <w:sz w:val="20"/>
                <w:szCs w:val="20"/>
              </w:rPr>
              <w:t xml:space="preserve">Knowledge and experience of school based </w:t>
            </w:r>
            <w:r w:rsidR="002C2688">
              <w:rPr>
                <w:sz w:val="20"/>
                <w:szCs w:val="20"/>
              </w:rPr>
              <w:t>software</w:t>
            </w:r>
            <w:r>
              <w:rPr>
                <w:sz w:val="20"/>
                <w:szCs w:val="20"/>
              </w:rPr>
              <w:t xml:space="preserve"> packages</w:t>
            </w:r>
          </w:p>
        </w:tc>
        <w:tc>
          <w:tcPr>
            <w:tcW w:w="1125" w:type="dxa"/>
            <w:tcBorders>
              <w:top w:val="single" w:sz="6" w:space="0" w:color="auto"/>
              <w:left w:val="single" w:sz="6" w:space="0" w:color="auto"/>
              <w:bottom w:val="single" w:sz="6" w:space="0" w:color="auto"/>
              <w:right w:val="single" w:sz="6" w:space="0" w:color="auto"/>
            </w:tcBorders>
          </w:tcPr>
          <w:p w14:paraId="09C33AAC" w14:textId="77777777" w:rsidR="00BD1BC3" w:rsidRPr="00493411" w:rsidRDefault="00BD1BC3">
            <w:pPr>
              <w:ind w:left="-96"/>
              <w:jc w:val="center"/>
              <w:rPr>
                <w:sz w:val="20"/>
                <w:szCs w:val="20"/>
              </w:rPr>
            </w:pPr>
          </w:p>
        </w:tc>
      </w:tr>
      <w:tr w:rsidR="00BD1BC3" w14:paraId="1F88D68B"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43" w:type="dxa"/>
            <w:tcBorders>
              <w:top w:val="single" w:sz="6" w:space="0" w:color="auto"/>
              <w:left w:val="single" w:sz="6" w:space="0" w:color="auto"/>
              <w:bottom w:val="single" w:sz="6" w:space="0" w:color="auto"/>
              <w:right w:val="double" w:sz="6" w:space="0" w:color="auto"/>
            </w:tcBorders>
          </w:tcPr>
          <w:p w14:paraId="3FE8D1CA" w14:textId="77777777" w:rsidR="00BD1BC3" w:rsidRDefault="00BD1BC3">
            <w:pPr>
              <w:ind w:left="-18" w:firstLine="18"/>
              <w:rPr>
                <w:b/>
                <w:sz w:val="22"/>
              </w:rPr>
            </w:pPr>
            <w:r>
              <w:rPr>
                <w:b/>
                <w:sz w:val="22"/>
              </w:rPr>
              <w:t>Education and Training</w:t>
            </w:r>
          </w:p>
          <w:p w14:paraId="61C51031" w14:textId="77777777" w:rsidR="00BD1BC3" w:rsidRDefault="00BD1BC3">
            <w:pPr>
              <w:rPr>
                <w:b/>
                <w:sz w:val="22"/>
              </w:rPr>
            </w:pPr>
          </w:p>
          <w:p w14:paraId="600B1186" w14:textId="77777777" w:rsidR="00BD1BC3" w:rsidRDefault="00BD1BC3">
            <w:pPr>
              <w:ind w:left="-18"/>
              <w:rPr>
                <w:b/>
                <w:sz w:val="22"/>
              </w:rPr>
            </w:pPr>
          </w:p>
        </w:tc>
        <w:tc>
          <w:tcPr>
            <w:tcW w:w="4137" w:type="dxa"/>
            <w:tcBorders>
              <w:top w:val="single" w:sz="6" w:space="0" w:color="auto"/>
              <w:left w:val="single" w:sz="6" w:space="0" w:color="auto"/>
              <w:bottom w:val="single" w:sz="6" w:space="0" w:color="auto"/>
              <w:right w:val="single" w:sz="6" w:space="0" w:color="auto"/>
            </w:tcBorders>
          </w:tcPr>
          <w:p w14:paraId="23AC26D6" w14:textId="77777777" w:rsidR="00BD1BC3" w:rsidRPr="00222879" w:rsidRDefault="00222879" w:rsidP="00493411">
            <w:pPr>
              <w:ind w:left="-30"/>
              <w:rPr>
                <w:sz w:val="20"/>
                <w:szCs w:val="20"/>
              </w:rPr>
            </w:pPr>
            <w:r w:rsidRPr="00222879">
              <w:rPr>
                <w:sz w:val="20"/>
                <w:szCs w:val="20"/>
              </w:rPr>
              <w:t xml:space="preserve">Qualification relevant to the job, or good evidence of </w:t>
            </w:r>
            <w:r w:rsidR="002C2688" w:rsidRPr="00222879">
              <w:rPr>
                <w:sz w:val="20"/>
                <w:szCs w:val="20"/>
              </w:rPr>
              <w:t>equivalent</w:t>
            </w:r>
            <w:r>
              <w:rPr>
                <w:sz w:val="20"/>
                <w:szCs w:val="20"/>
              </w:rPr>
              <w:t xml:space="preserve"> experience and training gained in the workplace. A recognised management qualification (</w:t>
            </w:r>
            <w:r w:rsidR="002C2688">
              <w:rPr>
                <w:sz w:val="20"/>
                <w:szCs w:val="20"/>
              </w:rPr>
              <w:t>e.g.</w:t>
            </w:r>
            <w:r>
              <w:rPr>
                <w:sz w:val="20"/>
                <w:szCs w:val="20"/>
              </w:rPr>
              <w:t xml:space="preserve"> DMS, MBA, CIPD, CIMA)</w:t>
            </w:r>
          </w:p>
        </w:tc>
        <w:tc>
          <w:tcPr>
            <w:tcW w:w="683" w:type="dxa"/>
            <w:tcBorders>
              <w:top w:val="single" w:sz="6" w:space="0" w:color="auto"/>
              <w:left w:val="nil"/>
              <w:bottom w:val="single" w:sz="6" w:space="0" w:color="auto"/>
              <w:right w:val="single" w:sz="6" w:space="0" w:color="auto"/>
            </w:tcBorders>
          </w:tcPr>
          <w:p w14:paraId="1E5A9B76" w14:textId="77777777" w:rsidR="00BD1BC3" w:rsidRDefault="00493411">
            <w:pPr>
              <w:ind w:left="-108"/>
              <w:jc w:val="center"/>
              <w:rPr>
                <w:sz w:val="20"/>
                <w:szCs w:val="20"/>
              </w:rPr>
            </w:pPr>
            <w:r>
              <w:rPr>
                <w:sz w:val="20"/>
                <w:szCs w:val="20"/>
              </w:rPr>
              <w:t>1,2,4</w:t>
            </w:r>
          </w:p>
          <w:p w14:paraId="150ACECB" w14:textId="77777777" w:rsidR="00493411" w:rsidRDefault="00493411">
            <w:pPr>
              <w:ind w:left="-108"/>
              <w:jc w:val="center"/>
              <w:rPr>
                <w:sz w:val="20"/>
                <w:szCs w:val="20"/>
              </w:rPr>
            </w:pPr>
          </w:p>
          <w:p w14:paraId="5AABFBD0" w14:textId="77777777" w:rsidR="00493411" w:rsidRDefault="00493411">
            <w:pPr>
              <w:ind w:left="-108"/>
              <w:jc w:val="center"/>
              <w:rPr>
                <w:sz w:val="20"/>
                <w:szCs w:val="20"/>
              </w:rPr>
            </w:pPr>
          </w:p>
          <w:p w14:paraId="12E85200" w14:textId="77777777" w:rsidR="00493411" w:rsidRDefault="00493411">
            <w:pPr>
              <w:ind w:left="-108"/>
              <w:jc w:val="center"/>
              <w:rPr>
                <w:sz w:val="20"/>
                <w:szCs w:val="20"/>
              </w:rPr>
            </w:pPr>
          </w:p>
          <w:p w14:paraId="759E9201" w14:textId="77777777" w:rsidR="00493411" w:rsidRPr="00493411" w:rsidRDefault="00493411">
            <w:pPr>
              <w:ind w:left="-108"/>
              <w:jc w:val="center"/>
              <w:rPr>
                <w:sz w:val="20"/>
                <w:szCs w:val="20"/>
              </w:rPr>
            </w:pPr>
            <w:r>
              <w:rPr>
                <w:sz w:val="20"/>
                <w:szCs w:val="20"/>
              </w:rPr>
              <w:t>4</w:t>
            </w:r>
          </w:p>
        </w:tc>
        <w:tc>
          <w:tcPr>
            <w:tcW w:w="2551" w:type="dxa"/>
            <w:tcBorders>
              <w:top w:val="single" w:sz="6" w:space="0" w:color="auto"/>
              <w:left w:val="single" w:sz="6" w:space="0" w:color="auto"/>
              <w:bottom w:val="single" w:sz="6" w:space="0" w:color="auto"/>
              <w:right w:val="single" w:sz="6" w:space="0" w:color="auto"/>
            </w:tcBorders>
          </w:tcPr>
          <w:p w14:paraId="5F541F8E" w14:textId="77777777" w:rsidR="00BD1BC3" w:rsidRPr="00493411" w:rsidRDefault="00BD1BC3">
            <w:pPr>
              <w:ind w:left="72"/>
              <w:rPr>
                <w:sz w:val="20"/>
                <w:szCs w:val="20"/>
              </w:rPr>
            </w:pPr>
          </w:p>
        </w:tc>
        <w:tc>
          <w:tcPr>
            <w:tcW w:w="1125" w:type="dxa"/>
            <w:tcBorders>
              <w:top w:val="single" w:sz="6" w:space="0" w:color="auto"/>
              <w:left w:val="single" w:sz="6" w:space="0" w:color="auto"/>
              <w:bottom w:val="single" w:sz="6" w:space="0" w:color="auto"/>
              <w:right w:val="single" w:sz="6" w:space="0" w:color="auto"/>
            </w:tcBorders>
          </w:tcPr>
          <w:p w14:paraId="394B79B5" w14:textId="77777777" w:rsidR="00BD1BC3" w:rsidRPr="00493411" w:rsidRDefault="00BD1BC3">
            <w:pPr>
              <w:ind w:left="-96"/>
              <w:jc w:val="center"/>
              <w:rPr>
                <w:sz w:val="20"/>
                <w:szCs w:val="20"/>
              </w:rPr>
            </w:pPr>
          </w:p>
        </w:tc>
      </w:tr>
      <w:tr w:rsidR="00BD1BC3" w14:paraId="7591B049" w14:textId="77777777" w:rsidTr="00B635F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43" w:type="dxa"/>
            <w:tcBorders>
              <w:top w:val="single" w:sz="6" w:space="0" w:color="auto"/>
              <w:left w:val="single" w:sz="6" w:space="0" w:color="auto"/>
              <w:bottom w:val="single" w:sz="6" w:space="0" w:color="auto"/>
              <w:right w:val="double" w:sz="6" w:space="0" w:color="auto"/>
            </w:tcBorders>
          </w:tcPr>
          <w:p w14:paraId="5F9B5867" w14:textId="77777777" w:rsidR="00BD1BC3" w:rsidRDefault="00BD1BC3">
            <w:pPr>
              <w:ind w:left="-18"/>
              <w:rPr>
                <w:b/>
                <w:sz w:val="22"/>
              </w:rPr>
            </w:pPr>
            <w:r>
              <w:rPr>
                <w:b/>
                <w:sz w:val="22"/>
              </w:rPr>
              <w:t>Other Requirements</w:t>
            </w:r>
          </w:p>
          <w:p w14:paraId="659B5350" w14:textId="77777777" w:rsidR="00BD1BC3" w:rsidRDefault="00BD1BC3">
            <w:pPr>
              <w:rPr>
                <w:b/>
                <w:sz w:val="22"/>
              </w:rPr>
            </w:pPr>
          </w:p>
          <w:p w14:paraId="12D8137C" w14:textId="77777777" w:rsidR="00BD1BC3" w:rsidRDefault="00BD1BC3">
            <w:pPr>
              <w:ind w:left="-18"/>
              <w:rPr>
                <w:b/>
                <w:sz w:val="22"/>
              </w:rPr>
            </w:pPr>
          </w:p>
          <w:p w14:paraId="06703359" w14:textId="77777777" w:rsidR="00BD1BC3" w:rsidRDefault="00BD1BC3">
            <w:pPr>
              <w:ind w:left="-18"/>
              <w:rPr>
                <w:b/>
                <w:sz w:val="22"/>
              </w:rPr>
            </w:pPr>
          </w:p>
        </w:tc>
        <w:tc>
          <w:tcPr>
            <w:tcW w:w="4137" w:type="dxa"/>
            <w:tcBorders>
              <w:top w:val="single" w:sz="6" w:space="0" w:color="auto"/>
              <w:left w:val="single" w:sz="6" w:space="0" w:color="auto"/>
              <w:bottom w:val="single" w:sz="6" w:space="0" w:color="auto"/>
              <w:right w:val="single" w:sz="6" w:space="0" w:color="auto"/>
            </w:tcBorders>
          </w:tcPr>
          <w:p w14:paraId="196E92C2" w14:textId="77777777" w:rsidR="00BD1BC3" w:rsidRPr="00493411" w:rsidRDefault="00493411">
            <w:pPr>
              <w:ind w:left="60"/>
              <w:rPr>
                <w:sz w:val="20"/>
                <w:szCs w:val="20"/>
              </w:rPr>
            </w:pPr>
            <w:r w:rsidRPr="00493411">
              <w:rPr>
                <w:sz w:val="20"/>
                <w:szCs w:val="20"/>
              </w:rPr>
              <w:t xml:space="preserve">Commitment to </w:t>
            </w:r>
            <w:r w:rsidR="002C2688">
              <w:rPr>
                <w:sz w:val="20"/>
                <w:szCs w:val="20"/>
              </w:rPr>
              <w:t>continuous professional</w:t>
            </w:r>
            <w:r>
              <w:rPr>
                <w:sz w:val="20"/>
                <w:szCs w:val="20"/>
              </w:rPr>
              <w:t xml:space="preserve"> development. Able to work flexibly to meet the needs of the school (this may include evening meetings</w:t>
            </w:r>
          </w:p>
        </w:tc>
        <w:tc>
          <w:tcPr>
            <w:tcW w:w="683" w:type="dxa"/>
            <w:tcBorders>
              <w:top w:val="single" w:sz="6" w:space="0" w:color="auto"/>
              <w:left w:val="nil"/>
              <w:bottom w:val="single" w:sz="6" w:space="0" w:color="auto"/>
              <w:right w:val="single" w:sz="6" w:space="0" w:color="auto"/>
            </w:tcBorders>
          </w:tcPr>
          <w:p w14:paraId="4200E382" w14:textId="77777777" w:rsidR="00BD1BC3" w:rsidRDefault="00BD1BC3">
            <w:pPr>
              <w:ind w:left="-108"/>
              <w:jc w:val="center"/>
              <w:rPr>
                <w:sz w:val="22"/>
              </w:rPr>
            </w:pPr>
          </w:p>
        </w:tc>
        <w:tc>
          <w:tcPr>
            <w:tcW w:w="2551" w:type="dxa"/>
            <w:tcBorders>
              <w:top w:val="single" w:sz="6" w:space="0" w:color="auto"/>
              <w:left w:val="single" w:sz="6" w:space="0" w:color="auto"/>
              <w:bottom w:val="single" w:sz="6" w:space="0" w:color="auto"/>
              <w:right w:val="single" w:sz="6" w:space="0" w:color="auto"/>
            </w:tcBorders>
          </w:tcPr>
          <w:p w14:paraId="3724D38F" w14:textId="77777777" w:rsidR="00BD1BC3" w:rsidRDefault="00BD1BC3">
            <w:pPr>
              <w:rPr>
                <w:sz w:val="22"/>
              </w:rPr>
            </w:pPr>
          </w:p>
        </w:tc>
        <w:tc>
          <w:tcPr>
            <w:tcW w:w="1125" w:type="dxa"/>
            <w:tcBorders>
              <w:top w:val="single" w:sz="6" w:space="0" w:color="auto"/>
              <w:left w:val="single" w:sz="6" w:space="0" w:color="auto"/>
              <w:bottom w:val="single" w:sz="6" w:space="0" w:color="auto"/>
              <w:right w:val="single" w:sz="6" w:space="0" w:color="auto"/>
            </w:tcBorders>
          </w:tcPr>
          <w:p w14:paraId="1AD4ECEB" w14:textId="77777777" w:rsidR="00BD1BC3" w:rsidRDefault="00BD1BC3">
            <w:pPr>
              <w:ind w:left="-96"/>
              <w:jc w:val="center"/>
              <w:rPr>
                <w:sz w:val="22"/>
              </w:rPr>
            </w:pPr>
          </w:p>
        </w:tc>
      </w:tr>
    </w:tbl>
    <w:p w14:paraId="7124D435" w14:textId="77777777" w:rsidR="00BD1BC3" w:rsidRDefault="00BD1BC3">
      <w:pPr>
        <w:ind w:left="-720"/>
        <w:rPr>
          <w:sz w:val="22"/>
        </w:rPr>
      </w:pPr>
    </w:p>
    <w:p w14:paraId="2CEDE07A" w14:textId="77777777" w:rsidR="00BD1BC3" w:rsidRDefault="00BD1BC3">
      <w:pPr>
        <w:ind w:left="-720" w:right="-961"/>
        <w:jc w:val="center"/>
        <w:rPr>
          <w:b/>
          <w:sz w:val="22"/>
        </w:rPr>
      </w:pPr>
      <w:r>
        <w:rPr>
          <w:b/>
          <w:sz w:val="22"/>
        </w:rPr>
        <w:t xml:space="preserve">( 1 = Application Form    2 = Interview    3 = Test    4 = Proof of Qualification    5 = Practical Exercise) </w:t>
      </w:r>
    </w:p>
    <w:p w14:paraId="3CC97F76" w14:textId="77777777" w:rsidR="00BD1BC3" w:rsidRDefault="00BD1BC3">
      <w:pPr>
        <w:ind w:left="-720" w:right="-961"/>
        <w:jc w:val="center"/>
        <w:rPr>
          <w:b/>
          <w:sz w:val="22"/>
        </w:rPr>
      </w:pPr>
    </w:p>
    <w:p w14:paraId="192BB53A" w14:textId="77777777" w:rsidR="00BD1BC3" w:rsidRDefault="00BD1BC3">
      <w:pPr>
        <w:ind w:left="-720" w:right="-1051"/>
        <w:rPr>
          <w:sz w:val="22"/>
        </w:rPr>
      </w:pPr>
      <w:r>
        <w:rPr>
          <w:sz w:val="22"/>
        </w:rPr>
        <w:t>We will consider any reasonable adjustments under the terms of the</w:t>
      </w:r>
      <w:r w:rsidR="00E51F53">
        <w:rPr>
          <w:sz w:val="22"/>
        </w:rPr>
        <w:t xml:space="preserve"> Equality Act (2010)</w:t>
      </w:r>
      <w:r>
        <w:rPr>
          <w:sz w:val="22"/>
        </w:rPr>
        <w:t xml:space="preserve"> to enable an applicant with a disability (as defined under the Act) to meet the requirements of the post.</w:t>
      </w:r>
    </w:p>
    <w:p w14:paraId="3CD42000" w14:textId="77777777" w:rsidR="00BD1BC3" w:rsidRDefault="00BD1BC3">
      <w:pPr>
        <w:ind w:left="-720" w:right="-1051"/>
        <w:rPr>
          <w:sz w:val="22"/>
        </w:rPr>
      </w:pPr>
    </w:p>
    <w:p w14:paraId="30DC871A" w14:textId="77777777" w:rsidR="00BD1BC3" w:rsidRDefault="00BD1BC3">
      <w:pPr>
        <w:ind w:left="-720" w:right="-630"/>
        <w:rPr>
          <w:sz w:val="22"/>
        </w:rPr>
      </w:pPr>
      <w:r>
        <w:rPr>
          <w:sz w:val="22"/>
        </w:rPr>
        <w:t xml:space="preserve">The Job-holder will ensure that Luton Borough Council’s policies are reflected in all aspects of his/her work, in particular those relating to; </w:t>
      </w:r>
    </w:p>
    <w:p w14:paraId="1737C7E4" w14:textId="77777777" w:rsidR="00BD1BC3" w:rsidRDefault="00BD1BC3" w:rsidP="00282DFE">
      <w:pPr>
        <w:numPr>
          <w:ilvl w:val="0"/>
          <w:numId w:val="1"/>
        </w:numPr>
        <w:ind w:right="-1051"/>
        <w:rPr>
          <w:sz w:val="22"/>
        </w:rPr>
      </w:pPr>
      <w:r>
        <w:rPr>
          <w:sz w:val="22"/>
        </w:rPr>
        <w:t xml:space="preserve">  Equal Opportunities</w:t>
      </w:r>
    </w:p>
    <w:p w14:paraId="51FC2854" w14:textId="77777777" w:rsidR="00BD1BC3" w:rsidRDefault="00BD1BC3" w:rsidP="00282DFE">
      <w:pPr>
        <w:numPr>
          <w:ilvl w:val="0"/>
          <w:numId w:val="1"/>
        </w:numPr>
        <w:ind w:right="-1051"/>
        <w:rPr>
          <w:sz w:val="22"/>
        </w:rPr>
      </w:pPr>
      <w:r>
        <w:rPr>
          <w:sz w:val="22"/>
        </w:rPr>
        <w:t xml:space="preserve"> Health and Safety</w:t>
      </w:r>
    </w:p>
    <w:p w14:paraId="51A408B0" w14:textId="77777777" w:rsidR="00BD1BC3" w:rsidRDefault="00BD1BC3" w:rsidP="00282DFE">
      <w:pPr>
        <w:numPr>
          <w:ilvl w:val="0"/>
          <w:numId w:val="1"/>
        </w:numPr>
        <w:ind w:right="-630"/>
        <w:rPr>
          <w:sz w:val="22"/>
        </w:rPr>
      </w:pPr>
      <w:r>
        <w:rPr>
          <w:sz w:val="22"/>
        </w:rPr>
        <w:t>Data Protection Act (</w:t>
      </w:r>
      <w:r w:rsidR="004514AD">
        <w:rPr>
          <w:sz w:val="22"/>
        </w:rPr>
        <w:t>2018</w:t>
      </w:r>
      <w:r>
        <w:rPr>
          <w:sz w:val="22"/>
        </w:rPr>
        <w:t>)</w:t>
      </w:r>
    </w:p>
    <w:p w14:paraId="1CEE308A" w14:textId="77777777" w:rsidR="00BD1BC3" w:rsidRDefault="00BD1BC3">
      <w:pPr>
        <w:ind w:right="-630"/>
        <w:rPr>
          <w:sz w:val="22"/>
        </w:rPr>
      </w:pPr>
    </w:p>
    <w:p w14:paraId="78C8E77C" w14:textId="77777777" w:rsidR="00BD1BC3" w:rsidRDefault="00BD1BC3">
      <w:pPr>
        <w:ind w:left="-720" w:right="-630"/>
        <w:rPr>
          <w:sz w:val="22"/>
        </w:rPr>
      </w:pPr>
      <w:r>
        <w:rPr>
          <w:sz w:val="22"/>
        </w:rPr>
        <w:t xml:space="preserve">In addition to candidates’ ability to perform the duties of the post, the interview will also explore issues relating to safeguarding and promoting the welfare of children including: </w:t>
      </w:r>
      <w:r>
        <w:rPr>
          <w:sz w:val="22"/>
        </w:rPr>
        <w:br/>
      </w:r>
    </w:p>
    <w:p w14:paraId="4E657994" w14:textId="77777777" w:rsidR="00BD1BC3" w:rsidRDefault="00BD1BC3" w:rsidP="00282DFE">
      <w:pPr>
        <w:numPr>
          <w:ilvl w:val="0"/>
          <w:numId w:val="2"/>
        </w:numPr>
        <w:ind w:right="-630"/>
        <w:rPr>
          <w:sz w:val="22"/>
        </w:rPr>
      </w:pPr>
      <w:r>
        <w:rPr>
          <w:sz w:val="22"/>
        </w:rPr>
        <w:t xml:space="preserve">Motivation to work with children and young people; </w:t>
      </w:r>
    </w:p>
    <w:p w14:paraId="25F61495" w14:textId="77777777" w:rsidR="00BD1BC3" w:rsidRDefault="00BD1BC3" w:rsidP="00282DFE">
      <w:pPr>
        <w:numPr>
          <w:ilvl w:val="0"/>
          <w:numId w:val="2"/>
        </w:numPr>
        <w:ind w:right="-630"/>
        <w:rPr>
          <w:sz w:val="22"/>
        </w:rPr>
      </w:pPr>
      <w:r>
        <w:rPr>
          <w:sz w:val="22"/>
        </w:rPr>
        <w:t xml:space="preserve">Ability to form and maintain appropriate relationships and personal boundaries with children and young people; </w:t>
      </w:r>
    </w:p>
    <w:p w14:paraId="6C806E98" w14:textId="77777777" w:rsidR="00BD1BC3" w:rsidRDefault="00BD1BC3" w:rsidP="00282DFE">
      <w:pPr>
        <w:numPr>
          <w:ilvl w:val="0"/>
          <w:numId w:val="2"/>
        </w:numPr>
        <w:ind w:right="-630"/>
        <w:rPr>
          <w:sz w:val="22"/>
        </w:rPr>
      </w:pPr>
      <w:r>
        <w:rPr>
          <w:sz w:val="22"/>
        </w:rPr>
        <w:t>Emotional resilience in working with challenging behaviours; and, attitudes to use of authority and maintaining discipline.</w:t>
      </w:r>
      <w:r>
        <w:rPr>
          <w:rFonts w:ascii="Times New Roman" w:hAnsi="Times New Roman"/>
          <w:sz w:val="22"/>
        </w:rPr>
        <w:t xml:space="preserve"> </w:t>
      </w:r>
    </w:p>
    <w:p w14:paraId="161FAE97" w14:textId="77777777" w:rsidR="00BD1BC3" w:rsidRDefault="00BD1BC3">
      <w:pPr>
        <w:ind w:right="-630"/>
        <w:rPr>
          <w:rFonts w:ascii="Times New Roman" w:hAnsi="Times New Roman"/>
          <w:sz w:val="22"/>
        </w:rPr>
      </w:pPr>
    </w:p>
    <w:p w14:paraId="58798396" w14:textId="77777777" w:rsidR="00BD1BC3" w:rsidRDefault="00BD1BC3">
      <w:pPr>
        <w:ind w:right="-630"/>
        <w:rPr>
          <w:rFonts w:cs="Arial"/>
          <w:sz w:val="22"/>
        </w:rPr>
      </w:pPr>
    </w:p>
    <w:p w14:paraId="48B9FC31" w14:textId="77777777" w:rsidR="00BD1BC3" w:rsidRDefault="00BD1BC3">
      <w:pPr>
        <w:pStyle w:val="BodyText"/>
        <w:jc w:val="center"/>
        <w:rPr>
          <w:i/>
          <w:iCs/>
        </w:rPr>
      </w:pPr>
      <w:r>
        <w:rPr>
          <w:i/>
          <w:iCs/>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w:t>
      </w:r>
      <w:r w:rsidR="00DD19BA">
        <w:rPr>
          <w:i/>
          <w:iCs/>
        </w:rPr>
        <w:t>Disclosure and Barring Service.</w:t>
      </w:r>
    </w:p>
    <w:p w14:paraId="220CB074" w14:textId="77777777" w:rsidR="006A3CA2" w:rsidRPr="00496648" w:rsidRDefault="006A3CA2" w:rsidP="00496648">
      <w:pPr>
        <w:jc w:val="center"/>
        <w:rPr>
          <w:rFonts w:cs="Arial"/>
          <w:i/>
          <w:iCs/>
          <w:sz w:val="22"/>
        </w:rPr>
      </w:pPr>
    </w:p>
    <w:sectPr w:rsidR="006A3CA2" w:rsidRPr="00496648">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2A8E" w14:textId="77777777" w:rsidR="003123A2" w:rsidRDefault="003123A2" w:rsidP="004514AD">
      <w:r>
        <w:separator/>
      </w:r>
    </w:p>
  </w:endnote>
  <w:endnote w:type="continuationSeparator" w:id="0">
    <w:p w14:paraId="367188F3" w14:textId="77777777" w:rsidR="003123A2" w:rsidRDefault="003123A2" w:rsidP="0045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E3F3" w14:textId="77777777" w:rsidR="004514AD" w:rsidRPr="004514AD" w:rsidRDefault="004514AD" w:rsidP="004514AD">
    <w:pPr>
      <w:pStyle w:val="Footer"/>
      <w:jc w:val="right"/>
      <w:rPr>
        <w:sz w:val="22"/>
      </w:rPr>
    </w:pPr>
    <w:r w:rsidRPr="004514AD">
      <w:rPr>
        <w:sz w:val="22"/>
      </w:rPr>
      <w:t>Feb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61F7" w14:textId="77777777" w:rsidR="003123A2" w:rsidRDefault="003123A2" w:rsidP="004514AD">
      <w:r>
        <w:separator/>
      </w:r>
    </w:p>
  </w:footnote>
  <w:footnote w:type="continuationSeparator" w:id="0">
    <w:p w14:paraId="42123B6A" w14:textId="77777777" w:rsidR="003123A2" w:rsidRDefault="003123A2" w:rsidP="00451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1"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67B66D1A"/>
    <w:multiLevelType w:val="hybridMultilevel"/>
    <w:tmpl w:val="5BD6A1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519191">
    <w:abstractNumId w:val="0"/>
  </w:num>
  <w:num w:numId="2" w16cid:durableId="52505808">
    <w:abstractNumId w:val="1"/>
  </w:num>
  <w:num w:numId="3" w16cid:durableId="2697506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C3"/>
    <w:rsid w:val="00026459"/>
    <w:rsid w:val="00031022"/>
    <w:rsid w:val="00056759"/>
    <w:rsid w:val="00093E63"/>
    <w:rsid w:val="00094553"/>
    <w:rsid w:val="000C69DF"/>
    <w:rsid w:val="000E083B"/>
    <w:rsid w:val="000F36ED"/>
    <w:rsid w:val="0010206F"/>
    <w:rsid w:val="001073E9"/>
    <w:rsid w:val="00116060"/>
    <w:rsid w:val="0011775B"/>
    <w:rsid w:val="001566BB"/>
    <w:rsid w:val="00160CCF"/>
    <w:rsid w:val="001D5F2B"/>
    <w:rsid w:val="00204F09"/>
    <w:rsid w:val="00222879"/>
    <w:rsid w:val="00227018"/>
    <w:rsid w:val="00242F03"/>
    <w:rsid w:val="00254B68"/>
    <w:rsid w:val="00282DFE"/>
    <w:rsid w:val="002C07BB"/>
    <w:rsid w:val="002C2688"/>
    <w:rsid w:val="002C3C0C"/>
    <w:rsid w:val="003123A2"/>
    <w:rsid w:val="00327EA4"/>
    <w:rsid w:val="00340D7B"/>
    <w:rsid w:val="003C7D00"/>
    <w:rsid w:val="00446380"/>
    <w:rsid w:val="004514AD"/>
    <w:rsid w:val="00451985"/>
    <w:rsid w:val="00453ADB"/>
    <w:rsid w:val="004705E4"/>
    <w:rsid w:val="00486582"/>
    <w:rsid w:val="00493411"/>
    <w:rsid w:val="00496648"/>
    <w:rsid w:val="004E1EC5"/>
    <w:rsid w:val="004E6042"/>
    <w:rsid w:val="0050326C"/>
    <w:rsid w:val="00554D08"/>
    <w:rsid w:val="00574909"/>
    <w:rsid w:val="00594CF7"/>
    <w:rsid w:val="005D37D5"/>
    <w:rsid w:val="00607B18"/>
    <w:rsid w:val="00631A9A"/>
    <w:rsid w:val="00651F37"/>
    <w:rsid w:val="006A3CA2"/>
    <w:rsid w:val="006A5ED3"/>
    <w:rsid w:val="006B0CD5"/>
    <w:rsid w:val="006B2117"/>
    <w:rsid w:val="006D1D25"/>
    <w:rsid w:val="00710238"/>
    <w:rsid w:val="00737E18"/>
    <w:rsid w:val="00753F32"/>
    <w:rsid w:val="00762AC3"/>
    <w:rsid w:val="0079280F"/>
    <w:rsid w:val="007958C3"/>
    <w:rsid w:val="007B47C9"/>
    <w:rsid w:val="008023F3"/>
    <w:rsid w:val="00837B75"/>
    <w:rsid w:val="008654E0"/>
    <w:rsid w:val="00877DD1"/>
    <w:rsid w:val="00883549"/>
    <w:rsid w:val="008C0CD2"/>
    <w:rsid w:val="008C4194"/>
    <w:rsid w:val="008D27B3"/>
    <w:rsid w:val="00965034"/>
    <w:rsid w:val="009D0479"/>
    <w:rsid w:val="009F4C87"/>
    <w:rsid w:val="00A50CB9"/>
    <w:rsid w:val="00A8531C"/>
    <w:rsid w:val="00AB7284"/>
    <w:rsid w:val="00AD15FD"/>
    <w:rsid w:val="00AD6F6B"/>
    <w:rsid w:val="00AE003C"/>
    <w:rsid w:val="00B03DCD"/>
    <w:rsid w:val="00B26289"/>
    <w:rsid w:val="00B3493A"/>
    <w:rsid w:val="00B635FA"/>
    <w:rsid w:val="00BD1BC3"/>
    <w:rsid w:val="00BF0A93"/>
    <w:rsid w:val="00C16ED7"/>
    <w:rsid w:val="00C47F89"/>
    <w:rsid w:val="00C82AA6"/>
    <w:rsid w:val="00C86582"/>
    <w:rsid w:val="00CA32B8"/>
    <w:rsid w:val="00CD508E"/>
    <w:rsid w:val="00D04373"/>
    <w:rsid w:val="00D2298C"/>
    <w:rsid w:val="00D442E3"/>
    <w:rsid w:val="00D7381B"/>
    <w:rsid w:val="00D926E8"/>
    <w:rsid w:val="00DD19BA"/>
    <w:rsid w:val="00DE6719"/>
    <w:rsid w:val="00E306F2"/>
    <w:rsid w:val="00E51F53"/>
    <w:rsid w:val="00E5744C"/>
    <w:rsid w:val="00E80257"/>
    <w:rsid w:val="00EA735C"/>
    <w:rsid w:val="00EC63BE"/>
    <w:rsid w:val="00ED68D6"/>
    <w:rsid w:val="00EE640C"/>
    <w:rsid w:val="00EF416B"/>
    <w:rsid w:val="00F92254"/>
    <w:rsid w:val="00FC3916"/>
    <w:rsid w:val="00FE6AF5"/>
    <w:rsid w:val="00FF4819"/>
    <w:rsid w:val="00F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43D86"/>
  <w15:chartTrackingRefBased/>
  <w15:docId w15:val="{55826BC6-4977-4C54-A3D6-AADD16B4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sz w:val="16"/>
    </w:rPr>
  </w:style>
  <w:style w:type="paragraph" w:styleId="Heading2">
    <w:name w:val="heading 2"/>
    <w:basedOn w:val="Normal"/>
    <w:next w:val="Normal"/>
    <w:link w:val="Heading2Char"/>
    <w:uiPriority w:val="9"/>
    <w:semiHidden/>
    <w:unhideWhenUsed/>
    <w:qFormat/>
    <w:rsid w:val="006A3C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A3CA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A3CA2"/>
    <w:pPr>
      <w:keepNext/>
      <w:spacing w:before="240" w:after="60"/>
      <w:outlineLvl w:val="3"/>
    </w:pPr>
    <w:rPr>
      <w:rFonts w:ascii="Calibri" w:hAnsi="Calibri"/>
      <w:b/>
      <w:bCs/>
      <w:sz w:val="28"/>
      <w:szCs w:val="28"/>
    </w:rPr>
  </w:style>
  <w:style w:type="paragraph" w:styleId="Heading6">
    <w:name w:val="heading 6"/>
    <w:basedOn w:val="Normal"/>
    <w:next w:val="Normal"/>
    <w:qFormat/>
    <w:pPr>
      <w:overflowPunct w:val="0"/>
      <w:autoSpaceDE w:val="0"/>
      <w:autoSpaceDN w:val="0"/>
      <w:adjustRightInd w:val="0"/>
      <w:spacing w:before="240" w:after="60"/>
      <w:textAlignment w:val="baseline"/>
      <w:outlineLvl w:val="5"/>
    </w:pPr>
    <w:rPr>
      <w:rFonts w:ascii="Times New Roman" w:hAnsi="Times New Roman"/>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numPr>
        <w:ilvl w:val="12"/>
      </w:numPr>
      <w:overflowPunct w:val="0"/>
      <w:autoSpaceDE w:val="0"/>
      <w:autoSpaceDN w:val="0"/>
      <w:adjustRightInd w:val="0"/>
      <w:ind w:left="851" w:hanging="851"/>
      <w:jc w:val="both"/>
      <w:textAlignment w:val="baseline"/>
    </w:pPr>
    <w:rPr>
      <w:rFonts w:ascii="Times New Roman" w:hAnsi="Times New Roman"/>
      <w:b/>
      <w:sz w:val="22"/>
      <w:szCs w:val="20"/>
      <w:lang w:eastAsia="en-GB"/>
    </w:rPr>
  </w:style>
  <w:style w:type="paragraph" w:customStyle="1" w:styleId="p3">
    <w:name w:val="p3"/>
    <w:basedOn w:val="Normal"/>
    <w:pPr>
      <w:widowControl w:val="0"/>
      <w:tabs>
        <w:tab w:val="left" w:pos="720"/>
      </w:tabs>
      <w:overflowPunct w:val="0"/>
      <w:autoSpaceDE w:val="0"/>
      <w:autoSpaceDN w:val="0"/>
      <w:adjustRightInd w:val="0"/>
      <w:spacing w:line="240" w:lineRule="atLeast"/>
      <w:textAlignment w:val="baseline"/>
    </w:pPr>
    <w:rPr>
      <w:rFonts w:ascii="Times New Roman" w:hAnsi="Times New Roman"/>
      <w:szCs w:val="20"/>
      <w:lang w:eastAsia="en-GB"/>
    </w:rPr>
  </w:style>
  <w:style w:type="paragraph" w:styleId="Title">
    <w:name w:val="Title"/>
    <w:basedOn w:val="Normal"/>
    <w:qFormat/>
    <w:pPr>
      <w:jc w:val="center"/>
    </w:pPr>
    <w:rPr>
      <w:b/>
      <w:bCs/>
      <w:u w:val="single"/>
    </w:rPr>
  </w:style>
  <w:style w:type="paragraph" w:styleId="BodyText3">
    <w:name w:val="Body Text 3"/>
    <w:basedOn w:val="Normal"/>
    <w:semiHidden/>
    <w:pPr>
      <w:numPr>
        <w:ilvl w:val="12"/>
      </w:numPr>
      <w:overflowPunct w:val="0"/>
      <w:autoSpaceDE w:val="0"/>
      <w:autoSpaceDN w:val="0"/>
      <w:adjustRightInd w:val="0"/>
      <w:textAlignment w:val="baseline"/>
    </w:pPr>
    <w:rPr>
      <w:rFonts w:ascii="Times New Roman" w:hAnsi="Times New Roman"/>
      <w:bCs/>
      <w:sz w:val="22"/>
      <w:szCs w:val="20"/>
      <w:lang w:eastAsia="en-GB"/>
    </w:rPr>
  </w:style>
  <w:style w:type="paragraph" w:styleId="BodyText">
    <w:name w:val="Body Text"/>
    <w:basedOn w:val="Normal"/>
    <w:semiHidden/>
    <w:pPr>
      <w:overflowPunct w:val="0"/>
      <w:autoSpaceDE w:val="0"/>
      <w:autoSpaceDN w:val="0"/>
      <w:adjustRightInd w:val="0"/>
      <w:ind w:right="-759"/>
      <w:jc w:val="both"/>
      <w:textAlignment w:val="baseline"/>
    </w:pPr>
    <w:rPr>
      <w:rFonts w:ascii="Times New Roman" w:hAnsi="Times New Roman"/>
      <w:sz w:val="22"/>
      <w:szCs w:val="20"/>
      <w:lang w:eastAsia="en-GB"/>
    </w:rPr>
  </w:style>
  <w:style w:type="paragraph" w:styleId="BodyText2">
    <w:name w:val="Body Text 2"/>
    <w:basedOn w:val="Normal"/>
    <w:semiHidden/>
    <w:pPr>
      <w:jc w:val="both"/>
    </w:pPr>
    <w:rPr>
      <w:rFonts w:cs="Arial"/>
      <w:sz w:val="22"/>
      <w:szCs w:val="22"/>
    </w:rPr>
  </w:style>
  <w:style w:type="character" w:customStyle="1" w:styleId="Heading2Char">
    <w:name w:val="Heading 2 Char"/>
    <w:link w:val="Heading2"/>
    <w:uiPriority w:val="9"/>
    <w:semiHidden/>
    <w:rsid w:val="006A3CA2"/>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6A3CA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6A3CA2"/>
    <w:rPr>
      <w:rFonts w:ascii="Calibri" w:eastAsia="Times New Roman" w:hAnsi="Calibri" w:cs="Times New Roman"/>
      <w:b/>
      <w:bCs/>
      <w:sz w:val="28"/>
      <w:szCs w:val="28"/>
      <w:lang w:eastAsia="en-US"/>
    </w:rPr>
  </w:style>
  <w:style w:type="paragraph" w:styleId="Subtitle">
    <w:name w:val="Subtitle"/>
    <w:basedOn w:val="Normal"/>
    <w:link w:val="SubtitleChar"/>
    <w:qFormat/>
    <w:rsid w:val="006A3CA2"/>
    <w:pPr>
      <w:jc w:val="center"/>
    </w:pPr>
    <w:rPr>
      <w:b/>
      <w:sz w:val="22"/>
      <w:u w:val="single"/>
    </w:rPr>
  </w:style>
  <w:style w:type="character" w:customStyle="1" w:styleId="SubtitleChar">
    <w:name w:val="Subtitle Char"/>
    <w:link w:val="Subtitle"/>
    <w:rsid w:val="006A3CA2"/>
    <w:rPr>
      <w:rFonts w:ascii="Arial" w:hAnsi="Arial"/>
      <w:b/>
      <w:sz w:val="22"/>
      <w:szCs w:val="24"/>
      <w:u w:val="single"/>
      <w:lang w:eastAsia="en-US"/>
    </w:rPr>
  </w:style>
  <w:style w:type="paragraph" w:styleId="Header">
    <w:name w:val="header"/>
    <w:basedOn w:val="Normal"/>
    <w:link w:val="HeaderChar"/>
    <w:uiPriority w:val="99"/>
    <w:unhideWhenUsed/>
    <w:rsid w:val="004514AD"/>
    <w:pPr>
      <w:tabs>
        <w:tab w:val="center" w:pos="4513"/>
        <w:tab w:val="right" w:pos="9026"/>
      </w:tabs>
    </w:pPr>
  </w:style>
  <w:style w:type="character" w:customStyle="1" w:styleId="HeaderChar">
    <w:name w:val="Header Char"/>
    <w:basedOn w:val="DefaultParagraphFont"/>
    <w:link w:val="Header"/>
    <w:uiPriority w:val="99"/>
    <w:rsid w:val="004514AD"/>
    <w:rPr>
      <w:rFonts w:ascii="Arial" w:hAnsi="Arial"/>
      <w:sz w:val="24"/>
      <w:szCs w:val="24"/>
      <w:lang w:eastAsia="en-US"/>
    </w:rPr>
  </w:style>
  <w:style w:type="paragraph" w:styleId="Footer">
    <w:name w:val="footer"/>
    <w:basedOn w:val="Normal"/>
    <w:link w:val="FooterChar"/>
    <w:uiPriority w:val="99"/>
    <w:unhideWhenUsed/>
    <w:rsid w:val="004514AD"/>
    <w:pPr>
      <w:tabs>
        <w:tab w:val="center" w:pos="4513"/>
        <w:tab w:val="right" w:pos="9026"/>
      </w:tabs>
    </w:pPr>
  </w:style>
  <w:style w:type="character" w:customStyle="1" w:styleId="FooterChar">
    <w:name w:val="Footer Char"/>
    <w:basedOn w:val="DefaultParagraphFont"/>
    <w:link w:val="Footer"/>
    <w:uiPriority w:val="99"/>
    <w:rsid w:val="004514A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3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uton Document" ma:contentTypeID="0x010100D932B624568D4FEC827E556E8653322A001FF09D5862B06E498B03476B2469894A" ma:contentTypeVersion="1" ma:contentTypeDescription="A document on the Luton website" ma:contentTypeScope="" ma:versionID="b7dcedc358d65cae27806e0df66ebef7">
  <xsd:schema xmlns:xsd="http://www.w3.org/2001/XMLSchema" xmlns:xs="http://www.w3.org/2001/XMLSchema" xmlns:p="http://schemas.microsoft.com/office/2006/metadata/properties" xmlns:ns2="B5F304B7-9A89-4979-9AAF-DB7FEB9FBE8F" xmlns:ns3="53addb25-2acf-4438-9632-976a44fba5ed" targetNamespace="http://schemas.microsoft.com/office/2006/metadata/properties" ma:root="true" ma:fieldsID="645b06e901322ab9ececa144f20880b7" ns2:_="" ns3:_="">
    <xsd:import namespace="B5F304B7-9A89-4979-9AAF-DB7FEB9FBE8F"/>
    <xsd:import namespace="53addb25-2acf-4438-9632-976a44fba5ed"/>
    <xsd:element name="properties">
      <xsd:complexType>
        <xsd:sequence>
          <xsd:element name="documentManagement">
            <xsd:complexType>
              <xsd:all>
                <xsd:element ref="ns2:Document Expiry 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304B7-9A89-4979-9AAF-DB7FEB9FBE8F" elementFormDefault="qualified">
    <xsd:import namespace="http://schemas.microsoft.com/office/2006/documentManagement/types"/>
    <xsd:import namespace="http://schemas.microsoft.com/office/infopath/2007/PartnerControls"/>
    <xsd:element name="Document Expiry Date" ma:index="8" nillable="true" ma:displayName="Document Expiry date" ma:format="DateOnly" ma:internalName="Document Expiry 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addb25-2acf-4438-9632-976a44fba5e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0AD6F43-BCFA-40DC-9402-ECFAE77BE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304B7-9A89-4979-9AAF-DB7FEB9FBE8F"/>
    <ds:schemaRef ds:uri="53addb25-2acf-4438-9632-976a44fba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A851D-A74E-44AA-9C0A-09010AF31AEC}">
  <ds:schemaRefs>
    <ds:schemaRef ds:uri="http://schemas.microsoft.com/sharepoint/events"/>
  </ds:schemaRefs>
</ds:datastoreItem>
</file>

<file path=customXml/itemProps3.xml><?xml version="1.0" encoding="utf-8"?>
<ds:datastoreItem xmlns:ds="http://schemas.openxmlformats.org/officeDocument/2006/customXml" ds:itemID="{CF18C2CE-E158-41F0-B883-C16DB9209F47}">
  <ds:schemaRefs>
    <ds:schemaRef ds:uri="http://schemas.openxmlformats.org/officeDocument/2006/bibliography"/>
  </ds:schemaRefs>
</ds:datastoreItem>
</file>

<file path=customXml/itemProps4.xml><?xml version="1.0" encoding="utf-8"?>
<ds:datastoreItem xmlns:ds="http://schemas.openxmlformats.org/officeDocument/2006/customXml" ds:itemID="{47E5BD17-5492-4452-AF56-9B7F831B82F2}">
  <ds:schemaRefs>
    <ds:schemaRef ds:uri="http://schemas.microsoft.com/sharepoint/v3/contenttype/forms"/>
  </ds:schemaRefs>
</ds:datastoreItem>
</file>

<file path=customXml/itemProps5.xml><?xml version="1.0" encoding="utf-8"?>
<ds:datastoreItem xmlns:ds="http://schemas.openxmlformats.org/officeDocument/2006/customXml" ds:itemID="{D4C2E0F9-6D67-45FA-BC05-C7D86DC0FE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giless</dc:creator>
  <cp:keywords/>
  <cp:lastModifiedBy>Kaye Vincent</cp:lastModifiedBy>
  <cp:revision>5</cp:revision>
  <cp:lastPrinted>2020-01-29T11:41:00Z</cp:lastPrinted>
  <dcterms:created xsi:type="dcterms:W3CDTF">2026-06-03T13:25:00Z</dcterms:created>
  <dcterms:modified xsi:type="dcterms:W3CDTF">2026-06-10T08:34:00Z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WJTYZ32CU665-302-1322</vt:lpwstr>
  </property>
  <property fmtid="{D5CDD505-2E9C-101B-9397-08002B2CF9AE}" pid="3" name="_dlc_DocIdItemGuid">
    <vt:lpwstr>ed0f349a-532b-4a30-81ae-52411aed53f0</vt:lpwstr>
  </property>
  <property fmtid="{D5CDD505-2E9C-101B-9397-08002B2CF9AE}" pid="4" name="_dlc_DocIdUrl">
    <vt:lpwstr>http://auth.central.luton/Education_and_learning/_layouts/DocIdRedir.aspx?ID=WJTYZ32CU665-302-1322, WJTYZ32CU665-302-1322</vt:lpwstr>
  </property>
</Properties>
</file>