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960E" w14:textId="66928F88" w:rsidR="00425D9F" w:rsidRPr="002C7B67" w:rsidRDefault="006852F2" w:rsidP="002A1860">
      <w:pPr>
        <w:pStyle w:val="BodyText"/>
        <w:spacing w:after="0"/>
        <w:ind w:left="0"/>
        <w:outlineLvl w:val="0"/>
        <w:rPr>
          <w:rStyle w:val="Emphasis"/>
          <w:rFonts w:ascii="Muli" w:hAnsi="Muli" w:cs="Arial"/>
          <w:b/>
          <w:i w:val="0"/>
          <w:szCs w:val="22"/>
        </w:rPr>
      </w:pPr>
      <w:r>
        <w:rPr>
          <w:rFonts w:ascii="Muli" w:hAnsi="Muli" w:cs="Arial"/>
          <w:b/>
          <w:noProof/>
          <w:szCs w:val="22"/>
          <w:lang w:eastAsia="en-GB"/>
        </w:rPr>
        <w:drawing>
          <wp:inline distT="0" distB="0" distL="0" distR="0" wp14:anchorId="1566135F" wp14:editId="6A23B766">
            <wp:extent cx="733425" cy="7334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ins w:id="0" w:author="L Rowe" w:date="2022-01-13T14:11:00Z">
        <w:r w:rsidR="000264A0">
          <w:rPr>
            <w:rStyle w:val="Emphasis"/>
            <w:rFonts w:ascii="Muli" w:hAnsi="Muli" w:cs="Arial"/>
            <w:b/>
            <w:i w:val="0"/>
            <w:szCs w:val="22"/>
          </w:rPr>
          <w:tab/>
        </w:r>
      </w:ins>
      <w:r w:rsidR="00425D9F" w:rsidRPr="002C7B67">
        <w:rPr>
          <w:rFonts w:ascii="Muli" w:hAnsi="Muli" w:cs="Arial"/>
          <w:noProof/>
          <w:szCs w:val="22"/>
          <w:lang w:eastAsia="en-GB"/>
        </w:rPr>
        <w:drawing>
          <wp:inline distT="0" distB="0" distL="0" distR="0" wp14:anchorId="11D87274" wp14:editId="1B56C7D0">
            <wp:extent cx="1127032"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l="14749" t="22164" r="11967" b="19841"/>
                    <a:stretch/>
                  </pic:blipFill>
                  <pic:spPr bwMode="auto">
                    <a:xfrm>
                      <a:off x="0" y="0"/>
                      <a:ext cx="1140868" cy="780996"/>
                    </a:xfrm>
                    <a:prstGeom prst="rect">
                      <a:avLst/>
                    </a:prstGeom>
                    <a:ln>
                      <a:noFill/>
                    </a:ln>
                    <a:extLst>
                      <a:ext uri="{53640926-AAD7-44D8-BBD7-CCE9431645EC}">
                        <a14:shadowObscured xmlns:a14="http://schemas.microsoft.com/office/drawing/2010/main"/>
                      </a:ext>
                    </a:extLst>
                  </pic:spPr>
                </pic:pic>
              </a:graphicData>
            </a:graphic>
          </wp:inline>
        </w:drawing>
      </w:r>
    </w:p>
    <w:p w14:paraId="00B49485" w14:textId="77777777" w:rsidR="00425D9F" w:rsidRPr="002C7B67" w:rsidRDefault="00425D9F" w:rsidP="00E90866">
      <w:pPr>
        <w:pStyle w:val="BodyText"/>
        <w:spacing w:after="0"/>
        <w:ind w:left="0"/>
        <w:outlineLvl w:val="0"/>
        <w:rPr>
          <w:rStyle w:val="Emphasis"/>
          <w:rFonts w:ascii="Muli" w:hAnsi="Muli" w:cs="Arial"/>
          <w:b/>
          <w:i w:val="0"/>
          <w:szCs w:val="22"/>
        </w:rPr>
      </w:pPr>
    </w:p>
    <w:p w14:paraId="1959AA06" w14:textId="77777777" w:rsidR="00724BCC" w:rsidRPr="002A1860" w:rsidRDefault="00EC091A" w:rsidP="00203477">
      <w:pPr>
        <w:pStyle w:val="BodyText"/>
        <w:spacing w:after="0"/>
        <w:ind w:left="0"/>
        <w:jc w:val="center"/>
        <w:outlineLvl w:val="0"/>
        <w:rPr>
          <w:rStyle w:val="Emphasis"/>
          <w:rFonts w:cs="Arial"/>
          <w:b/>
          <w:i w:val="0"/>
          <w:szCs w:val="22"/>
        </w:rPr>
      </w:pPr>
      <w:r w:rsidRPr="002A1860">
        <w:rPr>
          <w:rStyle w:val="Emphasis"/>
          <w:rFonts w:cs="Arial"/>
          <w:b/>
          <w:i w:val="0"/>
          <w:szCs w:val="22"/>
        </w:rPr>
        <w:t>WESTCOUNTRY SCHOOLS TRUST</w:t>
      </w:r>
    </w:p>
    <w:p w14:paraId="1FDC740C" w14:textId="77777777" w:rsidR="00B67BF3" w:rsidRPr="002A1860" w:rsidRDefault="00CF3FD1" w:rsidP="00546B6E">
      <w:pPr>
        <w:pStyle w:val="BodyText"/>
        <w:spacing w:after="0"/>
        <w:ind w:left="0"/>
        <w:jc w:val="center"/>
        <w:outlineLvl w:val="0"/>
        <w:rPr>
          <w:rStyle w:val="Emphasis"/>
          <w:rFonts w:cs="Arial"/>
          <w:b/>
          <w:i w:val="0"/>
          <w:szCs w:val="22"/>
        </w:rPr>
      </w:pPr>
      <w:r w:rsidRPr="002A1860">
        <w:rPr>
          <w:rStyle w:val="Emphasis"/>
          <w:rFonts w:cs="Arial"/>
          <w:b/>
          <w:i w:val="0"/>
          <w:szCs w:val="22"/>
        </w:rPr>
        <w:t>JOB DESCRIPTION</w:t>
      </w:r>
    </w:p>
    <w:p w14:paraId="675CB39B" w14:textId="77777777" w:rsidR="00CF3FD1" w:rsidRPr="002A1860" w:rsidRDefault="00CF3FD1" w:rsidP="00E90866">
      <w:pPr>
        <w:pStyle w:val="BodyText"/>
        <w:spacing w:after="0"/>
        <w:ind w:left="0"/>
        <w:outlineLvl w:val="0"/>
        <w:rPr>
          <w:rStyle w:val="Emphasis"/>
          <w:rFonts w:cs="Arial"/>
          <w:b/>
          <w:i w:val="0"/>
          <w:szCs w:val="22"/>
        </w:rPr>
      </w:pPr>
    </w:p>
    <w:p w14:paraId="6A632F30" w14:textId="0F33B618" w:rsidR="00212EEB" w:rsidRPr="002A1860" w:rsidRDefault="00212EEB" w:rsidP="00E90866">
      <w:pPr>
        <w:pStyle w:val="BodyText"/>
        <w:ind w:left="0"/>
        <w:outlineLvl w:val="0"/>
        <w:rPr>
          <w:rStyle w:val="Emphasis"/>
          <w:rFonts w:cs="Arial"/>
          <w:i w:val="0"/>
          <w:szCs w:val="22"/>
        </w:rPr>
      </w:pPr>
      <w:r w:rsidRPr="002A1860">
        <w:rPr>
          <w:rStyle w:val="Emphasis"/>
          <w:rFonts w:cs="Arial"/>
          <w:b/>
          <w:i w:val="0"/>
          <w:szCs w:val="22"/>
        </w:rPr>
        <w:t>Job Title:</w:t>
      </w:r>
      <w:r w:rsidRPr="002A1860">
        <w:rPr>
          <w:rStyle w:val="Emphasis"/>
          <w:rFonts w:cs="Arial"/>
          <w:i w:val="0"/>
          <w:szCs w:val="22"/>
        </w:rPr>
        <w:t xml:space="preserve">     </w:t>
      </w:r>
      <w:r w:rsidRPr="002A1860">
        <w:rPr>
          <w:rStyle w:val="Emphasis"/>
          <w:rFonts w:cs="Arial"/>
          <w:i w:val="0"/>
          <w:szCs w:val="22"/>
        </w:rPr>
        <w:tab/>
      </w:r>
      <w:r w:rsidRPr="002A1860">
        <w:rPr>
          <w:rStyle w:val="Emphasis"/>
          <w:rFonts w:cs="Arial"/>
          <w:i w:val="0"/>
          <w:szCs w:val="22"/>
        </w:rPr>
        <w:tab/>
      </w:r>
      <w:r w:rsidR="00724563">
        <w:rPr>
          <w:rStyle w:val="Emphasis"/>
          <w:rFonts w:cs="Arial"/>
          <w:i w:val="0"/>
          <w:szCs w:val="22"/>
        </w:rPr>
        <w:t>Attendance</w:t>
      </w:r>
      <w:r w:rsidR="006964E0" w:rsidRPr="002A1860">
        <w:rPr>
          <w:rStyle w:val="Emphasis"/>
          <w:rFonts w:cs="Arial"/>
          <w:i w:val="0"/>
          <w:szCs w:val="22"/>
        </w:rPr>
        <w:t xml:space="preserve"> Officer</w:t>
      </w:r>
      <w:r w:rsidR="00713F4D" w:rsidRPr="002A1860">
        <w:rPr>
          <w:rStyle w:val="Emphasis"/>
          <w:rFonts w:cs="Arial"/>
          <w:i w:val="0"/>
          <w:szCs w:val="22"/>
        </w:rPr>
        <w:t xml:space="preserve"> </w:t>
      </w:r>
    </w:p>
    <w:p w14:paraId="7A163FEB" w14:textId="2FA16E4A" w:rsidR="00902993" w:rsidRPr="002A1860" w:rsidRDefault="00115E83" w:rsidP="00E90866">
      <w:pPr>
        <w:pStyle w:val="BodyText"/>
        <w:ind w:left="2160" w:hanging="2160"/>
        <w:outlineLvl w:val="0"/>
        <w:rPr>
          <w:rStyle w:val="Emphasis"/>
          <w:rFonts w:cs="Arial"/>
          <w:i w:val="0"/>
          <w:szCs w:val="22"/>
        </w:rPr>
      </w:pPr>
      <w:r w:rsidRPr="002A1860">
        <w:rPr>
          <w:rStyle w:val="Emphasis"/>
          <w:rFonts w:cs="Arial"/>
          <w:b/>
          <w:i w:val="0"/>
          <w:szCs w:val="22"/>
        </w:rPr>
        <w:t>Location:</w:t>
      </w:r>
      <w:r w:rsidRPr="002A1860">
        <w:rPr>
          <w:rStyle w:val="Emphasis"/>
          <w:rFonts w:cs="Arial"/>
          <w:b/>
          <w:i w:val="0"/>
          <w:szCs w:val="22"/>
        </w:rPr>
        <w:tab/>
      </w:r>
      <w:r w:rsidR="006852F2" w:rsidRPr="002A1860">
        <w:rPr>
          <w:rStyle w:val="Emphasis"/>
          <w:rFonts w:cs="Arial"/>
          <w:bCs/>
          <w:i w:val="0"/>
          <w:szCs w:val="22"/>
        </w:rPr>
        <w:t xml:space="preserve">Based at </w:t>
      </w:r>
      <w:r w:rsidR="006964E0" w:rsidRPr="002A1860">
        <w:rPr>
          <w:rStyle w:val="Emphasis"/>
          <w:rFonts w:cs="Arial"/>
          <w:bCs/>
          <w:i w:val="0"/>
          <w:szCs w:val="22"/>
        </w:rPr>
        <w:t>Coo</w:t>
      </w:r>
      <w:r w:rsidR="006964E0" w:rsidRPr="002A1860">
        <w:rPr>
          <w:rStyle w:val="Emphasis"/>
          <w:rFonts w:cs="Arial"/>
          <w:i w:val="0"/>
          <w:szCs w:val="22"/>
        </w:rPr>
        <w:t>mbe Dean</w:t>
      </w:r>
      <w:r w:rsidR="006852F2" w:rsidRPr="002A1860">
        <w:rPr>
          <w:rStyle w:val="Emphasis"/>
          <w:rFonts w:cs="Arial"/>
          <w:i w:val="0"/>
          <w:szCs w:val="22"/>
        </w:rPr>
        <w:t xml:space="preserve"> School</w:t>
      </w:r>
    </w:p>
    <w:p w14:paraId="429F0166" w14:textId="3350F3B7" w:rsidR="00212EEB" w:rsidRPr="002A1860" w:rsidRDefault="00BD7493" w:rsidP="00FC0068">
      <w:pPr>
        <w:pStyle w:val="BodyText"/>
        <w:ind w:left="2160" w:hanging="2160"/>
        <w:rPr>
          <w:rStyle w:val="Emphasis"/>
          <w:rFonts w:cs="Arial"/>
          <w:i w:val="0"/>
          <w:szCs w:val="22"/>
        </w:rPr>
      </w:pPr>
      <w:r w:rsidRPr="002A1860">
        <w:rPr>
          <w:rStyle w:val="Emphasis"/>
          <w:rFonts w:cs="Arial"/>
          <w:b/>
          <w:i w:val="0"/>
          <w:szCs w:val="22"/>
        </w:rPr>
        <w:t>G</w:t>
      </w:r>
      <w:r w:rsidR="00212EEB" w:rsidRPr="002A1860">
        <w:rPr>
          <w:rStyle w:val="Emphasis"/>
          <w:rFonts w:cs="Arial"/>
          <w:b/>
          <w:i w:val="0"/>
          <w:szCs w:val="22"/>
        </w:rPr>
        <w:t>rade</w:t>
      </w:r>
      <w:r w:rsidR="00212EEB" w:rsidRPr="002A1860">
        <w:rPr>
          <w:rStyle w:val="Emphasis"/>
          <w:rFonts w:cs="Arial"/>
          <w:i w:val="0"/>
          <w:szCs w:val="22"/>
        </w:rPr>
        <w:t>:</w:t>
      </w:r>
      <w:r w:rsidR="00212EEB" w:rsidRPr="002A1860">
        <w:rPr>
          <w:rStyle w:val="Emphasis"/>
          <w:rFonts w:cs="Arial"/>
          <w:i w:val="0"/>
          <w:szCs w:val="22"/>
        </w:rPr>
        <w:tab/>
      </w:r>
      <w:r w:rsidR="006852F2" w:rsidRPr="002A1860">
        <w:rPr>
          <w:rStyle w:val="Emphasis"/>
          <w:rFonts w:cs="Arial"/>
          <w:i w:val="0"/>
          <w:szCs w:val="22"/>
        </w:rPr>
        <w:t xml:space="preserve">Plymouth legacy </w:t>
      </w:r>
      <w:proofErr w:type="gramStart"/>
      <w:r w:rsidR="006852F2" w:rsidRPr="002A1860">
        <w:rPr>
          <w:rStyle w:val="Emphasis"/>
          <w:rFonts w:cs="Arial"/>
          <w:i w:val="0"/>
          <w:szCs w:val="22"/>
        </w:rPr>
        <w:t>pay</w:t>
      </w:r>
      <w:proofErr w:type="gramEnd"/>
      <w:r w:rsidR="006852F2" w:rsidRPr="002A1860">
        <w:rPr>
          <w:rStyle w:val="Emphasis"/>
          <w:rFonts w:cs="Arial"/>
          <w:i w:val="0"/>
          <w:szCs w:val="22"/>
        </w:rPr>
        <w:t xml:space="preserve"> scales, </w:t>
      </w:r>
      <w:r w:rsidR="00FC0068" w:rsidRPr="002A1860">
        <w:rPr>
          <w:rStyle w:val="Emphasis"/>
          <w:rFonts w:cs="Arial"/>
          <w:i w:val="0"/>
          <w:szCs w:val="22"/>
        </w:rPr>
        <w:t>Grade D, Scale 8 - 14</w:t>
      </w:r>
    </w:p>
    <w:p w14:paraId="6905769A" w14:textId="5AC04161" w:rsidR="00D034A4" w:rsidRPr="002A1860" w:rsidRDefault="00D034A4" w:rsidP="00E90866">
      <w:pPr>
        <w:pStyle w:val="BodyText"/>
        <w:ind w:left="0"/>
        <w:rPr>
          <w:rStyle w:val="Emphasis"/>
          <w:rFonts w:cs="Arial"/>
          <w:i w:val="0"/>
          <w:szCs w:val="22"/>
        </w:rPr>
      </w:pPr>
      <w:r w:rsidRPr="002A1860">
        <w:rPr>
          <w:rStyle w:val="Emphasis"/>
          <w:rFonts w:cs="Arial"/>
          <w:b/>
          <w:i w:val="0"/>
          <w:szCs w:val="22"/>
        </w:rPr>
        <w:t>Hours:</w:t>
      </w:r>
      <w:r w:rsidR="002C7B67" w:rsidRPr="002A1860">
        <w:rPr>
          <w:rStyle w:val="Emphasis"/>
          <w:rFonts w:cs="Arial"/>
          <w:b/>
          <w:i w:val="0"/>
          <w:szCs w:val="22"/>
        </w:rPr>
        <w:tab/>
      </w:r>
      <w:r w:rsidR="002C7B67" w:rsidRPr="002A1860">
        <w:rPr>
          <w:rStyle w:val="Emphasis"/>
          <w:rFonts w:cs="Arial"/>
          <w:b/>
          <w:i w:val="0"/>
          <w:szCs w:val="22"/>
        </w:rPr>
        <w:tab/>
      </w:r>
      <w:r w:rsidR="002C7B67" w:rsidRPr="002A1860">
        <w:rPr>
          <w:rStyle w:val="Emphasis"/>
          <w:rFonts w:cs="Arial"/>
          <w:b/>
          <w:i w:val="0"/>
          <w:szCs w:val="22"/>
        </w:rPr>
        <w:tab/>
      </w:r>
      <w:r w:rsidR="00FC0068" w:rsidRPr="002A1860">
        <w:rPr>
          <w:rStyle w:val="Emphasis"/>
          <w:rFonts w:cs="Arial"/>
          <w:bCs/>
          <w:i w:val="0"/>
          <w:szCs w:val="22"/>
        </w:rPr>
        <w:t>3</w:t>
      </w:r>
      <w:r w:rsidR="00724563">
        <w:rPr>
          <w:rStyle w:val="Emphasis"/>
          <w:rFonts w:cs="Arial"/>
          <w:bCs/>
          <w:i w:val="0"/>
          <w:szCs w:val="22"/>
        </w:rPr>
        <w:t>7</w:t>
      </w:r>
      <w:r w:rsidRPr="002A1860">
        <w:rPr>
          <w:rStyle w:val="Emphasis"/>
          <w:rFonts w:cs="Arial"/>
          <w:i w:val="0"/>
          <w:szCs w:val="22"/>
        </w:rPr>
        <w:t xml:space="preserve"> hours a week, </w:t>
      </w:r>
      <w:r w:rsidR="00A90CB7" w:rsidRPr="002A1860">
        <w:rPr>
          <w:rStyle w:val="Emphasis"/>
          <w:rFonts w:cs="Arial"/>
          <w:i w:val="0"/>
          <w:szCs w:val="22"/>
        </w:rPr>
        <w:t>3</w:t>
      </w:r>
      <w:r w:rsidR="00724563">
        <w:rPr>
          <w:rStyle w:val="Emphasis"/>
          <w:rFonts w:cs="Arial"/>
          <w:i w:val="0"/>
          <w:szCs w:val="22"/>
        </w:rPr>
        <w:t>8</w:t>
      </w:r>
      <w:r w:rsidR="00A90CB7" w:rsidRPr="002A1860">
        <w:rPr>
          <w:rStyle w:val="Emphasis"/>
          <w:rFonts w:cs="Arial"/>
          <w:i w:val="0"/>
          <w:szCs w:val="22"/>
        </w:rPr>
        <w:t xml:space="preserve"> weeks per year</w:t>
      </w:r>
      <w:r w:rsidRPr="002A1860">
        <w:rPr>
          <w:rStyle w:val="Emphasis"/>
          <w:rFonts w:cs="Arial"/>
          <w:i w:val="0"/>
          <w:szCs w:val="22"/>
        </w:rPr>
        <w:t xml:space="preserve">  </w:t>
      </w:r>
    </w:p>
    <w:p w14:paraId="5551BE3B" w14:textId="6D14332B" w:rsidR="00A4590A" w:rsidRPr="002A1860" w:rsidRDefault="00212EEB" w:rsidP="00724563">
      <w:pPr>
        <w:pStyle w:val="BodyText"/>
        <w:ind w:left="0"/>
        <w:outlineLvl w:val="0"/>
        <w:rPr>
          <w:rStyle w:val="Emphasis"/>
          <w:rFonts w:cs="Arial"/>
          <w:i w:val="0"/>
          <w:color w:val="000000" w:themeColor="text1"/>
          <w:szCs w:val="22"/>
        </w:rPr>
      </w:pPr>
      <w:r w:rsidRPr="002A1860">
        <w:rPr>
          <w:rStyle w:val="Emphasis"/>
          <w:rFonts w:cs="Arial"/>
          <w:b/>
          <w:i w:val="0"/>
          <w:szCs w:val="22"/>
        </w:rPr>
        <w:t>Re</w:t>
      </w:r>
      <w:r w:rsidR="00724BCC" w:rsidRPr="002A1860">
        <w:rPr>
          <w:rStyle w:val="Emphasis"/>
          <w:rFonts w:cs="Arial"/>
          <w:b/>
          <w:i w:val="0"/>
          <w:szCs w:val="22"/>
        </w:rPr>
        <w:t>ports</w:t>
      </w:r>
      <w:r w:rsidRPr="002A1860">
        <w:rPr>
          <w:rStyle w:val="Emphasis"/>
          <w:rFonts w:cs="Arial"/>
          <w:b/>
          <w:i w:val="0"/>
          <w:szCs w:val="22"/>
        </w:rPr>
        <w:t xml:space="preserve"> to:</w:t>
      </w:r>
      <w:r w:rsidR="00DE0E6E" w:rsidRPr="002A1860">
        <w:rPr>
          <w:rStyle w:val="Emphasis"/>
          <w:rFonts w:cs="Arial"/>
          <w:b/>
          <w:i w:val="0"/>
          <w:szCs w:val="22"/>
        </w:rPr>
        <w:tab/>
      </w:r>
      <w:r w:rsidR="00724BCC" w:rsidRPr="002A1860">
        <w:rPr>
          <w:rStyle w:val="Emphasis"/>
          <w:rFonts w:cs="Arial"/>
          <w:b/>
          <w:i w:val="0"/>
          <w:szCs w:val="22"/>
        </w:rPr>
        <w:tab/>
      </w:r>
      <w:r w:rsidR="00724563">
        <w:rPr>
          <w:rStyle w:val="Emphasis"/>
          <w:rFonts w:cs="Arial"/>
          <w:bCs/>
          <w:i w:val="0"/>
          <w:szCs w:val="22"/>
        </w:rPr>
        <w:t>Assistant Headteacher</w:t>
      </w:r>
    </w:p>
    <w:p w14:paraId="3BFBC9EE" w14:textId="77777777" w:rsidR="00CF3FD1" w:rsidRPr="002A1860" w:rsidRDefault="00F26695" w:rsidP="00E90866">
      <w:pPr>
        <w:pStyle w:val="BodyText"/>
        <w:ind w:left="0"/>
        <w:outlineLvl w:val="0"/>
        <w:rPr>
          <w:rFonts w:cs="Arial"/>
          <w:szCs w:val="22"/>
        </w:rPr>
      </w:pPr>
      <w:r w:rsidRPr="002A1860">
        <w:rPr>
          <w:rStyle w:val="Emphasis"/>
          <w:rFonts w:cs="Arial"/>
          <w:b/>
          <w:i w:val="0"/>
          <w:color w:val="000000" w:themeColor="text1"/>
          <w:szCs w:val="22"/>
        </w:rPr>
        <w:t>Responsible for</w:t>
      </w:r>
      <w:r w:rsidRPr="002A1860">
        <w:rPr>
          <w:rStyle w:val="Emphasis"/>
          <w:rFonts w:cs="Arial"/>
          <w:i w:val="0"/>
          <w:color w:val="000000" w:themeColor="text1"/>
          <w:szCs w:val="22"/>
        </w:rPr>
        <w:t>:</w:t>
      </w:r>
      <w:r w:rsidR="002C7B67" w:rsidRPr="002A1860">
        <w:rPr>
          <w:rStyle w:val="Emphasis"/>
          <w:rFonts w:cs="Arial"/>
          <w:i w:val="0"/>
          <w:color w:val="000000" w:themeColor="text1"/>
          <w:szCs w:val="22"/>
        </w:rPr>
        <w:tab/>
      </w:r>
      <w:r w:rsidR="00FC0068" w:rsidRPr="002A1860">
        <w:rPr>
          <w:rStyle w:val="Emphasis"/>
          <w:rFonts w:cs="Arial"/>
          <w:i w:val="0"/>
          <w:color w:val="000000" w:themeColor="text1"/>
          <w:szCs w:val="22"/>
        </w:rPr>
        <w:t>No line manager responsibility</w:t>
      </w:r>
    </w:p>
    <w:p w14:paraId="580378F5" w14:textId="760A3D63" w:rsidR="000264A0" w:rsidRPr="002A1860" w:rsidRDefault="000264A0" w:rsidP="000264A0">
      <w:pPr>
        <w:pStyle w:val="BodyText"/>
        <w:ind w:left="2160" w:hanging="2160"/>
        <w:outlineLvl w:val="0"/>
        <w:rPr>
          <w:rFonts w:cs="Arial"/>
          <w:szCs w:val="22"/>
        </w:rPr>
      </w:pPr>
      <w:r w:rsidRPr="002A1860">
        <w:rPr>
          <w:rStyle w:val="Emphasis"/>
          <w:rFonts w:cs="Arial"/>
          <w:b/>
          <w:bCs/>
          <w:i w:val="0"/>
          <w:color w:val="000000" w:themeColor="text1"/>
          <w:szCs w:val="22"/>
        </w:rPr>
        <w:t>Key relationships:</w:t>
      </w:r>
      <w:r w:rsidRPr="002A1860">
        <w:rPr>
          <w:rStyle w:val="Emphasis"/>
          <w:rFonts w:cs="Arial"/>
          <w:i w:val="0"/>
          <w:color w:val="000000" w:themeColor="text1"/>
          <w:szCs w:val="22"/>
        </w:rPr>
        <w:tab/>
      </w:r>
      <w:r w:rsidR="00724563">
        <w:rPr>
          <w:rStyle w:val="Emphasis"/>
          <w:rFonts w:cs="Arial"/>
          <w:i w:val="0"/>
          <w:color w:val="000000" w:themeColor="text1"/>
          <w:szCs w:val="22"/>
        </w:rPr>
        <w:t>Inclusion Team</w:t>
      </w:r>
      <w:r w:rsidRPr="002A1860">
        <w:rPr>
          <w:rStyle w:val="Emphasis"/>
          <w:rFonts w:cs="Arial"/>
          <w:i w:val="0"/>
          <w:color w:val="000000" w:themeColor="text1"/>
          <w:szCs w:val="22"/>
        </w:rPr>
        <w:t xml:space="preserve"> </w:t>
      </w:r>
    </w:p>
    <w:p w14:paraId="457E89E6" w14:textId="77777777" w:rsidR="00546B6E" w:rsidRPr="002A1860" w:rsidRDefault="00546B6E" w:rsidP="00E90866">
      <w:pPr>
        <w:outlineLvl w:val="1"/>
        <w:rPr>
          <w:b/>
          <w:szCs w:val="22"/>
        </w:rPr>
      </w:pPr>
    </w:p>
    <w:p w14:paraId="227D1F9D" w14:textId="77777777" w:rsidR="00546B6E" w:rsidRPr="002A1860" w:rsidRDefault="00C12F9D" w:rsidP="00E90866">
      <w:pPr>
        <w:outlineLvl w:val="1"/>
        <w:rPr>
          <w:b/>
          <w:szCs w:val="22"/>
        </w:rPr>
      </w:pPr>
      <w:r w:rsidRPr="002A1860">
        <w:rPr>
          <w:b/>
          <w:szCs w:val="22"/>
        </w:rPr>
        <w:t>Job Purpose</w:t>
      </w:r>
    </w:p>
    <w:p w14:paraId="5BF41C00" w14:textId="240C8757" w:rsidR="00A4590A" w:rsidRDefault="007D6DA9" w:rsidP="001C1EF5">
      <w:pPr>
        <w:outlineLvl w:val="1"/>
        <w:rPr>
          <w:szCs w:val="22"/>
        </w:rPr>
      </w:pPr>
      <w:r w:rsidRPr="007D6DA9">
        <w:rPr>
          <w:szCs w:val="22"/>
        </w:rPr>
        <w:t>To manage and track student attendance data across the whole school.  To establish and develop strong working relationships with families with the aim to improve attendance and engagement.  To work with other agencies and within school to ensure the academic success of all students related to their attendance. </w:t>
      </w:r>
    </w:p>
    <w:p w14:paraId="42AFC000" w14:textId="77777777" w:rsidR="007D6DA9" w:rsidRPr="002A1860" w:rsidRDefault="007D6DA9" w:rsidP="001C1EF5">
      <w:pPr>
        <w:outlineLvl w:val="1"/>
        <w:rPr>
          <w:szCs w:val="22"/>
        </w:rPr>
      </w:pPr>
    </w:p>
    <w:p w14:paraId="3EE30CBC" w14:textId="77777777" w:rsidR="00DF287E" w:rsidRPr="002A1860" w:rsidRDefault="00212EEB" w:rsidP="00E90866">
      <w:pPr>
        <w:outlineLvl w:val="1"/>
        <w:rPr>
          <w:b/>
          <w:szCs w:val="22"/>
        </w:rPr>
      </w:pPr>
      <w:r w:rsidRPr="002A1860">
        <w:rPr>
          <w:b/>
          <w:szCs w:val="22"/>
        </w:rPr>
        <w:t>Duties and Responsibilities</w:t>
      </w:r>
    </w:p>
    <w:p w14:paraId="276C4EE2" w14:textId="77777777" w:rsidR="00FC0068" w:rsidRPr="002A1860" w:rsidRDefault="00FC0068" w:rsidP="00E90866">
      <w:pPr>
        <w:outlineLvl w:val="1"/>
        <w:rPr>
          <w:b/>
          <w:szCs w:val="22"/>
        </w:rPr>
      </w:pPr>
    </w:p>
    <w:p w14:paraId="7A6FE6E1" w14:textId="77777777" w:rsidR="007D6DA9" w:rsidRPr="007D6DA9" w:rsidRDefault="007D6DA9" w:rsidP="0048018E">
      <w:pPr>
        <w:pStyle w:val="ListParagraph"/>
        <w:numPr>
          <w:ilvl w:val="0"/>
          <w:numId w:val="4"/>
        </w:numPr>
        <w:outlineLvl w:val="1"/>
        <w:rPr>
          <w:rFonts w:ascii="Arial" w:hAnsi="Arial" w:cs="Arial"/>
          <w:sz w:val="22"/>
          <w:szCs w:val="22"/>
        </w:rPr>
      </w:pPr>
      <w:r w:rsidRPr="007D6DA9">
        <w:rPr>
          <w:rFonts w:ascii="Arial" w:hAnsi="Arial" w:cs="Arial"/>
          <w:sz w:val="22"/>
          <w:szCs w:val="22"/>
          <w:lang w:val="en-US"/>
        </w:rPr>
        <w:t>Record information relating to student absences accurately and using a range of systems. Following up absences (parent mail, email, voicemail) and daily direct contact with parents through a variety of communication methods. Frequent data input and maintenance of accurate records in the School Information Management System (SIMS) and CPOMS regarding communication with students, parents etc.</w:t>
      </w:r>
      <w:r w:rsidRPr="007D6DA9">
        <w:rPr>
          <w:rFonts w:ascii="Arial" w:hAnsi="Arial" w:cs="Arial"/>
          <w:sz w:val="22"/>
          <w:szCs w:val="22"/>
        </w:rPr>
        <w:t> </w:t>
      </w:r>
    </w:p>
    <w:p w14:paraId="31F94292" w14:textId="77777777" w:rsidR="007D6DA9" w:rsidRPr="007D6DA9" w:rsidRDefault="007D6DA9" w:rsidP="0048018E">
      <w:pPr>
        <w:pStyle w:val="ListParagraph"/>
        <w:numPr>
          <w:ilvl w:val="0"/>
          <w:numId w:val="5"/>
        </w:numPr>
        <w:outlineLvl w:val="1"/>
        <w:rPr>
          <w:rFonts w:ascii="Arial" w:hAnsi="Arial" w:cs="Arial"/>
          <w:sz w:val="22"/>
          <w:szCs w:val="22"/>
        </w:rPr>
      </w:pPr>
      <w:r w:rsidRPr="007D6DA9">
        <w:rPr>
          <w:rFonts w:ascii="Arial" w:hAnsi="Arial" w:cs="Arial"/>
          <w:sz w:val="22"/>
          <w:szCs w:val="22"/>
        </w:rPr>
        <w:t>Notify Year Team Leader, and tutors of any relevant information derived from the calls, emails and meetings with students and parents. </w:t>
      </w:r>
    </w:p>
    <w:p w14:paraId="427BA631" w14:textId="77777777" w:rsidR="007D6DA9" w:rsidRPr="007D6DA9" w:rsidRDefault="007D6DA9" w:rsidP="0048018E">
      <w:pPr>
        <w:pStyle w:val="ListParagraph"/>
        <w:numPr>
          <w:ilvl w:val="0"/>
          <w:numId w:val="6"/>
        </w:numPr>
        <w:outlineLvl w:val="1"/>
        <w:rPr>
          <w:rFonts w:ascii="Arial" w:hAnsi="Arial" w:cs="Arial"/>
          <w:sz w:val="22"/>
          <w:szCs w:val="22"/>
        </w:rPr>
      </w:pPr>
      <w:r w:rsidRPr="007D6DA9">
        <w:rPr>
          <w:rFonts w:ascii="Arial" w:hAnsi="Arial" w:cs="Arial"/>
          <w:sz w:val="22"/>
          <w:szCs w:val="22"/>
        </w:rPr>
        <w:t>Input late marks and ensure staff are inputting registers promptly onto electronic registers Responsible for reviewing and maintaining records of a high level of accuracy.  </w:t>
      </w:r>
    </w:p>
    <w:p w14:paraId="1CA386C3" w14:textId="77777777" w:rsidR="007D6DA9" w:rsidRPr="007D6DA9" w:rsidRDefault="007D6DA9" w:rsidP="0048018E">
      <w:pPr>
        <w:pStyle w:val="ListParagraph"/>
        <w:numPr>
          <w:ilvl w:val="0"/>
          <w:numId w:val="7"/>
        </w:numPr>
        <w:outlineLvl w:val="1"/>
        <w:rPr>
          <w:rFonts w:ascii="Arial" w:hAnsi="Arial" w:cs="Arial"/>
          <w:sz w:val="22"/>
          <w:szCs w:val="22"/>
        </w:rPr>
      </w:pPr>
      <w:r w:rsidRPr="007D6DA9">
        <w:rPr>
          <w:rFonts w:ascii="Arial" w:hAnsi="Arial" w:cs="Arial"/>
          <w:sz w:val="22"/>
          <w:szCs w:val="22"/>
        </w:rPr>
        <w:t>Gather internal information regarding attendance by liaising with staff covering Reflection rooms, First Aid, The Library and Inclusion and enter relevant attendance code </w:t>
      </w:r>
    </w:p>
    <w:p w14:paraId="48759BF7" w14:textId="77777777" w:rsidR="007D6DA9" w:rsidRPr="007D6DA9" w:rsidRDefault="007D6DA9" w:rsidP="0048018E">
      <w:pPr>
        <w:pStyle w:val="ListParagraph"/>
        <w:numPr>
          <w:ilvl w:val="0"/>
          <w:numId w:val="8"/>
        </w:numPr>
        <w:outlineLvl w:val="1"/>
        <w:rPr>
          <w:rFonts w:ascii="Arial" w:hAnsi="Arial" w:cs="Arial"/>
          <w:sz w:val="22"/>
          <w:szCs w:val="22"/>
        </w:rPr>
      </w:pPr>
      <w:r w:rsidRPr="007D6DA9">
        <w:rPr>
          <w:rFonts w:ascii="Arial" w:hAnsi="Arial" w:cs="Arial"/>
          <w:sz w:val="22"/>
          <w:szCs w:val="22"/>
        </w:rPr>
        <w:t>Regularly contact parents on the telephone with empathy and professionalism on all attendance matters.  This includes undertaking challenging telephone calls. Provide clear communication regarding a range of sensitive matters. </w:t>
      </w:r>
    </w:p>
    <w:p w14:paraId="62ED2440" w14:textId="77777777" w:rsidR="007D6DA9" w:rsidRPr="007D6DA9" w:rsidRDefault="007D6DA9" w:rsidP="0048018E">
      <w:pPr>
        <w:pStyle w:val="ListParagraph"/>
        <w:numPr>
          <w:ilvl w:val="0"/>
          <w:numId w:val="9"/>
        </w:numPr>
        <w:outlineLvl w:val="1"/>
        <w:rPr>
          <w:rFonts w:ascii="Arial" w:hAnsi="Arial" w:cs="Arial"/>
          <w:sz w:val="22"/>
          <w:szCs w:val="22"/>
        </w:rPr>
      </w:pPr>
      <w:r w:rsidRPr="007D6DA9">
        <w:rPr>
          <w:rFonts w:ascii="Arial" w:hAnsi="Arial" w:cs="Arial"/>
          <w:sz w:val="22"/>
          <w:szCs w:val="22"/>
        </w:rPr>
        <w:t>Liaise with Year Team Leaders regarding any students found to be truanting </w:t>
      </w:r>
    </w:p>
    <w:p w14:paraId="3E949D11" w14:textId="77777777" w:rsidR="007D6DA9" w:rsidRPr="007D6DA9" w:rsidRDefault="007D6DA9" w:rsidP="0048018E">
      <w:pPr>
        <w:pStyle w:val="ListParagraph"/>
        <w:numPr>
          <w:ilvl w:val="0"/>
          <w:numId w:val="10"/>
        </w:numPr>
        <w:outlineLvl w:val="1"/>
        <w:rPr>
          <w:rFonts w:ascii="Arial" w:hAnsi="Arial" w:cs="Arial"/>
          <w:sz w:val="22"/>
          <w:szCs w:val="22"/>
        </w:rPr>
      </w:pPr>
      <w:r w:rsidRPr="007D6DA9">
        <w:rPr>
          <w:rFonts w:ascii="Arial" w:hAnsi="Arial" w:cs="Arial"/>
          <w:sz w:val="22"/>
          <w:szCs w:val="22"/>
        </w:rPr>
        <w:t>Complete necessary paperwork and produce evidence of absences for referrals to EWO  </w:t>
      </w:r>
    </w:p>
    <w:p w14:paraId="665A6BA4" w14:textId="77777777" w:rsidR="007D6DA9" w:rsidRPr="007D6DA9" w:rsidRDefault="007D6DA9" w:rsidP="0048018E">
      <w:pPr>
        <w:pStyle w:val="ListParagraph"/>
        <w:numPr>
          <w:ilvl w:val="0"/>
          <w:numId w:val="11"/>
        </w:numPr>
        <w:outlineLvl w:val="1"/>
        <w:rPr>
          <w:rFonts w:ascii="Arial" w:hAnsi="Arial" w:cs="Arial"/>
          <w:sz w:val="22"/>
          <w:szCs w:val="22"/>
        </w:rPr>
      </w:pPr>
      <w:r w:rsidRPr="007D6DA9">
        <w:rPr>
          <w:rFonts w:ascii="Arial" w:hAnsi="Arial" w:cs="Arial"/>
          <w:sz w:val="22"/>
          <w:szCs w:val="22"/>
        </w:rPr>
        <w:t>Monitor lessons throughout the day with a particular focus on Lesson 1 and 5 </w:t>
      </w:r>
    </w:p>
    <w:p w14:paraId="35E063F2" w14:textId="77777777" w:rsidR="007D6DA9" w:rsidRPr="007D6DA9" w:rsidRDefault="007D6DA9" w:rsidP="0048018E">
      <w:pPr>
        <w:pStyle w:val="ListParagraph"/>
        <w:numPr>
          <w:ilvl w:val="0"/>
          <w:numId w:val="12"/>
        </w:numPr>
        <w:outlineLvl w:val="1"/>
        <w:rPr>
          <w:rFonts w:ascii="Arial" w:hAnsi="Arial" w:cs="Arial"/>
          <w:sz w:val="22"/>
          <w:szCs w:val="22"/>
        </w:rPr>
      </w:pPr>
      <w:r w:rsidRPr="007D6DA9">
        <w:rPr>
          <w:rFonts w:ascii="Arial" w:hAnsi="Arial" w:cs="Arial"/>
          <w:sz w:val="22"/>
          <w:szCs w:val="22"/>
        </w:rPr>
        <w:t>Represent the school at any Westcountry Schools Academy Trust meetings relating to attendance matters  </w:t>
      </w:r>
    </w:p>
    <w:p w14:paraId="7C670DEE" w14:textId="77777777" w:rsidR="007D6DA9" w:rsidRPr="007D6DA9" w:rsidRDefault="007D6DA9" w:rsidP="0048018E">
      <w:pPr>
        <w:pStyle w:val="ListParagraph"/>
        <w:numPr>
          <w:ilvl w:val="0"/>
          <w:numId w:val="13"/>
        </w:numPr>
        <w:outlineLvl w:val="1"/>
        <w:rPr>
          <w:rFonts w:ascii="Arial" w:hAnsi="Arial" w:cs="Arial"/>
          <w:sz w:val="22"/>
          <w:szCs w:val="22"/>
        </w:rPr>
      </w:pPr>
      <w:r w:rsidRPr="007D6DA9">
        <w:rPr>
          <w:rFonts w:ascii="Arial" w:hAnsi="Arial" w:cs="Arial"/>
          <w:sz w:val="22"/>
          <w:szCs w:val="22"/>
        </w:rPr>
        <w:t>Produce paperwork and gather evidence for penalty notice fines. Keep efficient records and collection of evidence for court hearings relating to this. </w:t>
      </w:r>
    </w:p>
    <w:p w14:paraId="188E6D8E" w14:textId="77777777" w:rsidR="007D6DA9" w:rsidRPr="007D6DA9" w:rsidRDefault="007D6DA9" w:rsidP="0048018E">
      <w:pPr>
        <w:pStyle w:val="ListParagraph"/>
        <w:numPr>
          <w:ilvl w:val="0"/>
          <w:numId w:val="14"/>
        </w:numPr>
        <w:outlineLvl w:val="1"/>
        <w:rPr>
          <w:rFonts w:ascii="Arial" w:hAnsi="Arial" w:cs="Arial"/>
          <w:sz w:val="22"/>
          <w:szCs w:val="22"/>
        </w:rPr>
      </w:pPr>
      <w:r w:rsidRPr="007D6DA9">
        <w:rPr>
          <w:rFonts w:ascii="Arial" w:hAnsi="Arial" w:cs="Arial"/>
          <w:sz w:val="22"/>
          <w:szCs w:val="22"/>
        </w:rPr>
        <w:t>Minute meetings held in school with parents who are at risk of referral due to low attendance  </w:t>
      </w:r>
    </w:p>
    <w:p w14:paraId="2B0DB16F" w14:textId="77777777" w:rsidR="007D6DA9" w:rsidRPr="007D6DA9" w:rsidRDefault="007D6DA9" w:rsidP="0048018E">
      <w:pPr>
        <w:pStyle w:val="ListParagraph"/>
        <w:numPr>
          <w:ilvl w:val="0"/>
          <w:numId w:val="15"/>
        </w:numPr>
        <w:outlineLvl w:val="1"/>
        <w:rPr>
          <w:rFonts w:ascii="Arial" w:hAnsi="Arial" w:cs="Arial"/>
          <w:sz w:val="22"/>
          <w:szCs w:val="22"/>
        </w:rPr>
      </w:pPr>
      <w:r w:rsidRPr="007D6DA9">
        <w:rPr>
          <w:rFonts w:ascii="Arial" w:hAnsi="Arial" w:cs="Arial"/>
          <w:sz w:val="22"/>
          <w:szCs w:val="22"/>
        </w:rPr>
        <w:t>Liaise with colleagues regarding missing AM and PM registers, lesson registers and any conflicting marks to ensure this is challenged </w:t>
      </w:r>
    </w:p>
    <w:p w14:paraId="475CC8CA" w14:textId="77777777" w:rsidR="007D6DA9" w:rsidRPr="007D6DA9" w:rsidRDefault="007D6DA9" w:rsidP="0048018E">
      <w:pPr>
        <w:pStyle w:val="ListParagraph"/>
        <w:numPr>
          <w:ilvl w:val="0"/>
          <w:numId w:val="16"/>
        </w:numPr>
        <w:outlineLvl w:val="1"/>
        <w:rPr>
          <w:rFonts w:ascii="Arial" w:hAnsi="Arial" w:cs="Arial"/>
          <w:sz w:val="22"/>
          <w:szCs w:val="22"/>
        </w:rPr>
      </w:pPr>
      <w:r w:rsidRPr="007D6DA9">
        <w:rPr>
          <w:rFonts w:ascii="Arial" w:hAnsi="Arial" w:cs="Arial"/>
          <w:sz w:val="22"/>
          <w:szCs w:val="22"/>
        </w:rPr>
        <w:lastRenderedPageBreak/>
        <w:t>Prepare documents and records - Pre-code registers with marks for students attending work placements, trips, holidays, sporting events etc  </w:t>
      </w:r>
    </w:p>
    <w:p w14:paraId="4D8FC293" w14:textId="77777777" w:rsidR="007D6DA9" w:rsidRPr="007D6DA9" w:rsidRDefault="007D6DA9" w:rsidP="0048018E">
      <w:pPr>
        <w:pStyle w:val="ListParagraph"/>
        <w:numPr>
          <w:ilvl w:val="0"/>
          <w:numId w:val="17"/>
        </w:numPr>
        <w:outlineLvl w:val="1"/>
        <w:rPr>
          <w:rFonts w:ascii="Arial" w:hAnsi="Arial" w:cs="Arial"/>
          <w:sz w:val="22"/>
          <w:szCs w:val="22"/>
        </w:rPr>
      </w:pPr>
      <w:r w:rsidRPr="007D6DA9">
        <w:rPr>
          <w:rFonts w:ascii="Arial" w:hAnsi="Arial" w:cs="Arial"/>
          <w:sz w:val="22"/>
          <w:szCs w:val="22"/>
        </w:rPr>
        <w:t>Daily communication with staff at all levels and parents on aspects related to attendance and punctuality keeping an </w:t>
      </w:r>
      <w:proofErr w:type="gramStart"/>
      <w:r w:rsidRPr="007D6DA9">
        <w:rPr>
          <w:rFonts w:ascii="Arial" w:hAnsi="Arial" w:cs="Arial"/>
          <w:sz w:val="22"/>
          <w:szCs w:val="22"/>
        </w:rPr>
        <w:t>up to date</w:t>
      </w:r>
      <w:proofErr w:type="gramEnd"/>
      <w:r w:rsidRPr="007D6DA9">
        <w:rPr>
          <w:rFonts w:ascii="Arial" w:hAnsi="Arial" w:cs="Arial"/>
          <w:sz w:val="22"/>
          <w:szCs w:val="22"/>
        </w:rPr>
        <w:t> record as appropriate  </w:t>
      </w:r>
    </w:p>
    <w:p w14:paraId="1F286F66" w14:textId="77777777" w:rsidR="007D6DA9" w:rsidRPr="007D6DA9" w:rsidRDefault="007D6DA9" w:rsidP="0048018E">
      <w:pPr>
        <w:pStyle w:val="ListParagraph"/>
        <w:numPr>
          <w:ilvl w:val="0"/>
          <w:numId w:val="18"/>
        </w:numPr>
        <w:outlineLvl w:val="1"/>
        <w:rPr>
          <w:rFonts w:ascii="Arial" w:hAnsi="Arial" w:cs="Arial"/>
          <w:sz w:val="22"/>
          <w:szCs w:val="22"/>
        </w:rPr>
      </w:pPr>
      <w:r w:rsidRPr="007D6DA9">
        <w:rPr>
          <w:rFonts w:ascii="Arial" w:hAnsi="Arial" w:cs="Arial"/>
          <w:sz w:val="22"/>
          <w:szCs w:val="22"/>
          <w:lang w:val="en-US"/>
        </w:rPr>
        <w:t>Provide attendance data as required to stakeholders e.g. Year Team Leaders – references for students who have left school. When requested to do so, obtain reports from both SIMS and CPOMS for the appropriate member of the staff. </w:t>
      </w:r>
      <w:r w:rsidRPr="007D6DA9">
        <w:rPr>
          <w:rFonts w:ascii="Arial" w:hAnsi="Arial" w:cs="Arial"/>
          <w:sz w:val="22"/>
          <w:szCs w:val="22"/>
        </w:rPr>
        <w:t> </w:t>
      </w:r>
    </w:p>
    <w:p w14:paraId="6D466867" w14:textId="77777777" w:rsidR="007D6DA9" w:rsidRPr="007D6DA9" w:rsidRDefault="007D6DA9" w:rsidP="0048018E">
      <w:pPr>
        <w:pStyle w:val="ListParagraph"/>
        <w:numPr>
          <w:ilvl w:val="0"/>
          <w:numId w:val="19"/>
        </w:numPr>
        <w:outlineLvl w:val="1"/>
        <w:rPr>
          <w:rFonts w:ascii="Arial" w:hAnsi="Arial" w:cs="Arial"/>
          <w:sz w:val="22"/>
          <w:szCs w:val="22"/>
        </w:rPr>
      </w:pPr>
      <w:r w:rsidRPr="007D6DA9">
        <w:rPr>
          <w:rFonts w:ascii="Arial" w:hAnsi="Arial" w:cs="Arial"/>
          <w:sz w:val="22"/>
          <w:szCs w:val="22"/>
        </w:rPr>
        <w:t>Liaise with safeguarding staff – Year Team Leader and DSL to hand over relevant information for their action. </w:t>
      </w:r>
    </w:p>
    <w:p w14:paraId="41203B24" w14:textId="77777777" w:rsidR="007D6DA9" w:rsidRPr="007D6DA9" w:rsidRDefault="007D6DA9" w:rsidP="0048018E">
      <w:pPr>
        <w:pStyle w:val="ListParagraph"/>
        <w:numPr>
          <w:ilvl w:val="0"/>
          <w:numId w:val="20"/>
        </w:numPr>
        <w:outlineLvl w:val="1"/>
        <w:rPr>
          <w:rFonts w:ascii="Arial" w:hAnsi="Arial" w:cs="Arial"/>
          <w:sz w:val="22"/>
          <w:szCs w:val="22"/>
        </w:rPr>
      </w:pPr>
      <w:r w:rsidRPr="007D6DA9">
        <w:rPr>
          <w:rFonts w:ascii="Arial" w:hAnsi="Arial" w:cs="Arial"/>
          <w:sz w:val="22"/>
          <w:szCs w:val="22"/>
        </w:rPr>
        <w:t>Strive to continue to improve current systems in place by forming good working relationships with Attendance Officers in the MAT </w:t>
      </w:r>
    </w:p>
    <w:p w14:paraId="0C89BA82" w14:textId="77777777" w:rsidR="007D6DA9" w:rsidRPr="007D6DA9" w:rsidRDefault="007D6DA9" w:rsidP="0048018E">
      <w:pPr>
        <w:pStyle w:val="ListParagraph"/>
        <w:numPr>
          <w:ilvl w:val="0"/>
          <w:numId w:val="21"/>
        </w:numPr>
        <w:outlineLvl w:val="1"/>
        <w:rPr>
          <w:rFonts w:ascii="Arial" w:hAnsi="Arial" w:cs="Arial"/>
          <w:sz w:val="22"/>
          <w:szCs w:val="22"/>
        </w:rPr>
      </w:pPr>
      <w:r w:rsidRPr="007D6DA9">
        <w:rPr>
          <w:rFonts w:ascii="Arial" w:hAnsi="Arial" w:cs="Arial"/>
          <w:sz w:val="22"/>
          <w:szCs w:val="22"/>
        </w:rPr>
        <w:t>Work with the DSL and Year Team Leaders to identify students at risk of persistence absence.  Assist in investigating potential safeguarding issue sand support families to improve student attendance </w:t>
      </w:r>
    </w:p>
    <w:p w14:paraId="1AC4CC52" w14:textId="77777777" w:rsidR="007D6DA9" w:rsidRPr="007D6DA9" w:rsidRDefault="007D6DA9" w:rsidP="0048018E">
      <w:pPr>
        <w:pStyle w:val="ListParagraph"/>
        <w:numPr>
          <w:ilvl w:val="0"/>
          <w:numId w:val="22"/>
        </w:numPr>
        <w:outlineLvl w:val="1"/>
        <w:rPr>
          <w:rFonts w:ascii="Arial" w:hAnsi="Arial" w:cs="Arial"/>
          <w:sz w:val="22"/>
          <w:szCs w:val="22"/>
        </w:rPr>
      </w:pPr>
      <w:r w:rsidRPr="007D6DA9">
        <w:rPr>
          <w:rFonts w:ascii="Arial" w:hAnsi="Arial" w:cs="Arial"/>
          <w:sz w:val="22"/>
          <w:szCs w:val="22"/>
        </w:rPr>
        <w:t>Produce statistics regarding late arrivals and students who are persistent offenders. </w:t>
      </w:r>
    </w:p>
    <w:p w14:paraId="0ADF1705" w14:textId="77777777" w:rsidR="007D6DA9" w:rsidRPr="007D6DA9" w:rsidRDefault="007D6DA9" w:rsidP="0048018E">
      <w:pPr>
        <w:pStyle w:val="ListParagraph"/>
        <w:numPr>
          <w:ilvl w:val="0"/>
          <w:numId w:val="23"/>
        </w:numPr>
        <w:outlineLvl w:val="1"/>
        <w:rPr>
          <w:rFonts w:ascii="Arial" w:hAnsi="Arial" w:cs="Arial"/>
          <w:sz w:val="22"/>
          <w:szCs w:val="22"/>
        </w:rPr>
      </w:pPr>
      <w:r w:rsidRPr="007D6DA9">
        <w:rPr>
          <w:rFonts w:ascii="Arial" w:hAnsi="Arial" w:cs="Arial"/>
          <w:sz w:val="22"/>
          <w:szCs w:val="22"/>
          <w:lang w:val="en-US"/>
        </w:rPr>
        <w:t>To provide on call first aid to students and staff as required, once trained.</w:t>
      </w:r>
      <w:r w:rsidRPr="007D6DA9">
        <w:rPr>
          <w:rFonts w:ascii="Arial" w:hAnsi="Arial" w:cs="Arial"/>
          <w:sz w:val="22"/>
          <w:szCs w:val="22"/>
        </w:rPr>
        <w:t> </w:t>
      </w:r>
    </w:p>
    <w:p w14:paraId="2B82DB42" w14:textId="77777777" w:rsidR="007D6DA9" w:rsidRPr="007D6DA9" w:rsidRDefault="007D6DA9" w:rsidP="0048018E">
      <w:pPr>
        <w:pStyle w:val="ListParagraph"/>
        <w:numPr>
          <w:ilvl w:val="0"/>
          <w:numId w:val="24"/>
        </w:numPr>
        <w:outlineLvl w:val="1"/>
        <w:rPr>
          <w:rFonts w:ascii="Arial" w:hAnsi="Arial" w:cs="Arial"/>
          <w:sz w:val="22"/>
          <w:szCs w:val="22"/>
        </w:rPr>
      </w:pPr>
      <w:r w:rsidRPr="007D6DA9">
        <w:rPr>
          <w:rFonts w:ascii="Arial" w:hAnsi="Arial" w:cs="Arial"/>
          <w:sz w:val="22"/>
          <w:szCs w:val="22"/>
          <w:lang w:val="en-US"/>
        </w:rPr>
        <w:t>Good knowledge of the attendance, inclusion and welfare policies from Plymouth City Council. Under the guidance of the appropriate colleagues, ensure effective links and communication with external agencies are in place.</w:t>
      </w:r>
      <w:r w:rsidRPr="007D6DA9">
        <w:rPr>
          <w:rFonts w:ascii="Arial" w:hAnsi="Arial" w:cs="Arial"/>
          <w:sz w:val="22"/>
          <w:szCs w:val="22"/>
        </w:rPr>
        <w:t> </w:t>
      </w:r>
    </w:p>
    <w:p w14:paraId="56222E8B" w14:textId="77777777" w:rsidR="007D6DA9" w:rsidRPr="007D6DA9" w:rsidRDefault="007D6DA9" w:rsidP="007D6DA9">
      <w:pPr>
        <w:pStyle w:val="ListParagraph"/>
        <w:outlineLvl w:val="1"/>
        <w:rPr>
          <w:rFonts w:ascii="Arial" w:hAnsi="Arial" w:cs="Arial"/>
          <w:sz w:val="22"/>
          <w:szCs w:val="22"/>
        </w:rPr>
      </w:pPr>
      <w:r w:rsidRPr="007D6DA9">
        <w:rPr>
          <w:rFonts w:ascii="Arial" w:hAnsi="Arial" w:cs="Arial"/>
          <w:sz w:val="22"/>
          <w:szCs w:val="22"/>
          <w:lang w:val="en-US"/>
        </w:rPr>
        <w:t>22. When requested, termly, prepare and collate data for the College self-evaluation process.</w:t>
      </w:r>
      <w:r w:rsidRPr="007D6DA9">
        <w:rPr>
          <w:rFonts w:ascii="Arial" w:hAnsi="Arial" w:cs="Arial"/>
          <w:sz w:val="22"/>
          <w:szCs w:val="22"/>
        </w:rPr>
        <w:t> </w:t>
      </w:r>
    </w:p>
    <w:p w14:paraId="786073D8" w14:textId="77777777" w:rsidR="007D6DA9" w:rsidRPr="007D6DA9" w:rsidRDefault="007D6DA9" w:rsidP="007D6DA9">
      <w:pPr>
        <w:pStyle w:val="ListParagraph"/>
        <w:outlineLvl w:val="1"/>
        <w:rPr>
          <w:rFonts w:ascii="Arial" w:hAnsi="Arial" w:cs="Arial"/>
          <w:sz w:val="22"/>
          <w:szCs w:val="22"/>
        </w:rPr>
      </w:pPr>
      <w:r w:rsidRPr="007D6DA9">
        <w:rPr>
          <w:rFonts w:ascii="Arial" w:hAnsi="Arial" w:cs="Arial"/>
          <w:sz w:val="22"/>
          <w:szCs w:val="22"/>
        </w:rPr>
        <w:t> </w:t>
      </w:r>
    </w:p>
    <w:p w14:paraId="27490E25" w14:textId="77777777" w:rsidR="007D6DA9" w:rsidRPr="007D6DA9" w:rsidRDefault="007D6DA9" w:rsidP="007D6DA9">
      <w:pPr>
        <w:pStyle w:val="ListParagraph"/>
        <w:outlineLvl w:val="1"/>
        <w:rPr>
          <w:rFonts w:ascii="Arial" w:hAnsi="Arial" w:cs="Arial"/>
          <w:sz w:val="22"/>
          <w:szCs w:val="22"/>
        </w:rPr>
      </w:pPr>
      <w:r w:rsidRPr="007D6DA9">
        <w:rPr>
          <w:rFonts w:ascii="Arial" w:hAnsi="Arial" w:cs="Arial"/>
          <w:b/>
          <w:bCs/>
          <w:sz w:val="22"/>
          <w:szCs w:val="22"/>
        </w:rPr>
        <w:t>General Administrative Duties</w:t>
      </w:r>
      <w:r w:rsidRPr="007D6DA9">
        <w:rPr>
          <w:rFonts w:ascii="Arial" w:hAnsi="Arial" w:cs="Arial"/>
          <w:sz w:val="22"/>
          <w:szCs w:val="22"/>
        </w:rPr>
        <w:t> </w:t>
      </w:r>
    </w:p>
    <w:p w14:paraId="38B071D7" w14:textId="77777777" w:rsidR="007D6DA9" w:rsidRPr="007D6DA9" w:rsidRDefault="007D6DA9" w:rsidP="0048018E">
      <w:pPr>
        <w:pStyle w:val="ListParagraph"/>
        <w:numPr>
          <w:ilvl w:val="0"/>
          <w:numId w:val="25"/>
        </w:numPr>
        <w:outlineLvl w:val="1"/>
        <w:rPr>
          <w:rFonts w:ascii="Arial" w:hAnsi="Arial" w:cs="Arial"/>
          <w:sz w:val="22"/>
          <w:szCs w:val="22"/>
        </w:rPr>
      </w:pPr>
      <w:r w:rsidRPr="007D6DA9">
        <w:rPr>
          <w:rFonts w:ascii="Arial" w:hAnsi="Arial" w:cs="Arial"/>
          <w:sz w:val="22"/>
          <w:szCs w:val="22"/>
          <w:lang w:val="en-US"/>
        </w:rPr>
        <w:t>Provide a comprehensive and confidential administration support service, liaising where necessary with appropriate staff. Using a range of ICT packages and proficient in </w:t>
      </w:r>
      <w:proofErr w:type="spellStart"/>
      <w:r w:rsidRPr="007D6DA9">
        <w:rPr>
          <w:rFonts w:ascii="Arial" w:hAnsi="Arial" w:cs="Arial"/>
          <w:sz w:val="22"/>
          <w:szCs w:val="22"/>
          <w:lang w:val="en-US"/>
        </w:rPr>
        <w:t>Ms</w:t>
      </w:r>
      <w:proofErr w:type="spellEnd"/>
      <w:r w:rsidRPr="007D6DA9">
        <w:rPr>
          <w:rFonts w:ascii="Arial" w:hAnsi="Arial" w:cs="Arial"/>
          <w:sz w:val="22"/>
          <w:szCs w:val="22"/>
          <w:lang w:val="en-US"/>
        </w:rPr>
        <w:t> Office packages. </w:t>
      </w:r>
      <w:r w:rsidRPr="007D6DA9">
        <w:rPr>
          <w:rFonts w:ascii="Arial" w:hAnsi="Arial" w:cs="Arial"/>
          <w:sz w:val="22"/>
          <w:szCs w:val="22"/>
        </w:rPr>
        <w:t> </w:t>
      </w:r>
    </w:p>
    <w:p w14:paraId="640C1B1F" w14:textId="77777777" w:rsidR="007D6DA9" w:rsidRPr="007D6DA9" w:rsidRDefault="007D6DA9" w:rsidP="0048018E">
      <w:pPr>
        <w:pStyle w:val="ListParagraph"/>
        <w:numPr>
          <w:ilvl w:val="0"/>
          <w:numId w:val="26"/>
        </w:numPr>
        <w:outlineLvl w:val="1"/>
        <w:rPr>
          <w:rFonts w:ascii="Arial" w:hAnsi="Arial" w:cs="Arial"/>
          <w:sz w:val="22"/>
          <w:szCs w:val="22"/>
        </w:rPr>
      </w:pPr>
      <w:r w:rsidRPr="007D6DA9">
        <w:rPr>
          <w:rFonts w:ascii="Arial" w:hAnsi="Arial" w:cs="Arial"/>
          <w:sz w:val="22"/>
          <w:szCs w:val="22"/>
          <w:lang w:val="en-US"/>
        </w:rPr>
        <w:t>Accurate typing of documents using word processing and computer skills.</w:t>
      </w:r>
      <w:r w:rsidRPr="007D6DA9">
        <w:rPr>
          <w:rFonts w:ascii="Arial" w:hAnsi="Arial" w:cs="Arial"/>
          <w:sz w:val="22"/>
          <w:szCs w:val="22"/>
        </w:rPr>
        <w:t> </w:t>
      </w:r>
    </w:p>
    <w:p w14:paraId="3F79622F" w14:textId="77777777" w:rsidR="007D6DA9" w:rsidRPr="007D6DA9" w:rsidRDefault="007D6DA9" w:rsidP="0048018E">
      <w:pPr>
        <w:pStyle w:val="ListParagraph"/>
        <w:numPr>
          <w:ilvl w:val="0"/>
          <w:numId w:val="27"/>
        </w:numPr>
        <w:outlineLvl w:val="1"/>
        <w:rPr>
          <w:rFonts w:ascii="Arial" w:hAnsi="Arial" w:cs="Arial"/>
          <w:sz w:val="22"/>
          <w:szCs w:val="22"/>
        </w:rPr>
      </w:pPr>
      <w:r w:rsidRPr="007D6DA9">
        <w:rPr>
          <w:rFonts w:ascii="Arial" w:hAnsi="Arial" w:cs="Arial"/>
          <w:sz w:val="22"/>
          <w:szCs w:val="22"/>
          <w:lang w:val="en-US"/>
        </w:rPr>
        <w:t>General office practice duties such as photocopying, filing and circulating information.</w:t>
      </w:r>
      <w:r w:rsidRPr="007D6DA9">
        <w:rPr>
          <w:rFonts w:ascii="Arial" w:hAnsi="Arial" w:cs="Arial"/>
          <w:sz w:val="22"/>
          <w:szCs w:val="22"/>
        </w:rPr>
        <w:t> </w:t>
      </w:r>
    </w:p>
    <w:p w14:paraId="2EB86A76" w14:textId="77777777" w:rsidR="007D6DA9" w:rsidRPr="007D6DA9" w:rsidRDefault="007D6DA9" w:rsidP="0048018E">
      <w:pPr>
        <w:pStyle w:val="ListParagraph"/>
        <w:numPr>
          <w:ilvl w:val="0"/>
          <w:numId w:val="28"/>
        </w:numPr>
        <w:outlineLvl w:val="1"/>
        <w:rPr>
          <w:rFonts w:ascii="Arial" w:hAnsi="Arial" w:cs="Arial"/>
          <w:sz w:val="22"/>
          <w:szCs w:val="22"/>
        </w:rPr>
      </w:pPr>
      <w:r w:rsidRPr="007D6DA9">
        <w:rPr>
          <w:rFonts w:ascii="Arial" w:hAnsi="Arial" w:cs="Arial"/>
          <w:sz w:val="22"/>
          <w:szCs w:val="22"/>
          <w:lang w:val="en-US"/>
        </w:rPr>
        <w:t>Communicate with colleagues by a variety of means.  Deal with general enquiries and direct urgent issues to senior colleagues as required. </w:t>
      </w:r>
      <w:r w:rsidRPr="007D6DA9">
        <w:rPr>
          <w:rFonts w:ascii="Arial" w:hAnsi="Arial" w:cs="Arial"/>
          <w:sz w:val="22"/>
          <w:szCs w:val="22"/>
        </w:rPr>
        <w:t> </w:t>
      </w:r>
    </w:p>
    <w:p w14:paraId="73D8EBFC" w14:textId="77777777" w:rsidR="007D6DA9" w:rsidRPr="007D6DA9" w:rsidRDefault="007D6DA9" w:rsidP="0048018E">
      <w:pPr>
        <w:pStyle w:val="ListParagraph"/>
        <w:numPr>
          <w:ilvl w:val="0"/>
          <w:numId w:val="29"/>
        </w:numPr>
        <w:outlineLvl w:val="1"/>
        <w:rPr>
          <w:rFonts w:ascii="Arial" w:hAnsi="Arial" w:cs="Arial"/>
          <w:sz w:val="22"/>
          <w:szCs w:val="22"/>
        </w:rPr>
      </w:pPr>
      <w:r w:rsidRPr="007D6DA9">
        <w:rPr>
          <w:rFonts w:ascii="Arial" w:hAnsi="Arial" w:cs="Arial"/>
          <w:sz w:val="22"/>
          <w:szCs w:val="22"/>
          <w:lang w:val="en-US"/>
        </w:rPr>
        <w:t>Process and distribute incoming and outgoing mail, including email as required.</w:t>
      </w:r>
      <w:r w:rsidRPr="007D6DA9">
        <w:rPr>
          <w:rFonts w:ascii="Arial" w:hAnsi="Arial" w:cs="Arial"/>
          <w:sz w:val="22"/>
          <w:szCs w:val="22"/>
        </w:rPr>
        <w:t> </w:t>
      </w:r>
    </w:p>
    <w:p w14:paraId="63E20873" w14:textId="77777777" w:rsidR="007D6DA9" w:rsidRPr="007D6DA9" w:rsidRDefault="007D6DA9" w:rsidP="0048018E">
      <w:pPr>
        <w:pStyle w:val="ListParagraph"/>
        <w:numPr>
          <w:ilvl w:val="0"/>
          <w:numId w:val="30"/>
        </w:numPr>
        <w:outlineLvl w:val="1"/>
        <w:rPr>
          <w:rFonts w:ascii="Arial" w:hAnsi="Arial" w:cs="Arial"/>
          <w:sz w:val="22"/>
          <w:szCs w:val="22"/>
        </w:rPr>
      </w:pPr>
      <w:r w:rsidRPr="007D6DA9">
        <w:rPr>
          <w:rFonts w:ascii="Arial" w:hAnsi="Arial" w:cs="Arial"/>
          <w:sz w:val="22"/>
          <w:szCs w:val="22"/>
          <w:lang w:val="en-US"/>
        </w:rPr>
        <w:t>Answer telephone enquiries from staff, parents, students, external agencies and members of the public.</w:t>
      </w:r>
      <w:r w:rsidRPr="007D6DA9">
        <w:rPr>
          <w:rFonts w:ascii="Arial" w:hAnsi="Arial" w:cs="Arial"/>
          <w:sz w:val="22"/>
          <w:szCs w:val="22"/>
        </w:rPr>
        <w:t> </w:t>
      </w:r>
    </w:p>
    <w:p w14:paraId="716AFED0" w14:textId="77777777" w:rsidR="007D6DA9" w:rsidRPr="007D6DA9" w:rsidRDefault="007D6DA9" w:rsidP="0048018E">
      <w:pPr>
        <w:pStyle w:val="ListParagraph"/>
        <w:numPr>
          <w:ilvl w:val="0"/>
          <w:numId w:val="31"/>
        </w:numPr>
        <w:outlineLvl w:val="1"/>
        <w:rPr>
          <w:rFonts w:ascii="Arial" w:hAnsi="Arial" w:cs="Arial"/>
          <w:sz w:val="22"/>
          <w:szCs w:val="22"/>
        </w:rPr>
      </w:pPr>
      <w:r w:rsidRPr="007D6DA9">
        <w:rPr>
          <w:rFonts w:ascii="Arial" w:hAnsi="Arial" w:cs="Arial"/>
          <w:sz w:val="22"/>
          <w:szCs w:val="22"/>
          <w:lang w:val="en-US"/>
        </w:rPr>
        <w:t>Work on reception when cover is required.</w:t>
      </w:r>
      <w:r w:rsidRPr="007D6DA9">
        <w:rPr>
          <w:rFonts w:ascii="Arial" w:hAnsi="Arial" w:cs="Arial"/>
          <w:sz w:val="22"/>
          <w:szCs w:val="22"/>
        </w:rPr>
        <w:t> </w:t>
      </w:r>
    </w:p>
    <w:p w14:paraId="30BE6601" w14:textId="77777777" w:rsidR="007D6DA9" w:rsidRPr="007D6DA9" w:rsidRDefault="007D6DA9" w:rsidP="0048018E">
      <w:pPr>
        <w:pStyle w:val="ListParagraph"/>
        <w:numPr>
          <w:ilvl w:val="0"/>
          <w:numId w:val="32"/>
        </w:numPr>
        <w:outlineLvl w:val="1"/>
        <w:rPr>
          <w:rFonts w:ascii="Arial" w:hAnsi="Arial" w:cs="Arial"/>
          <w:sz w:val="22"/>
          <w:szCs w:val="22"/>
        </w:rPr>
      </w:pPr>
      <w:r w:rsidRPr="007D6DA9">
        <w:rPr>
          <w:rFonts w:ascii="Arial" w:hAnsi="Arial" w:cs="Arial"/>
          <w:sz w:val="22"/>
          <w:szCs w:val="22"/>
          <w:lang w:val="en-US"/>
        </w:rPr>
        <w:t>Take minutes/notes of meetings when required.  </w:t>
      </w:r>
      <w:r w:rsidRPr="007D6DA9">
        <w:rPr>
          <w:rFonts w:ascii="Arial" w:hAnsi="Arial" w:cs="Arial"/>
          <w:sz w:val="22"/>
          <w:szCs w:val="22"/>
        </w:rPr>
        <w:t> </w:t>
      </w:r>
    </w:p>
    <w:p w14:paraId="135BF255" w14:textId="77777777" w:rsidR="007D6DA9" w:rsidRPr="007D6DA9" w:rsidRDefault="007D6DA9" w:rsidP="0048018E">
      <w:pPr>
        <w:pStyle w:val="ListParagraph"/>
        <w:numPr>
          <w:ilvl w:val="0"/>
          <w:numId w:val="33"/>
        </w:numPr>
        <w:outlineLvl w:val="1"/>
        <w:rPr>
          <w:rFonts w:ascii="Arial" w:hAnsi="Arial" w:cs="Arial"/>
          <w:sz w:val="22"/>
          <w:szCs w:val="22"/>
        </w:rPr>
      </w:pPr>
      <w:r w:rsidRPr="007D6DA9">
        <w:rPr>
          <w:rFonts w:ascii="Arial" w:hAnsi="Arial" w:cs="Arial"/>
          <w:sz w:val="22"/>
          <w:szCs w:val="22"/>
          <w:lang w:val="en-US"/>
        </w:rPr>
        <w:t>Support the provision of refreshments for visitors and meetings when required. </w:t>
      </w:r>
      <w:r w:rsidRPr="007D6DA9">
        <w:rPr>
          <w:rFonts w:ascii="Arial" w:hAnsi="Arial" w:cs="Arial"/>
          <w:sz w:val="22"/>
          <w:szCs w:val="22"/>
        </w:rPr>
        <w:t> </w:t>
      </w:r>
    </w:p>
    <w:p w14:paraId="4FE65B69" w14:textId="77777777" w:rsidR="002A1860" w:rsidRDefault="002A1860" w:rsidP="004F5AD4">
      <w:pPr>
        <w:pStyle w:val="ListParagraph"/>
        <w:outlineLvl w:val="1"/>
        <w:rPr>
          <w:rFonts w:ascii="Arial" w:hAnsi="Arial" w:cs="Arial"/>
          <w:sz w:val="22"/>
          <w:szCs w:val="22"/>
        </w:rPr>
      </w:pPr>
    </w:p>
    <w:p w14:paraId="635D45A3" w14:textId="77777777" w:rsidR="002A1860" w:rsidRPr="00C34006" w:rsidRDefault="002A1860" w:rsidP="002A1860">
      <w:pPr>
        <w:jc w:val="both"/>
        <w:rPr>
          <w:b/>
          <w:i/>
          <w:iCs/>
          <w:color w:val="000000"/>
          <w:szCs w:val="22"/>
          <w:u w:val="single"/>
        </w:rPr>
      </w:pPr>
      <w:r w:rsidRPr="00C34006">
        <w:rPr>
          <w:b/>
          <w:i/>
          <w:iCs/>
          <w:color w:val="000000"/>
          <w:szCs w:val="22"/>
          <w:u w:val="single"/>
        </w:rPr>
        <w:t>Other</w:t>
      </w:r>
    </w:p>
    <w:p w14:paraId="64DBE7EC" w14:textId="77777777" w:rsidR="002A1860" w:rsidRPr="002A1860" w:rsidRDefault="002A1860" w:rsidP="004F5AD4">
      <w:pPr>
        <w:pStyle w:val="ListParagraph"/>
        <w:outlineLvl w:val="1"/>
        <w:rPr>
          <w:rFonts w:ascii="Arial" w:hAnsi="Arial" w:cs="Arial"/>
          <w:sz w:val="22"/>
          <w:szCs w:val="22"/>
        </w:rPr>
      </w:pPr>
    </w:p>
    <w:p w14:paraId="04ABE819" w14:textId="77777777" w:rsidR="002A1860" w:rsidRPr="00C34006" w:rsidRDefault="002A1860" w:rsidP="0048018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act in accordance with, and actively promote, all Trust policies, including Safeguarding, Health and Safety and Equality &amp; Diversity.</w:t>
      </w:r>
    </w:p>
    <w:p w14:paraId="51F3AC05" w14:textId="77777777" w:rsidR="002A1860" w:rsidRPr="00C34006" w:rsidRDefault="002A1860" w:rsidP="0048018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participate in Continuing Professional Development (CPD relevant to the role and to engage in Performance Development Reviews (PDRs).</w:t>
      </w:r>
    </w:p>
    <w:p w14:paraId="0C1B2AB7" w14:textId="77777777" w:rsidR="002A1860" w:rsidRDefault="002A1860" w:rsidP="0048018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 xml:space="preserve">Preparing and contributing to Trust wide development by sharing best practice and delivering/receiving professional feedback. </w:t>
      </w:r>
    </w:p>
    <w:p w14:paraId="09425B5E" w14:textId="77777777" w:rsidR="002A1860" w:rsidRPr="00C34006" w:rsidRDefault="002A1860" w:rsidP="0048018E">
      <w:pPr>
        <w:pStyle w:val="ListParagraph"/>
        <w:numPr>
          <w:ilvl w:val="0"/>
          <w:numId w:val="3"/>
        </w:numPr>
        <w:ind w:left="360"/>
        <w:contextualSpacing w:val="0"/>
        <w:jc w:val="both"/>
        <w:rPr>
          <w:rFonts w:ascii="Arial" w:hAnsi="Arial" w:cs="Arial"/>
          <w:sz w:val="22"/>
          <w:szCs w:val="22"/>
        </w:rPr>
      </w:pPr>
      <w:r w:rsidRPr="00C34006">
        <w:rPr>
          <w:rFonts w:ascii="Arial" w:hAnsi="Arial" w:cs="Arial"/>
          <w:sz w:val="22"/>
          <w:szCs w:val="22"/>
        </w:rPr>
        <w:t>To retain confidentiality and maintain data and/or files in accordance with Trust policies for data governance, as appropriate for the role.</w:t>
      </w:r>
    </w:p>
    <w:p w14:paraId="51B7D10E" w14:textId="77777777" w:rsidR="002A1860" w:rsidRPr="00D24AA6" w:rsidRDefault="002A1860" w:rsidP="002A1860">
      <w:pPr>
        <w:jc w:val="both"/>
        <w:rPr>
          <w:spacing w:val="-3"/>
          <w:lang w:val="en-US"/>
        </w:rPr>
      </w:pPr>
    </w:p>
    <w:p w14:paraId="13DBF0DD" w14:textId="77777777" w:rsidR="002A1860" w:rsidRPr="00D24AA6" w:rsidRDefault="002A1860" w:rsidP="002A1860">
      <w:pPr>
        <w:jc w:val="both"/>
        <w:rPr>
          <w:i/>
          <w:iCs/>
          <w:spacing w:val="-3"/>
          <w:lang w:val="en-US"/>
        </w:rPr>
      </w:pPr>
      <w:r w:rsidRPr="00D24AA6">
        <w:rPr>
          <w:i/>
          <w:iCs/>
          <w:spacing w:val="-3"/>
          <w:lang w:val="en-US"/>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Pr>
          <w:i/>
          <w:iCs/>
          <w:spacing w:val="-3"/>
          <w:lang w:val="en-US"/>
        </w:rPr>
        <w:t>s</w:t>
      </w:r>
      <w:r w:rsidRPr="00D24AA6">
        <w:rPr>
          <w:i/>
          <w:iCs/>
          <w:spacing w:val="-3"/>
          <w:lang w:val="en-US"/>
        </w:rPr>
        <w:t>chool in relation to the post holder’s professional responsibilities and duties.</w:t>
      </w:r>
    </w:p>
    <w:p w14:paraId="4D02AD19" w14:textId="77777777" w:rsidR="007D6DA9" w:rsidRDefault="007D6DA9" w:rsidP="00E90866">
      <w:pPr>
        <w:rPr>
          <w:b/>
          <w:szCs w:val="22"/>
        </w:rPr>
      </w:pPr>
    </w:p>
    <w:p w14:paraId="69A5E766" w14:textId="77777777" w:rsidR="007D6DA9" w:rsidRDefault="007D6DA9" w:rsidP="00E90866">
      <w:pPr>
        <w:rPr>
          <w:b/>
          <w:szCs w:val="22"/>
        </w:rPr>
      </w:pPr>
    </w:p>
    <w:p w14:paraId="69F313D8" w14:textId="77777777" w:rsidR="007D6DA9" w:rsidRDefault="007D6DA9" w:rsidP="00E90866">
      <w:pPr>
        <w:rPr>
          <w:b/>
          <w:szCs w:val="22"/>
        </w:rPr>
      </w:pPr>
    </w:p>
    <w:p w14:paraId="0499D5A6" w14:textId="77777777" w:rsidR="007D6DA9" w:rsidRDefault="007D6DA9" w:rsidP="00E90866">
      <w:pPr>
        <w:rPr>
          <w:b/>
          <w:szCs w:val="22"/>
        </w:rPr>
      </w:pPr>
    </w:p>
    <w:p w14:paraId="33AC1773" w14:textId="2D4D2BE6" w:rsidR="00871229" w:rsidRPr="002A1860" w:rsidRDefault="00871229" w:rsidP="00E90866">
      <w:pPr>
        <w:rPr>
          <w:szCs w:val="22"/>
        </w:rPr>
      </w:pPr>
      <w:r w:rsidRPr="002A1860">
        <w:rPr>
          <w:b/>
          <w:szCs w:val="22"/>
        </w:rPr>
        <w:lastRenderedPageBreak/>
        <w:t>PERSON SPECIFICATION</w:t>
      </w:r>
    </w:p>
    <w:p w14:paraId="6C0C6334" w14:textId="77777777" w:rsidR="003F0962" w:rsidRPr="002A1860" w:rsidRDefault="003F0962" w:rsidP="00E90866">
      <w:pPr>
        <w:rPr>
          <w:szCs w:val="22"/>
        </w:rPr>
      </w:pPr>
    </w:p>
    <w:p w14:paraId="3246A639" w14:textId="77777777" w:rsidR="00871229" w:rsidRPr="002A1860" w:rsidRDefault="003F0962" w:rsidP="00E90866">
      <w:pPr>
        <w:rPr>
          <w:szCs w:val="22"/>
        </w:rPr>
      </w:pPr>
      <w:r w:rsidRPr="002A1860">
        <w:rPr>
          <w:szCs w:val="22"/>
        </w:rPr>
        <w:t xml:space="preserve">E = Essential, </w:t>
      </w:r>
      <w:r w:rsidR="00871229" w:rsidRPr="002A1860">
        <w:rPr>
          <w:szCs w:val="22"/>
        </w:rPr>
        <w:t>D = Desirable</w:t>
      </w:r>
    </w:p>
    <w:p w14:paraId="5B639493" w14:textId="77777777" w:rsidR="00871229" w:rsidRPr="002A1860" w:rsidRDefault="00871229" w:rsidP="00E90866">
      <w:pPr>
        <w:rPr>
          <w:szCs w:val="22"/>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
        <w:gridCol w:w="7088"/>
        <w:gridCol w:w="113"/>
        <w:gridCol w:w="596"/>
        <w:gridCol w:w="113"/>
        <w:gridCol w:w="595"/>
        <w:gridCol w:w="113"/>
        <w:gridCol w:w="993"/>
        <w:gridCol w:w="28"/>
      </w:tblGrid>
      <w:tr w:rsidR="003F0962" w:rsidRPr="002A1860" w14:paraId="1BF0FA23" w14:textId="77777777" w:rsidTr="00150B25">
        <w:trPr>
          <w:gridBefore w:val="1"/>
          <w:wBefore w:w="29" w:type="dxa"/>
          <w:cantSplit/>
          <w:trHeight w:val="1814"/>
        </w:trPr>
        <w:tc>
          <w:tcPr>
            <w:tcW w:w="7088" w:type="dxa"/>
            <w:vAlign w:val="center"/>
          </w:tcPr>
          <w:p w14:paraId="1647AA44" w14:textId="77777777" w:rsidR="00785F2A" w:rsidRPr="002A1860" w:rsidRDefault="00785F2A" w:rsidP="00E90866">
            <w:pPr>
              <w:rPr>
                <w:b/>
                <w:szCs w:val="22"/>
              </w:rPr>
            </w:pPr>
            <w:r w:rsidRPr="002A1860">
              <w:rPr>
                <w:b/>
                <w:szCs w:val="22"/>
              </w:rPr>
              <w:t>Method of Assessment</w:t>
            </w:r>
          </w:p>
          <w:p w14:paraId="565BA488" w14:textId="77777777" w:rsidR="00785F2A" w:rsidRPr="002A1860" w:rsidRDefault="00785F2A" w:rsidP="00E90866">
            <w:pPr>
              <w:rPr>
                <w:szCs w:val="22"/>
              </w:rPr>
            </w:pPr>
            <w:r w:rsidRPr="002A1860">
              <w:rPr>
                <w:szCs w:val="22"/>
              </w:rPr>
              <w:t xml:space="preserve">The table indicates the </w:t>
            </w:r>
            <w:r w:rsidR="00474E2E" w:rsidRPr="002A1860">
              <w:rPr>
                <w:szCs w:val="22"/>
              </w:rPr>
              <w:t xml:space="preserve">possible method/s </w:t>
            </w:r>
            <w:r w:rsidRPr="002A1860">
              <w:rPr>
                <w:szCs w:val="22"/>
              </w:rPr>
              <w:t>by which the skills/knowledge/level of competence in each area will be assessed.</w:t>
            </w:r>
          </w:p>
        </w:tc>
        <w:tc>
          <w:tcPr>
            <w:tcW w:w="709" w:type="dxa"/>
            <w:gridSpan w:val="2"/>
            <w:textDirection w:val="btLr"/>
            <w:vAlign w:val="center"/>
          </w:tcPr>
          <w:p w14:paraId="14C3C73B" w14:textId="77777777" w:rsidR="00785F2A" w:rsidRPr="002A1860" w:rsidRDefault="00785F2A" w:rsidP="00E90866">
            <w:pPr>
              <w:ind w:left="113" w:right="113"/>
              <w:rPr>
                <w:b/>
                <w:szCs w:val="22"/>
              </w:rPr>
            </w:pPr>
            <w:r w:rsidRPr="002A1860">
              <w:rPr>
                <w:b/>
                <w:szCs w:val="22"/>
              </w:rPr>
              <w:t>Essential or Desirable</w:t>
            </w:r>
          </w:p>
        </w:tc>
        <w:tc>
          <w:tcPr>
            <w:tcW w:w="708" w:type="dxa"/>
            <w:gridSpan w:val="2"/>
            <w:textDirection w:val="btLr"/>
            <w:vAlign w:val="center"/>
          </w:tcPr>
          <w:p w14:paraId="35BEE366" w14:textId="77777777" w:rsidR="00785F2A" w:rsidRPr="002A1860" w:rsidRDefault="00785F2A" w:rsidP="00E90866">
            <w:pPr>
              <w:ind w:left="113" w:right="113"/>
              <w:rPr>
                <w:b/>
                <w:szCs w:val="22"/>
              </w:rPr>
            </w:pPr>
            <w:r w:rsidRPr="002A1860">
              <w:rPr>
                <w:b/>
                <w:szCs w:val="22"/>
              </w:rPr>
              <w:t>Application Form</w:t>
            </w:r>
          </w:p>
        </w:tc>
        <w:tc>
          <w:tcPr>
            <w:tcW w:w="1134" w:type="dxa"/>
            <w:gridSpan w:val="3"/>
            <w:textDirection w:val="btLr"/>
            <w:vAlign w:val="center"/>
          </w:tcPr>
          <w:p w14:paraId="77268609" w14:textId="77777777" w:rsidR="00785F2A" w:rsidRPr="002A1860" w:rsidRDefault="00386779" w:rsidP="00E90866">
            <w:pPr>
              <w:ind w:left="113" w:right="113"/>
              <w:rPr>
                <w:b/>
                <w:szCs w:val="22"/>
              </w:rPr>
            </w:pPr>
            <w:r w:rsidRPr="002A1860">
              <w:rPr>
                <w:b/>
                <w:szCs w:val="22"/>
              </w:rPr>
              <w:t>Interview (or other s</w:t>
            </w:r>
            <w:r w:rsidR="00785F2A" w:rsidRPr="002A1860">
              <w:rPr>
                <w:b/>
                <w:szCs w:val="22"/>
              </w:rPr>
              <w:t>election activity</w:t>
            </w:r>
            <w:r w:rsidRPr="002A1860">
              <w:rPr>
                <w:b/>
                <w:szCs w:val="22"/>
              </w:rPr>
              <w:t>)</w:t>
            </w:r>
          </w:p>
        </w:tc>
      </w:tr>
      <w:tr w:rsidR="006852F2" w:rsidRPr="002A1860" w14:paraId="39C3EDEB" w14:textId="77777777" w:rsidTr="00150B25">
        <w:trPr>
          <w:gridBefore w:val="1"/>
          <w:wBefore w:w="29" w:type="dxa"/>
          <w:trHeight w:val="419"/>
        </w:trPr>
        <w:tc>
          <w:tcPr>
            <w:tcW w:w="9639" w:type="dxa"/>
            <w:gridSpan w:val="8"/>
            <w:shd w:val="clear" w:color="auto" w:fill="F2F2F2" w:themeFill="background1" w:themeFillShade="F2"/>
            <w:vAlign w:val="center"/>
          </w:tcPr>
          <w:p w14:paraId="5533A814" w14:textId="77C61FC7" w:rsidR="006852F2" w:rsidRPr="002A1860" w:rsidRDefault="006852F2" w:rsidP="00E90866">
            <w:pPr>
              <w:rPr>
                <w:b/>
                <w:szCs w:val="22"/>
              </w:rPr>
            </w:pPr>
            <w:r w:rsidRPr="002A1860">
              <w:rPr>
                <w:b/>
                <w:szCs w:val="22"/>
              </w:rPr>
              <w:t>Qualifications:</w:t>
            </w:r>
          </w:p>
        </w:tc>
      </w:tr>
      <w:tr w:rsidR="00BD7493" w:rsidRPr="002A1860" w14:paraId="68AEBFDF" w14:textId="77777777" w:rsidTr="00150B25">
        <w:trPr>
          <w:gridBefore w:val="1"/>
          <w:wBefore w:w="29" w:type="dxa"/>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2C8B245E" w14:textId="77777777" w:rsidR="00BD7493" w:rsidRPr="002A1860" w:rsidRDefault="004F5AD4" w:rsidP="004F5AD4">
            <w:pPr>
              <w:rPr>
                <w:szCs w:val="22"/>
              </w:rPr>
            </w:pPr>
            <w:r w:rsidRPr="002A1860">
              <w:rPr>
                <w:szCs w:val="22"/>
              </w:rPr>
              <w:t>GCSE A* to C or equivalent in Maths and English</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0FEF560" w14:textId="77777777" w:rsidR="00BD7493" w:rsidRPr="002A1860" w:rsidRDefault="004F5AD4" w:rsidP="00E90866">
            <w:pPr>
              <w:rPr>
                <w:b/>
                <w:szCs w:val="22"/>
              </w:rPr>
            </w:pPr>
            <w:r w:rsidRPr="002A1860">
              <w:rPr>
                <w:b/>
                <w:szCs w:val="22"/>
              </w:rPr>
              <w:t>E</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00184BCE" w14:textId="77777777" w:rsidR="00BD7493" w:rsidRPr="002A1860" w:rsidRDefault="004F5AD4" w:rsidP="004F5AD4">
            <w:pPr>
              <w:pStyle w:val="Default"/>
              <w:rPr>
                <w:b/>
                <w:sz w:val="22"/>
                <w:szCs w:val="22"/>
              </w:rPr>
            </w:pPr>
            <w:r w:rsidRPr="002A1860">
              <w:rPr>
                <w:b/>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F20CEEA" w14:textId="77777777" w:rsidR="00BD7493" w:rsidRPr="002A1860" w:rsidRDefault="00BD7493" w:rsidP="00E90866">
            <w:pPr>
              <w:rPr>
                <w:b/>
                <w:szCs w:val="22"/>
              </w:rPr>
            </w:pPr>
          </w:p>
        </w:tc>
      </w:tr>
      <w:tr w:rsidR="00B42290" w:rsidRPr="002A1860" w14:paraId="52699146" w14:textId="77777777" w:rsidTr="00150B25">
        <w:trPr>
          <w:gridBefore w:val="1"/>
          <w:wBefore w:w="29" w:type="dxa"/>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1303C5D3" w14:textId="0CEE426C" w:rsidR="00B42290" w:rsidRPr="002A1860" w:rsidRDefault="003B3F54" w:rsidP="004F5AD4">
            <w:pPr>
              <w:rPr>
                <w:szCs w:val="22"/>
              </w:rPr>
            </w:pPr>
            <w:r w:rsidRPr="0027273F">
              <w:rPr>
                <w:i/>
              </w:rPr>
              <w:t>Level 3 – Safeguarding Qualification (training can be provided)</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2C8F424" w14:textId="6DCCF161" w:rsidR="00B42290" w:rsidRPr="002A1860" w:rsidRDefault="00E800A1" w:rsidP="00134E34">
            <w:pPr>
              <w:rPr>
                <w:b/>
                <w:szCs w:val="22"/>
              </w:rPr>
            </w:pPr>
            <w:r w:rsidRPr="002A1860">
              <w:rPr>
                <w:b/>
                <w:szCs w:val="22"/>
              </w:rPr>
              <w:t>D</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24ABD4E" w14:textId="77777777" w:rsidR="00B42290" w:rsidRPr="002A1860" w:rsidRDefault="004F5AD4" w:rsidP="004F5AD4">
            <w:pPr>
              <w:pStyle w:val="Default"/>
              <w:rPr>
                <w:b/>
                <w:sz w:val="22"/>
                <w:szCs w:val="22"/>
              </w:rPr>
            </w:pPr>
            <w:r w:rsidRPr="002A1860">
              <w:rPr>
                <w:b/>
                <w:sz w:val="22"/>
                <w:szCs w:val="22"/>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84D23F7" w14:textId="77777777" w:rsidR="00B42290" w:rsidRPr="002A1860" w:rsidRDefault="00B42290" w:rsidP="00E90866">
            <w:pPr>
              <w:rPr>
                <w:b/>
                <w:szCs w:val="22"/>
              </w:rPr>
            </w:pPr>
          </w:p>
        </w:tc>
      </w:tr>
      <w:tr w:rsidR="006852F2" w:rsidRPr="002A1860" w14:paraId="39D76465" w14:textId="77777777" w:rsidTr="00150B25">
        <w:trPr>
          <w:gridBefore w:val="1"/>
          <w:wBefore w:w="29" w:type="dxa"/>
          <w:trHeight w:val="409"/>
        </w:trPr>
        <w:tc>
          <w:tcPr>
            <w:tcW w:w="9639" w:type="dxa"/>
            <w:gridSpan w:val="8"/>
            <w:shd w:val="clear" w:color="auto" w:fill="F2F2F2" w:themeFill="background1" w:themeFillShade="F2"/>
            <w:vAlign w:val="center"/>
          </w:tcPr>
          <w:p w14:paraId="43E16B1F" w14:textId="58CDF90F" w:rsidR="006852F2" w:rsidRPr="002A1860" w:rsidRDefault="006852F2" w:rsidP="00E90866">
            <w:pPr>
              <w:rPr>
                <w:b/>
                <w:szCs w:val="22"/>
              </w:rPr>
            </w:pPr>
            <w:r w:rsidRPr="002A1860">
              <w:rPr>
                <w:b/>
                <w:szCs w:val="22"/>
              </w:rPr>
              <w:t>Experience:</w:t>
            </w:r>
          </w:p>
        </w:tc>
      </w:tr>
      <w:tr w:rsidR="00F3001F" w:rsidRPr="002A1860" w14:paraId="64131F37" w14:textId="77777777" w:rsidTr="00150B25">
        <w:trPr>
          <w:gridBefore w:val="1"/>
          <w:wBefore w:w="29" w:type="dxa"/>
          <w:trHeight w:val="409"/>
        </w:trPr>
        <w:tc>
          <w:tcPr>
            <w:tcW w:w="7088" w:type="dxa"/>
            <w:vAlign w:val="center"/>
          </w:tcPr>
          <w:p w14:paraId="17335242" w14:textId="7E444614" w:rsidR="00F3001F" w:rsidRPr="004F6C2B" w:rsidRDefault="004F6C2B" w:rsidP="0094570C">
            <w:pPr>
              <w:pStyle w:val="TableParagraph"/>
              <w:spacing w:before="1" w:line="249" w:lineRule="auto"/>
              <w:rPr>
                <w:rFonts w:ascii="Arial" w:hAnsi="Arial" w:cs="Arial"/>
                <w:i/>
              </w:rPr>
            </w:pPr>
            <w:r w:rsidRPr="0027273F">
              <w:rPr>
                <w:rFonts w:ascii="Arial" w:hAnsi="Arial" w:cs="Arial"/>
                <w:i/>
              </w:rPr>
              <w:t xml:space="preserve">Working within a school environment </w:t>
            </w:r>
          </w:p>
        </w:tc>
        <w:tc>
          <w:tcPr>
            <w:tcW w:w="709" w:type="dxa"/>
            <w:gridSpan w:val="2"/>
            <w:vAlign w:val="center"/>
          </w:tcPr>
          <w:p w14:paraId="26E7601B" w14:textId="1325DC62" w:rsidR="00F3001F" w:rsidRPr="002A1860" w:rsidRDefault="004F6C2B" w:rsidP="00F3001F">
            <w:pPr>
              <w:rPr>
                <w:b/>
                <w:szCs w:val="22"/>
              </w:rPr>
            </w:pPr>
            <w:r>
              <w:rPr>
                <w:b/>
                <w:szCs w:val="22"/>
              </w:rPr>
              <w:t>D</w:t>
            </w:r>
          </w:p>
        </w:tc>
        <w:tc>
          <w:tcPr>
            <w:tcW w:w="708" w:type="dxa"/>
            <w:gridSpan w:val="2"/>
            <w:vAlign w:val="center"/>
          </w:tcPr>
          <w:p w14:paraId="155EB325" w14:textId="77777777" w:rsidR="00F3001F" w:rsidRPr="002A1860" w:rsidRDefault="00F3001F" w:rsidP="00F3001F">
            <w:pPr>
              <w:rPr>
                <w:b/>
                <w:szCs w:val="22"/>
              </w:rPr>
            </w:pPr>
            <w:r w:rsidRPr="002A1860">
              <w:rPr>
                <w:b/>
                <w:szCs w:val="22"/>
              </w:rPr>
              <w:t></w:t>
            </w:r>
          </w:p>
        </w:tc>
        <w:tc>
          <w:tcPr>
            <w:tcW w:w="1134" w:type="dxa"/>
            <w:gridSpan w:val="3"/>
            <w:vAlign w:val="center"/>
          </w:tcPr>
          <w:p w14:paraId="6D0B42EB" w14:textId="77777777" w:rsidR="00F3001F" w:rsidRPr="002A1860" w:rsidRDefault="00C93404" w:rsidP="00F3001F">
            <w:pPr>
              <w:rPr>
                <w:b/>
                <w:szCs w:val="22"/>
              </w:rPr>
            </w:pPr>
            <w:r w:rsidRPr="002A1860">
              <w:rPr>
                <w:b/>
                <w:szCs w:val="22"/>
              </w:rPr>
              <w:t></w:t>
            </w:r>
          </w:p>
        </w:tc>
      </w:tr>
      <w:tr w:rsidR="00F3001F" w:rsidRPr="002A1860" w14:paraId="63D674C1" w14:textId="77777777" w:rsidTr="00150B25">
        <w:trPr>
          <w:gridBefore w:val="1"/>
          <w:wBefore w:w="29" w:type="dxa"/>
          <w:trHeight w:val="409"/>
        </w:trPr>
        <w:tc>
          <w:tcPr>
            <w:tcW w:w="7088" w:type="dxa"/>
            <w:vAlign w:val="center"/>
          </w:tcPr>
          <w:p w14:paraId="4CA165E9" w14:textId="7AA0F5EF" w:rsidR="00F3001F" w:rsidRPr="002A1860" w:rsidRDefault="0094570C" w:rsidP="00F3001F">
            <w:pPr>
              <w:rPr>
                <w:szCs w:val="22"/>
              </w:rPr>
            </w:pPr>
            <w:r w:rsidRPr="0027273F">
              <w:rPr>
                <w:i/>
              </w:rPr>
              <w:t>Working with young people and families supporting students</w:t>
            </w:r>
            <w:r>
              <w:rPr>
                <w:i/>
              </w:rPr>
              <w:t>’</w:t>
            </w:r>
            <w:r w:rsidRPr="0027273F">
              <w:rPr>
                <w:i/>
              </w:rPr>
              <w:t xml:space="preserve"> attendance</w:t>
            </w:r>
          </w:p>
        </w:tc>
        <w:tc>
          <w:tcPr>
            <w:tcW w:w="709" w:type="dxa"/>
            <w:gridSpan w:val="2"/>
            <w:vAlign w:val="center"/>
          </w:tcPr>
          <w:p w14:paraId="66CF68D2" w14:textId="77777777" w:rsidR="00F3001F" w:rsidRPr="002A1860" w:rsidRDefault="00F3001F" w:rsidP="00F3001F">
            <w:pPr>
              <w:rPr>
                <w:b/>
                <w:szCs w:val="22"/>
              </w:rPr>
            </w:pPr>
            <w:r w:rsidRPr="002A1860">
              <w:rPr>
                <w:b/>
                <w:szCs w:val="22"/>
              </w:rPr>
              <w:t>D</w:t>
            </w:r>
          </w:p>
        </w:tc>
        <w:tc>
          <w:tcPr>
            <w:tcW w:w="708" w:type="dxa"/>
            <w:gridSpan w:val="2"/>
            <w:vAlign w:val="center"/>
          </w:tcPr>
          <w:p w14:paraId="3DF51D93" w14:textId="77777777" w:rsidR="00F3001F" w:rsidRPr="002A1860" w:rsidRDefault="00F3001F" w:rsidP="00F3001F">
            <w:pPr>
              <w:rPr>
                <w:b/>
                <w:szCs w:val="22"/>
              </w:rPr>
            </w:pPr>
            <w:r w:rsidRPr="002A1860">
              <w:rPr>
                <w:b/>
                <w:szCs w:val="22"/>
              </w:rPr>
              <w:t></w:t>
            </w:r>
          </w:p>
        </w:tc>
        <w:tc>
          <w:tcPr>
            <w:tcW w:w="1134" w:type="dxa"/>
            <w:gridSpan w:val="3"/>
            <w:vAlign w:val="center"/>
          </w:tcPr>
          <w:p w14:paraId="7F7C6FB5" w14:textId="77777777" w:rsidR="00F3001F" w:rsidRPr="002A1860" w:rsidRDefault="00F3001F" w:rsidP="00F3001F">
            <w:pPr>
              <w:rPr>
                <w:b/>
                <w:szCs w:val="22"/>
              </w:rPr>
            </w:pPr>
          </w:p>
        </w:tc>
      </w:tr>
      <w:tr w:rsidR="006852F2" w:rsidRPr="002A1860" w14:paraId="4C7B7D12" w14:textId="77777777" w:rsidTr="00150B25">
        <w:trPr>
          <w:gridBefore w:val="1"/>
          <w:wBefore w:w="29" w:type="dxa"/>
          <w:trHeight w:val="419"/>
        </w:trPr>
        <w:tc>
          <w:tcPr>
            <w:tcW w:w="9639" w:type="dxa"/>
            <w:gridSpan w:val="8"/>
            <w:shd w:val="clear" w:color="auto" w:fill="F2F2F2" w:themeFill="background1" w:themeFillShade="F2"/>
            <w:vAlign w:val="center"/>
          </w:tcPr>
          <w:p w14:paraId="17EF256D" w14:textId="31338E05" w:rsidR="006852F2" w:rsidRPr="002A1860" w:rsidRDefault="006852F2" w:rsidP="00F3001F">
            <w:pPr>
              <w:rPr>
                <w:b/>
                <w:szCs w:val="22"/>
              </w:rPr>
            </w:pPr>
            <w:r w:rsidRPr="002A1860">
              <w:rPr>
                <w:b/>
                <w:szCs w:val="22"/>
              </w:rPr>
              <w:t>Knowledge, Skills and Abilities:</w:t>
            </w:r>
          </w:p>
        </w:tc>
      </w:tr>
      <w:tr w:rsidR="00C93404" w:rsidRPr="002A1860" w14:paraId="753660D9" w14:textId="77777777" w:rsidTr="00150B25">
        <w:trPr>
          <w:gridBefore w:val="1"/>
          <w:wBefore w:w="29" w:type="dxa"/>
          <w:trHeight w:val="419"/>
        </w:trPr>
        <w:tc>
          <w:tcPr>
            <w:tcW w:w="7088" w:type="dxa"/>
            <w:vAlign w:val="center"/>
          </w:tcPr>
          <w:p w14:paraId="3879F767" w14:textId="77777777" w:rsidR="00C93404" w:rsidRPr="002A1860" w:rsidRDefault="00C93404" w:rsidP="00C93404">
            <w:pPr>
              <w:rPr>
                <w:szCs w:val="22"/>
              </w:rPr>
            </w:pPr>
            <w:r w:rsidRPr="002A1860">
              <w:rPr>
                <w:szCs w:val="22"/>
              </w:rPr>
              <w:t>Excellent verbal and written communication skills</w:t>
            </w:r>
          </w:p>
        </w:tc>
        <w:tc>
          <w:tcPr>
            <w:tcW w:w="709" w:type="dxa"/>
            <w:gridSpan w:val="2"/>
            <w:vAlign w:val="center"/>
          </w:tcPr>
          <w:p w14:paraId="3A14F86B" w14:textId="77777777" w:rsidR="00C93404" w:rsidRPr="002A1860" w:rsidRDefault="00C93404" w:rsidP="00C93404">
            <w:pPr>
              <w:rPr>
                <w:b/>
                <w:szCs w:val="22"/>
              </w:rPr>
            </w:pPr>
            <w:r w:rsidRPr="002A1860">
              <w:rPr>
                <w:b/>
                <w:szCs w:val="22"/>
              </w:rPr>
              <w:t>E</w:t>
            </w:r>
          </w:p>
        </w:tc>
        <w:tc>
          <w:tcPr>
            <w:tcW w:w="708" w:type="dxa"/>
            <w:gridSpan w:val="2"/>
          </w:tcPr>
          <w:p w14:paraId="518AFE15" w14:textId="77777777" w:rsidR="00C93404" w:rsidRPr="002A1860" w:rsidRDefault="00C93404" w:rsidP="00C93404">
            <w:pPr>
              <w:rPr>
                <w:b/>
                <w:szCs w:val="22"/>
              </w:rPr>
            </w:pPr>
            <w:r w:rsidRPr="002A1860">
              <w:rPr>
                <w:b/>
                <w:szCs w:val="22"/>
              </w:rPr>
              <w:t></w:t>
            </w:r>
          </w:p>
        </w:tc>
        <w:tc>
          <w:tcPr>
            <w:tcW w:w="1134" w:type="dxa"/>
            <w:gridSpan w:val="3"/>
          </w:tcPr>
          <w:p w14:paraId="5C4243F8" w14:textId="77777777" w:rsidR="00C93404" w:rsidRPr="002A1860" w:rsidRDefault="00C93404" w:rsidP="00C93404">
            <w:pPr>
              <w:rPr>
                <w:b/>
                <w:szCs w:val="22"/>
              </w:rPr>
            </w:pPr>
            <w:r w:rsidRPr="002A1860">
              <w:rPr>
                <w:b/>
                <w:szCs w:val="22"/>
              </w:rPr>
              <w:t></w:t>
            </w:r>
          </w:p>
        </w:tc>
      </w:tr>
      <w:tr w:rsidR="00C93404" w:rsidRPr="002A1860" w14:paraId="23C29E14" w14:textId="77777777" w:rsidTr="00150B25">
        <w:trPr>
          <w:gridBefore w:val="1"/>
          <w:wBefore w:w="29" w:type="dxa"/>
          <w:trHeight w:val="419"/>
        </w:trPr>
        <w:tc>
          <w:tcPr>
            <w:tcW w:w="7088" w:type="dxa"/>
            <w:vAlign w:val="center"/>
          </w:tcPr>
          <w:p w14:paraId="422E6A48" w14:textId="05345F79" w:rsidR="00C93404" w:rsidRPr="002A1860" w:rsidRDefault="00280B4F" w:rsidP="00F3001F">
            <w:pPr>
              <w:rPr>
                <w:szCs w:val="22"/>
              </w:rPr>
            </w:pPr>
            <w:r w:rsidRPr="0027273F">
              <w:rPr>
                <w:i/>
              </w:rPr>
              <w:t>Experience of administration, developing and maintaining administration systems</w:t>
            </w:r>
          </w:p>
        </w:tc>
        <w:tc>
          <w:tcPr>
            <w:tcW w:w="709" w:type="dxa"/>
            <w:gridSpan w:val="2"/>
            <w:vAlign w:val="center"/>
          </w:tcPr>
          <w:p w14:paraId="09B012F8" w14:textId="77777777" w:rsidR="00C93404" w:rsidRPr="002A1860" w:rsidRDefault="00C93404" w:rsidP="00F3001F">
            <w:pPr>
              <w:rPr>
                <w:b/>
                <w:szCs w:val="22"/>
              </w:rPr>
            </w:pPr>
            <w:r w:rsidRPr="002A1860">
              <w:rPr>
                <w:b/>
                <w:szCs w:val="22"/>
              </w:rPr>
              <w:t>E</w:t>
            </w:r>
          </w:p>
        </w:tc>
        <w:tc>
          <w:tcPr>
            <w:tcW w:w="708" w:type="dxa"/>
            <w:gridSpan w:val="2"/>
            <w:vAlign w:val="center"/>
          </w:tcPr>
          <w:p w14:paraId="42D45A28" w14:textId="77777777" w:rsidR="00C93404" w:rsidRPr="002A1860" w:rsidRDefault="00C93404" w:rsidP="00F3001F">
            <w:pPr>
              <w:rPr>
                <w:b/>
                <w:szCs w:val="22"/>
              </w:rPr>
            </w:pPr>
            <w:r w:rsidRPr="002A1860">
              <w:rPr>
                <w:b/>
                <w:szCs w:val="22"/>
              </w:rPr>
              <w:t></w:t>
            </w:r>
          </w:p>
        </w:tc>
        <w:tc>
          <w:tcPr>
            <w:tcW w:w="1134" w:type="dxa"/>
            <w:gridSpan w:val="3"/>
            <w:vAlign w:val="center"/>
          </w:tcPr>
          <w:p w14:paraId="679394DC" w14:textId="77777777" w:rsidR="00C93404" w:rsidRPr="002A1860" w:rsidRDefault="00C93404" w:rsidP="00F3001F">
            <w:pPr>
              <w:rPr>
                <w:b/>
                <w:szCs w:val="22"/>
              </w:rPr>
            </w:pPr>
          </w:p>
        </w:tc>
      </w:tr>
      <w:tr w:rsidR="00C93404" w:rsidRPr="002A1860" w14:paraId="00B5EE13" w14:textId="77777777" w:rsidTr="00150B25">
        <w:trPr>
          <w:gridBefore w:val="1"/>
          <w:wBefore w:w="29" w:type="dxa"/>
          <w:trHeight w:val="419"/>
        </w:trPr>
        <w:tc>
          <w:tcPr>
            <w:tcW w:w="7088" w:type="dxa"/>
            <w:vAlign w:val="center"/>
          </w:tcPr>
          <w:p w14:paraId="7C373D27" w14:textId="005DFE44" w:rsidR="00C93404" w:rsidRPr="002A1860" w:rsidRDefault="00773EC3" w:rsidP="00C93404">
            <w:pPr>
              <w:rPr>
                <w:szCs w:val="22"/>
              </w:rPr>
            </w:pPr>
            <w:r w:rsidRPr="0027273F">
              <w:rPr>
                <w:i/>
              </w:rPr>
              <w:t>Use of SIMS and other relevant data management systems / ICT packages.</w:t>
            </w:r>
          </w:p>
        </w:tc>
        <w:tc>
          <w:tcPr>
            <w:tcW w:w="709" w:type="dxa"/>
            <w:gridSpan w:val="2"/>
            <w:vAlign w:val="center"/>
          </w:tcPr>
          <w:p w14:paraId="6E3203D7" w14:textId="67F6F007" w:rsidR="00C93404" w:rsidRPr="002A1860" w:rsidRDefault="00773EC3" w:rsidP="00C93404">
            <w:pPr>
              <w:rPr>
                <w:b/>
                <w:szCs w:val="22"/>
              </w:rPr>
            </w:pPr>
            <w:r>
              <w:rPr>
                <w:b/>
                <w:szCs w:val="22"/>
              </w:rPr>
              <w:t>D</w:t>
            </w:r>
          </w:p>
        </w:tc>
        <w:tc>
          <w:tcPr>
            <w:tcW w:w="708" w:type="dxa"/>
            <w:gridSpan w:val="2"/>
          </w:tcPr>
          <w:p w14:paraId="0FCA46EB" w14:textId="77777777" w:rsidR="00C93404" w:rsidRPr="002A1860" w:rsidRDefault="00C93404" w:rsidP="00C93404">
            <w:pPr>
              <w:rPr>
                <w:b/>
                <w:szCs w:val="22"/>
              </w:rPr>
            </w:pPr>
          </w:p>
          <w:p w14:paraId="5E0F69EE" w14:textId="77777777" w:rsidR="00C93404" w:rsidRPr="002A1860" w:rsidRDefault="00C93404" w:rsidP="00C93404">
            <w:pPr>
              <w:rPr>
                <w:b/>
                <w:szCs w:val="22"/>
              </w:rPr>
            </w:pPr>
            <w:r w:rsidRPr="002A1860">
              <w:rPr>
                <w:b/>
                <w:szCs w:val="22"/>
              </w:rPr>
              <w:t></w:t>
            </w:r>
          </w:p>
        </w:tc>
        <w:tc>
          <w:tcPr>
            <w:tcW w:w="1134" w:type="dxa"/>
            <w:gridSpan w:val="3"/>
          </w:tcPr>
          <w:p w14:paraId="105FB105" w14:textId="77777777" w:rsidR="00C93404" w:rsidRPr="002A1860" w:rsidRDefault="00C93404" w:rsidP="00C93404">
            <w:pPr>
              <w:rPr>
                <w:b/>
                <w:szCs w:val="22"/>
              </w:rPr>
            </w:pPr>
          </w:p>
          <w:p w14:paraId="4216D353" w14:textId="77777777" w:rsidR="00C93404" w:rsidRPr="002A1860" w:rsidRDefault="00C93404" w:rsidP="00C93404">
            <w:pPr>
              <w:rPr>
                <w:b/>
                <w:szCs w:val="22"/>
              </w:rPr>
            </w:pPr>
            <w:r w:rsidRPr="002A1860">
              <w:rPr>
                <w:b/>
                <w:szCs w:val="22"/>
              </w:rPr>
              <w:t></w:t>
            </w:r>
          </w:p>
        </w:tc>
      </w:tr>
      <w:tr w:rsidR="00C93404" w:rsidRPr="002A1860" w14:paraId="41F8B3B3" w14:textId="77777777" w:rsidTr="00150B25">
        <w:trPr>
          <w:gridBefore w:val="1"/>
          <w:wBefore w:w="29" w:type="dxa"/>
          <w:trHeight w:val="419"/>
        </w:trPr>
        <w:tc>
          <w:tcPr>
            <w:tcW w:w="7088" w:type="dxa"/>
            <w:vAlign w:val="center"/>
          </w:tcPr>
          <w:p w14:paraId="5E7AF6FD" w14:textId="6DD5B6A0" w:rsidR="00C93404" w:rsidRPr="00753A7E" w:rsidRDefault="00753A7E" w:rsidP="00753A7E">
            <w:pPr>
              <w:pStyle w:val="TableParagraph"/>
              <w:spacing w:before="1" w:line="247" w:lineRule="auto"/>
              <w:rPr>
                <w:rFonts w:ascii="Arial" w:hAnsi="Arial" w:cs="Arial"/>
                <w:i/>
              </w:rPr>
            </w:pPr>
            <w:r w:rsidRPr="0027273F">
              <w:rPr>
                <w:rFonts w:ascii="Arial" w:hAnsi="Arial" w:cs="Arial"/>
                <w:i/>
              </w:rPr>
              <w:t xml:space="preserve">Confident self- motivated and reliable </w:t>
            </w:r>
          </w:p>
        </w:tc>
        <w:tc>
          <w:tcPr>
            <w:tcW w:w="709" w:type="dxa"/>
            <w:gridSpan w:val="2"/>
            <w:vAlign w:val="center"/>
          </w:tcPr>
          <w:p w14:paraId="2E622892" w14:textId="77777777" w:rsidR="00C93404" w:rsidRPr="002A1860" w:rsidRDefault="00C93404" w:rsidP="00C93404">
            <w:pPr>
              <w:rPr>
                <w:b/>
                <w:szCs w:val="22"/>
              </w:rPr>
            </w:pPr>
            <w:r w:rsidRPr="002A1860">
              <w:rPr>
                <w:b/>
                <w:szCs w:val="22"/>
              </w:rPr>
              <w:t>E</w:t>
            </w:r>
          </w:p>
        </w:tc>
        <w:tc>
          <w:tcPr>
            <w:tcW w:w="708" w:type="dxa"/>
            <w:gridSpan w:val="2"/>
          </w:tcPr>
          <w:p w14:paraId="06BB341F" w14:textId="77777777" w:rsidR="00C93404" w:rsidRPr="002A1860" w:rsidRDefault="00C93404" w:rsidP="00C93404">
            <w:pPr>
              <w:rPr>
                <w:b/>
                <w:szCs w:val="22"/>
              </w:rPr>
            </w:pPr>
          </w:p>
          <w:p w14:paraId="56CB3CE3" w14:textId="77777777" w:rsidR="00C93404" w:rsidRPr="002A1860" w:rsidRDefault="00C93404" w:rsidP="00C93404">
            <w:pPr>
              <w:rPr>
                <w:b/>
                <w:szCs w:val="22"/>
              </w:rPr>
            </w:pPr>
            <w:r w:rsidRPr="002A1860">
              <w:rPr>
                <w:b/>
                <w:szCs w:val="22"/>
              </w:rPr>
              <w:t></w:t>
            </w:r>
          </w:p>
        </w:tc>
        <w:tc>
          <w:tcPr>
            <w:tcW w:w="1134" w:type="dxa"/>
            <w:gridSpan w:val="3"/>
          </w:tcPr>
          <w:p w14:paraId="4DEBB013" w14:textId="77777777" w:rsidR="00C93404" w:rsidRPr="002A1860" w:rsidRDefault="00C93404" w:rsidP="00C93404">
            <w:pPr>
              <w:rPr>
                <w:b/>
                <w:szCs w:val="22"/>
              </w:rPr>
            </w:pPr>
          </w:p>
          <w:p w14:paraId="65CE9A0C" w14:textId="77777777" w:rsidR="00C93404" w:rsidRPr="002A1860" w:rsidRDefault="00C93404" w:rsidP="00C93404">
            <w:pPr>
              <w:rPr>
                <w:b/>
                <w:szCs w:val="22"/>
              </w:rPr>
            </w:pPr>
            <w:r w:rsidRPr="002A1860">
              <w:rPr>
                <w:b/>
                <w:szCs w:val="22"/>
              </w:rPr>
              <w:t></w:t>
            </w:r>
          </w:p>
        </w:tc>
      </w:tr>
      <w:tr w:rsidR="00C93404" w:rsidRPr="002A1860" w14:paraId="308A3AE2" w14:textId="77777777" w:rsidTr="00150B25">
        <w:trPr>
          <w:gridBefore w:val="1"/>
          <w:wBefore w:w="29" w:type="dxa"/>
          <w:trHeight w:val="419"/>
        </w:trPr>
        <w:tc>
          <w:tcPr>
            <w:tcW w:w="7088" w:type="dxa"/>
            <w:vAlign w:val="center"/>
          </w:tcPr>
          <w:p w14:paraId="7D129EBC" w14:textId="77777777" w:rsidR="00C93404" w:rsidRPr="002A1860" w:rsidRDefault="00C93404" w:rsidP="00F3001F">
            <w:pPr>
              <w:rPr>
                <w:szCs w:val="22"/>
              </w:rPr>
            </w:pPr>
            <w:r w:rsidRPr="002A1860">
              <w:rPr>
                <w:szCs w:val="22"/>
              </w:rPr>
              <w:t>Ability to work to high standards of accuracy</w:t>
            </w:r>
          </w:p>
        </w:tc>
        <w:tc>
          <w:tcPr>
            <w:tcW w:w="709" w:type="dxa"/>
            <w:gridSpan w:val="2"/>
            <w:vAlign w:val="center"/>
          </w:tcPr>
          <w:p w14:paraId="4E6081CA" w14:textId="77777777" w:rsidR="00C93404" w:rsidRPr="002A1860" w:rsidRDefault="00C93404" w:rsidP="00F3001F">
            <w:pPr>
              <w:rPr>
                <w:b/>
                <w:szCs w:val="22"/>
              </w:rPr>
            </w:pPr>
            <w:r w:rsidRPr="002A1860">
              <w:rPr>
                <w:b/>
                <w:szCs w:val="22"/>
              </w:rPr>
              <w:t>E</w:t>
            </w:r>
          </w:p>
        </w:tc>
        <w:tc>
          <w:tcPr>
            <w:tcW w:w="708" w:type="dxa"/>
            <w:gridSpan w:val="2"/>
            <w:vAlign w:val="center"/>
          </w:tcPr>
          <w:p w14:paraId="67600702" w14:textId="77777777" w:rsidR="00C93404" w:rsidRPr="002A1860" w:rsidRDefault="00C93404" w:rsidP="00F3001F">
            <w:pPr>
              <w:rPr>
                <w:b/>
                <w:szCs w:val="22"/>
              </w:rPr>
            </w:pPr>
          </w:p>
        </w:tc>
        <w:tc>
          <w:tcPr>
            <w:tcW w:w="1134" w:type="dxa"/>
            <w:gridSpan w:val="3"/>
            <w:vAlign w:val="center"/>
          </w:tcPr>
          <w:p w14:paraId="69F9D5C1" w14:textId="77777777" w:rsidR="00C93404" w:rsidRPr="002A1860" w:rsidRDefault="00C93404" w:rsidP="00F3001F">
            <w:pPr>
              <w:rPr>
                <w:b/>
                <w:szCs w:val="22"/>
              </w:rPr>
            </w:pPr>
            <w:r w:rsidRPr="002A1860">
              <w:rPr>
                <w:b/>
                <w:szCs w:val="22"/>
              </w:rPr>
              <w:t></w:t>
            </w:r>
          </w:p>
        </w:tc>
      </w:tr>
      <w:tr w:rsidR="00F3001F" w:rsidRPr="002A1860" w14:paraId="69F6BA02" w14:textId="77777777" w:rsidTr="00150B25">
        <w:trPr>
          <w:gridBefore w:val="1"/>
          <w:wBefore w:w="29" w:type="dxa"/>
          <w:trHeight w:val="410"/>
        </w:trPr>
        <w:tc>
          <w:tcPr>
            <w:tcW w:w="7088" w:type="dxa"/>
            <w:vAlign w:val="center"/>
          </w:tcPr>
          <w:p w14:paraId="4201CDE9" w14:textId="77777777" w:rsidR="00F3001F" w:rsidRPr="002A1860" w:rsidRDefault="00C93404" w:rsidP="00F3001F">
            <w:pPr>
              <w:pStyle w:val="NormalWeb"/>
              <w:rPr>
                <w:rFonts w:ascii="Arial" w:hAnsi="Arial" w:cs="Arial"/>
                <w:sz w:val="22"/>
                <w:szCs w:val="22"/>
                <w:lang w:val="en"/>
              </w:rPr>
            </w:pPr>
            <w:r w:rsidRPr="002A1860">
              <w:rPr>
                <w:rFonts w:ascii="Arial" w:hAnsi="Arial" w:cs="Arial"/>
                <w:sz w:val="22"/>
                <w:szCs w:val="22"/>
                <w:lang w:val="en"/>
              </w:rPr>
              <w:t>Commitment to implement whole school/staff policies relating to the safeguarding of children</w:t>
            </w:r>
          </w:p>
        </w:tc>
        <w:tc>
          <w:tcPr>
            <w:tcW w:w="709" w:type="dxa"/>
            <w:gridSpan w:val="2"/>
            <w:vAlign w:val="center"/>
          </w:tcPr>
          <w:p w14:paraId="5A454D5E" w14:textId="77777777" w:rsidR="00F3001F" w:rsidRPr="002A1860" w:rsidRDefault="00C93404" w:rsidP="00F3001F">
            <w:pPr>
              <w:rPr>
                <w:b/>
                <w:szCs w:val="22"/>
              </w:rPr>
            </w:pPr>
            <w:r w:rsidRPr="002A1860">
              <w:rPr>
                <w:b/>
                <w:szCs w:val="22"/>
              </w:rPr>
              <w:t>E</w:t>
            </w:r>
          </w:p>
        </w:tc>
        <w:tc>
          <w:tcPr>
            <w:tcW w:w="708" w:type="dxa"/>
            <w:gridSpan w:val="2"/>
            <w:vAlign w:val="center"/>
          </w:tcPr>
          <w:p w14:paraId="2FB5F44E" w14:textId="77777777" w:rsidR="00F3001F" w:rsidRPr="002A1860" w:rsidRDefault="00F3001F" w:rsidP="00F3001F">
            <w:pPr>
              <w:rPr>
                <w:b/>
                <w:szCs w:val="22"/>
              </w:rPr>
            </w:pPr>
          </w:p>
        </w:tc>
        <w:tc>
          <w:tcPr>
            <w:tcW w:w="1134" w:type="dxa"/>
            <w:gridSpan w:val="3"/>
            <w:vAlign w:val="center"/>
          </w:tcPr>
          <w:p w14:paraId="726A100D" w14:textId="77777777" w:rsidR="00F3001F" w:rsidRPr="002A1860" w:rsidRDefault="00C93404" w:rsidP="00F3001F">
            <w:pPr>
              <w:rPr>
                <w:b/>
                <w:szCs w:val="22"/>
              </w:rPr>
            </w:pPr>
            <w:r w:rsidRPr="002A1860">
              <w:rPr>
                <w:b/>
                <w:szCs w:val="22"/>
              </w:rPr>
              <w:t></w:t>
            </w:r>
          </w:p>
        </w:tc>
      </w:tr>
      <w:tr w:rsidR="006852F2" w:rsidRPr="002A1860" w14:paraId="0DE4991E" w14:textId="77777777" w:rsidTr="00150B25">
        <w:trPr>
          <w:gridAfter w:val="1"/>
          <w:wAfter w:w="28" w:type="dxa"/>
          <w:trHeight w:val="417"/>
        </w:trPr>
        <w:tc>
          <w:tcPr>
            <w:tcW w:w="9640" w:type="dxa"/>
            <w:gridSpan w:val="8"/>
            <w:shd w:val="clear" w:color="auto" w:fill="A6A6A6" w:themeFill="background1" w:themeFillShade="A6"/>
            <w:vAlign w:val="center"/>
          </w:tcPr>
          <w:p w14:paraId="2F709A84" w14:textId="77777777" w:rsidR="006852F2" w:rsidRPr="002A1860" w:rsidRDefault="006852F2" w:rsidP="00F674F7">
            <w:pPr>
              <w:rPr>
                <w:b/>
                <w:szCs w:val="22"/>
              </w:rPr>
            </w:pPr>
            <w:r w:rsidRPr="002A1860">
              <w:rPr>
                <w:b/>
                <w:szCs w:val="22"/>
              </w:rPr>
              <w:t>VALUES-BASED BEHAVIOURS:</w:t>
            </w:r>
          </w:p>
        </w:tc>
      </w:tr>
      <w:tr w:rsidR="006852F2" w:rsidRPr="002A1860" w14:paraId="5065D47F" w14:textId="77777777" w:rsidTr="00150B25">
        <w:trPr>
          <w:gridAfter w:val="1"/>
          <w:wAfter w:w="28" w:type="dxa"/>
          <w:trHeight w:val="417"/>
        </w:trPr>
        <w:tc>
          <w:tcPr>
            <w:tcW w:w="9640" w:type="dxa"/>
            <w:gridSpan w:val="8"/>
            <w:shd w:val="clear" w:color="auto" w:fill="D9D9D9" w:themeFill="background1" w:themeFillShade="D9"/>
          </w:tcPr>
          <w:p w14:paraId="15D2BB3D" w14:textId="77777777" w:rsidR="006852F2" w:rsidRPr="002A1860" w:rsidRDefault="006852F2" w:rsidP="00F674F7">
            <w:pPr>
              <w:rPr>
                <w:b/>
                <w:szCs w:val="22"/>
              </w:rPr>
            </w:pPr>
            <w:r w:rsidRPr="002A1860">
              <w:rPr>
                <w:rFonts w:eastAsia="Calibri"/>
                <w:b/>
                <w:szCs w:val="22"/>
              </w:rPr>
              <w:t>Compassion:</w:t>
            </w:r>
          </w:p>
        </w:tc>
      </w:tr>
      <w:tr w:rsidR="006852F2" w:rsidRPr="002A1860" w14:paraId="1DB1BB62" w14:textId="77777777" w:rsidTr="00150B25">
        <w:trPr>
          <w:gridAfter w:val="1"/>
          <w:wAfter w:w="28" w:type="dxa"/>
          <w:trHeight w:val="417"/>
        </w:trPr>
        <w:tc>
          <w:tcPr>
            <w:tcW w:w="7230" w:type="dxa"/>
            <w:gridSpan w:val="3"/>
            <w:shd w:val="clear" w:color="auto" w:fill="auto"/>
          </w:tcPr>
          <w:p w14:paraId="6D95F4F5" w14:textId="77777777" w:rsidR="006852F2" w:rsidRPr="002A1860" w:rsidRDefault="006852F2" w:rsidP="00F674F7">
            <w:pPr>
              <w:rPr>
                <w:b/>
                <w:szCs w:val="22"/>
              </w:rPr>
            </w:pPr>
            <w:r w:rsidRPr="002A1860">
              <w:rPr>
                <w:rFonts w:eastAsia="Calibri"/>
                <w:szCs w:val="22"/>
              </w:rPr>
              <w:t>Recognising need in others and acting with positive intention to promote well-being and improve outcomes</w:t>
            </w:r>
            <w:r w:rsidRPr="002A1860" w:rsidDel="0014244D">
              <w:rPr>
                <w:rFonts w:eastAsia="Calibri"/>
                <w:szCs w:val="22"/>
              </w:rPr>
              <w:t xml:space="preserve"> </w:t>
            </w:r>
          </w:p>
        </w:tc>
        <w:tc>
          <w:tcPr>
            <w:tcW w:w="709" w:type="dxa"/>
            <w:gridSpan w:val="2"/>
            <w:vAlign w:val="center"/>
          </w:tcPr>
          <w:p w14:paraId="2CE35FA1" w14:textId="77777777" w:rsidR="006852F2" w:rsidRPr="002A1860" w:rsidRDefault="006852F2" w:rsidP="00F674F7">
            <w:pPr>
              <w:rPr>
                <w:b/>
                <w:szCs w:val="22"/>
              </w:rPr>
            </w:pPr>
            <w:r w:rsidRPr="002A1860">
              <w:rPr>
                <w:b/>
                <w:szCs w:val="22"/>
              </w:rPr>
              <w:t>X</w:t>
            </w:r>
          </w:p>
        </w:tc>
        <w:tc>
          <w:tcPr>
            <w:tcW w:w="708" w:type="dxa"/>
            <w:gridSpan w:val="2"/>
            <w:vAlign w:val="center"/>
          </w:tcPr>
          <w:p w14:paraId="29D86A72" w14:textId="77777777" w:rsidR="006852F2" w:rsidRPr="002A1860" w:rsidRDefault="006852F2" w:rsidP="00F674F7">
            <w:pPr>
              <w:rPr>
                <w:b/>
                <w:szCs w:val="22"/>
              </w:rPr>
            </w:pPr>
          </w:p>
        </w:tc>
        <w:tc>
          <w:tcPr>
            <w:tcW w:w="993" w:type="dxa"/>
            <w:vAlign w:val="center"/>
          </w:tcPr>
          <w:p w14:paraId="6E7871C6" w14:textId="77777777" w:rsidR="006852F2" w:rsidRPr="002A1860" w:rsidRDefault="006852F2" w:rsidP="00F674F7">
            <w:pPr>
              <w:rPr>
                <w:b/>
                <w:szCs w:val="22"/>
              </w:rPr>
            </w:pPr>
            <w:r w:rsidRPr="002A1860">
              <w:rPr>
                <w:b/>
                <w:szCs w:val="22"/>
              </w:rPr>
              <w:t>X</w:t>
            </w:r>
          </w:p>
        </w:tc>
      </w:tr>
      <w:tr w:rsidR="006852F2" w:rsidRPr="002A1860" w14:paraId="12AE4B2A" w14:textId="77777777" w:rsidTr="00150B25">
        <w:trPr>
          <w:gridAfter w:val="1"/>
          <w:wAfter w:w="28" w:type="dxa"/>
          <w:trHeight w:val="417"/>
        </w:trPr>
        <w:tc>
          <w:tcPr>
            <w:tcW w:w="9640" w:type="dxa"/>
            <w:gridSpan w:val="8"/>
            <w:shd w:val="clear" w:color="auto" w:fill="D9D9D9" w:themeFill="background1" w:themeFillShade="D9"/>
          </w:tcPr>
          <w:p w14:paraId="466E5B38" w14:textId="77777777" w:rsidR="006852F2" w:rsidRPr="002A1860" w:rsidRDefault="006852F2" w:rsidP="00F674F7">
            <w:pPr>
              <w:rPr>
                <w:b/>
                <w:szCs w:val="22"/>
              </w:rPr>
            </w:pPr>
            <w:r w:rsidRPr="002A1860">
              <w:rPr>
                <w:rFonts w:eastAsia="Calibri"/>
                <w:b/>
                <w:szCs w:val="22"/>
              </w:rPr>
              <w:t>Aspiration:</w:t>
            </w:r>
          </w:p>
        </w:tc>
      </w:tr>
      <w:tr w:rsidR="006852F2" w:rsidRPr="002A1860" w14:paraId="6B90DF0A" w14:textId="77777777" w:rsidTr="00150B25">
        <w:trPr>
          <w:gridAfter w:val="1"/>
          <w:wAfter w:w="28" w:type="dxa"/>
          <w:trHeight w:val="417"/>
        </w:trPr>
        <w:tc>
          <w:tcPr>
            <w:tcW w:w="7230" w:type="dxa"/>
            <w:gridSpan w:val="3"/>
          </w:tcPr>
          <w:p w14:paraId="4386393D" w14:textId="77777777" w:rsidR="006852F2" w:rsidRPr="002A1860" w:rsidRDefault="006852F2" w:rsidP="00F674F7">
            <w:pPr>
              <w:rPr>
                <w:b/>
                <w:szCs w:val="22"/>
              </w:rPr>
            </w:pPr>
            <w:r w:rsidRPr="002A1860">
              <w:rPr>
                <w:rFonts w:eastAsia="Calibri"/>
                <w:szCs w:val="22"/>
                <w:lang w:val="en-US"/>
              </w:rPr>
              <w:t>Works to high expectations, modelling the delivery of high-quality outcomes</w:t>
            </w:r>
          </w:p>
        </w:tc>
        <w:tc>
          <w:tcPr>
            <w:tcW w:w="709" w:type="dxa"/>
            <w:gridSpan w:val="2"/>
            <w:vAlign w:val="center"/>
          </w:tcPr>
          <w:p w14:paraId="0F4EAEBB" w14:textId="77777777" w:rsidR="006852F2" w:rsidRPr="002A1860" w:rsidRDefault="006852F2" w:rsidP="00F674F7">
            <w:pPr>
              <w:rPr>
                <w:b/>
                <w:szCs w:val="22"/>
              </w:rPr>
            </w:pPr>
            <w:r w:rsidRPr="002A1860">
              <w:rPr>
                <w:b/>
                <w:szCs w:val="22"/>
              </w:rPr>
              <w:t>X</w:t>
            </w:r>
          </w:p>
        </w:tc>
        <w:tc>
          <w:tcPr>
            <w:tcW w:w="708" w:type="dxa"/>
            <w:gridSpan w:val="2"/>
            <w:vAlign w:val="center"/>
          </w:tcPr>
          <w:p w14:paraId="5892000B" w14:textId="77777777" w:rsidR="006852F2" w:rsidRPr="002A1860" w:rsidRDefault="006852F2" w:rsidP="00F674F7">
            <w:pPr>
              <w:rPr>
                <w:b/>
                <w:szCs w:val="22"/>
              </w:rPr>
            </w:pPr>
          </w:p>
        </w:tc>
        <w:tc>
          <w:tcPr>
            <w:tcW w:w="993" w:type="dxa"/>
            <w:vAlign w:val="center"/>
          </w:tcPr>
          <w:p w14:paraId="7418841A" w14:textId="77777777" w:rsidR="006852F2" w:rsidRPr="002A1860" w:rsidRDefault="006852F2" w:rsidP="00F674F7">
            <w:pPr>
              <w:rPr>
                <w:b/>
                <w:szCs w:val="22"/>
              </w:rPr>
            </w:pPr>
            <w:r w:rsidRPr="002A1860">
              <w:rPr>
                <w:b/>
                <w:szCs w:val="22"/>
              </w:rPr>
              <w:t>X</w:t>
            </w:r>
          </w:p>
        </w:tc>
      </w:tr>
      <w:tr w:rsidR="006852F2" w:rsidRPr="002A1860" w14:paraId="4DCF5485" w14:textId="77777777" w:rsidTr="00150B25">
        <w:trPr>
          <w:gridAfter w:val="1"/>
          <w:wAfter w:w="28" w:type="dxa"/>
          <w:trHeight w:val="417"/>
        </w:trPr>
        <w:tc>
          <w:tcPr>
            <w:tcW w:w="7230" w:type="dxa"/>
            <w:gridSpan w:val="3"/>
          </w:tcPr>
          <w:p w14:paraId="2FC97DBE" w14:textId="77777777" w:rsidR="006852F2" w:rsidRPr="002A1860" w:rsidRDefault="006852F2" w:rsidP="00F674F7">
            <w:pPr>
              <w:rPr>
                <w:b/>
                <w:szCs w:val="22"/>
              </w:rPr>
            </w:pPr>
            <w:r w:rsidRPr="002A1860">
              <w:rPr>
                <w:rFonts w:eastAsia="Calibri"/>
                <w:szCs w:val="22"/>
              </w:rPr>
              <w:t>Showing passion, persistence and resilience in seeking creative solutions to strive for continuous improvement and excellence</w:t>
            </w:r>
          </w:p>
        </w:tc>
        <w:tc>
          <w:tcPr>
            <w:tcW w:w="709" w:type="dxa"/>
            <w:gridSpan w:val="2"/>
            <w:vAlign w:val="center"/>
          </w:tcPr>
          <w:p w14:paraId="5FE9A648" w14:textId="77777777" w:rsidR="006852F2" w:rsidRPr="002A1860" w:rsidRDefault="006852F2" w:rsidP="00F674F7">
            <w:pPr>
              <w:rPr>
                <w:b/>
                <w:szCs w:val="22"/>
              </w:rPr>
            </w:pPr>
            <w:r w:rsidRPr="002A1860">
              <w:rPr>
                <w:b/>
                <w:szCs w:val="22"/>
              </w:rPr>
              <w:t>X</w:t>
            </w:r>
          </w:p>
        </w:tc>
        <w:tc>
          <w:tcPr>
            <w:tcW w:w="708" w:type="dxa"/>
            <w:gridSpan w:val="2"/>
            <w:vAlign w:val="center"/>
          </w:tcPr>
          <w:p w14:paraId="219D0434" w14:textId="77777777" w:rsidR="006852F2" w:rsidRPr="002A1860" w:rsidRDefault="006852F2" w:rsidP="00F674F7">
            <w:pPr>
              <w:rPr>
                <w:b/>
                <w:szCs w:val="22"/>
              </w:rPr>
            </w:pPr>
          </w:p>
        </w:tc>
        <w:tc>
          <w:tcPr>
            <w:tcW w:w="993" w:type="dxa"/>
            <w:vAlign w:val="center"/>
          </w:tcPr>
          <w:p w14:paraId="1FB715E2" w14:textId="77777777" w:rsidR="006852F2" w:rsidRPr="002A1860" w:rsidRDefault="006852F2" w:rsidP="00F674F7">
            <w:pPr>
              <w:rPr>
                <w:b/>
                <w:szCs w:val="22"/>
              </w:rPr>
            </w:pPr>
            <w:r w:rsidRPr="002A1860">
              <w:rPr>
                <w:b/>
                <w:szCs w:val="22"/>
              </w:rPr>
              <w:t>X</w:t>
            </w:r>
          </w:p>
        </w:tc>
      </w:tr>
      <w:tr w:rsidR="006852F2" w:rsidRPr="002A1860" w14:paraId="28DFE78D" w14:textId="77777777" w:rsidTr="00150B25">
        <w:trPr>
          <w:gridAfter w:val="1"/>
          <w:wAfter w:w="28" w:type="dxa"/>
          <w:trHeight w:val="417"/>
        </w:trPr>
        <w:tc>
          <w:tcPr>
            <w:tcW w:w="9640" w:type="dxa"/>
            <w:gridSpan w:val="8"/>
            <w:shd w:val="clear" w:color="auto" w:fill="D9D9D9" w:themeFill="background1" w:themeFillShade="D9"/>
          </w:tcPr>
          <w:p w14:paraId="25EA4EDB" w14:textId="77777777" w:rsidR="006852F2" w:rsidRPr="002A1860" w:rsidRDefault="006852F2" w:rsidP="00F674F7">
            <w:pPr>
              <w:rPr>
                <w:b/>
                <w:szCs w:val="22"/>
              </w:rPr>
            </w:pPr>
            <w:r w:rsidRPr="002A1860">
              <w:rPr>
                <w:rFonts w:eastAsia="Calibri"/>
                <w:b/>
                <w:szCs w:val="22"/>
              </w:rPr>
              <w:t>Integrity:</w:t>
            </w:r>
          </w:p>
        </w:tc>
      </w:tr>
      <w:tr w:rsidR="006852F2" w:rsidRPr="002A1860" w14:paraId="7D47FDB5" w14:textId="77777777" w:rsidTr="00150B25">
        <w:trPr>
          <w:gridAfter w:val="1"/>
          <w:wAfter w:w="28" w:type="dxa"/>
          <w:trHeight w:val="417"/>
        </w:trPr>
        <w:tc>
          <w:tcPr>
            <w:tcW w:w="7230" w:type="dxa"/>
            <w:gridSpan w:val="3"/>
          </w:tcPr>
          <w:p w14:paraId="30C2C458" w14:textId="77777777" w:rsidR="006852F2" w:rsidRPr="002A1860" w:rsidRDefault="006852F2" w:rsidP="00F674F7">
            <w:pPr>
              <w:rPr>
                <w:b/>
                <w:szCs w:val="22"/>
              </w:rPr>
            </w:pPr>
            <w:r w:rsidRPr="002A1860">
              <w:rPr>
                <w:rFonts w:eastAsia="Calibri"/>
                <w:szCs w:val="22"/>
              </w:rPr>
              <w:t xml:space="preserve">Acting always in the interests of children and young people, </w:t>
            </w:r>
          </w:p>
        </w:tc>
        <w:tc>
          <w:tcPr>
            <w:tcW w:w="709" w:type="dxa"/>
            <w:gridSpan w:val="2"/>
            <w:vAlign w:val="center"/>
          </w:tcPr>
          <w:p w14:paraId="3AF33FAE" w14:textId="77777777" w:rsidR="006852F2" w:rsidRPr="002A1860" w:rsidRDefault="006852F2" w:rsidP="00F674F7">
            <w:pPr>
              <w:rPr>
                <w:b/>
                <w:szCs w:val="22"/>
              </w:rPr>
            </w:pPr>
            <w:r w:rsidRPr="002A1860">
              <w:rPr>
                <w:b/>
                <w:szCs w:val="22"/>
              </w:rPr>
              <w:t>X</w:t>
            </w:r>
          </w:p>
        </w:tc>
        <w:tc>
          <w:tcPr>
            <w:tcW w:w="708" w:type="dxa"/>
            <w:gridSpan w:val="2"/>
            <w:vAlign w:val="center"/>
          </w:tcPr>
          <w:p w14:paraId="20DEDCA4" w14:textId="77777777" w:rsidR="006852F2" w:rsidRPr="002A1860" w:rsidRDefault="006852F2" w:rsidP="00F674F7">
            <w:pPr>
              <w:rPr>
                <w:b/>
                <w:szCs w:val="22"/>
              </w:rPr>
            </w:pPr>
          </w:p>
        </w:tc>
        <w:tc>
          <w:tcPr>
            <w:tcW w:w="993" w:type="dxa"/>
            <w:vAlign w:val="center"/>
          </w:tcPr>
          <w:p w14:paraId="20C33EAC" w14:textId="77777777" w:rsidR="006852F2" w:rsidRPr="002A1860" w:rsidRDefault="006852F2" w:rsidP="00F674F7">
            <w:pPr>
              <w:rPr>
                <w:b/>
                <w:szCs w:val="22"/>
              </w:rPr>
            </w:pPr>
            <w:r w:rsidRPr="002A1860">
              <w:rPr>
                <w:b/>
                <w:szCs w:val="22"/>
              </w:rPr>
              <w:t>X</w:t>
            </w:r>
          </w:p>
        </w:tc>
      </w:tr>
      <w:tr w:rsidR="006852F2" w:rsidRPr="002A1860" w14:paraId="2C34BC8E" w14:textId="77777777" w:rsidTr="00150B25">
        <w:trPr>
          <w:gridAfter w:val="1"/>
          <w:wAfter w:w="28" w:type="dxa"/>
          <w:trHeight w:val="417"/>
        </w:trPr>
        <w:tc>
          <w:tcPr>
            <w:tcW w:w="7230" w:type="dxa"/>
            <w:gridSpan w:val="3"/>
            <w:shd w:val="clear" w:color="auto" w:fill="auto"/>
          </w:tcPr>
          <w:p w14:paraId="4DDD15EB" w14:textId="77777777" w:rsidR="006852F2" w:rsidRPr="002A1860" w:rsidRDefault="006852F2" w:rsidP="00F674F7">
            <w:pPr>
              <w:rPr>
                <w:b/>
                <w:szCs w:val="22"/>
              </w:rPr>
            </w:pPr>
            <w:r w:rsidRPr="002A1860">
              <w:rPr>
                <w:rFonts w:eastAsia="Calibri"/>
                <w:szCs w:val="22"/>
              </w:rPr>
              <w:t>Acting with a consistent and uncompromising adherence to strong moral and ethical principles</w:t>
            </w:r>
          </w:p>
        </w:tc>
        <w:tc>
          <w:tcPr>
            <w:tcW w:w="709" w:type="dxa"/>
            <w:gridSpan w:val="2"/>
            <w:vAlign w:val="center"/>
          </w:tcPr>
          <w:p w14:paraId="359EBA4E" w14:textId="77777777" w:rsidR="006852F2" w:rsidRPr="002A1860" w:rsidRDefault="006852F2" w:rsidP="00F674F7">
            <w:pPr>
              <w:rPr>
                <w:b/>
                <w:szCs w:val="22"/>
              </w:rPr>
            </w:pPr>
            <w:r w:rsidRPr="002A1860">
              <w:rPr>
                <w:b/>
                <w:szCs w:val="22"/>
              </w:rPr>
              <w:t>X</w:t>
            </w:r>
          </w:p>
        </w:tc>
        <w:tc>
          <w:tcPr>
            <w:tcW w:w="708" w:type="dxa"/>
            <w:gridSpan w:val="2"/>
            <w:vAlign w:val="center"/>
          </w:tcPr>
          <w:p w14:paraId="255E0553" w14:textId="77777777" w:rsidR="006852F2" w:rsidRPr="002A1860" w:rsidRDefault="006852F2" w:rsidP="00F674F7">
            <w:pPr>
              <w:rPr>
                <w:b/>
                <w:szCs w:val="22"/>
              </w:rPr>
            </w:pPr>
          </w:p>
        </w:tc>
        <w:tc>
          <w:tcPr>
            <w:tcW w:w="993" w:type="dxa"/>
            <w:vAlign w:val="center"/>
          </w:tcPr>
          <w:p w14:paraId="22FF0377" w14:textId="77777777" w:rsidR="006852F2" w:rsidRPr="002A1860" w:rsidRDefault="006852F2" w:rsidP="00F674F7">
            <w:pPr>
              <w:rPr>
                <w:b/>
                <w:szCs w:val="22"/>
              </w:rPr>
            </w:pPr>
            <w:r w:rsidRPr="002A1860">
              <w:rPr>
                <w:b/>
                <w:szCs w:val="22"/>
              </w:rPr>
              <w:t>X</w:t>
            </w:r>
          </w:p>
        </w:tc>
      </w:tr>
      <w:tr w:rsidR="006852F2" w:rsidRPr="002A1860" w14:paraId="2FBD0E34" w14:textId="77777777" w:rsidTr="00150B25">
        <w:trPr>
          <w:gridAfter w:val="1"/>
          <w:wAfter w:w="28" w:type="dxa"/>
          <w:trHeight w:val="417"/>
        </w:trPr>
        <w:tc>
          <w:tcPr>
            <w:tcW w:w="7230" w:type="dxa"/>
            <w:gridSpan w:val="3"/>
          </w:tcPr>
          <w:p w14:paraId="7E3262A2" w14:textId="77777777" w:rsidR="006852F2" w:rsidRPr="002A1860" w:rsidRDefault="006852F2" w:rsidP="00F674F7">
            <w:pPr>
              <w:rPr>
                <w:b/>
                <w:szCs w:val="22"/>
              </w:rPr>
            </w:pPr>
            <w:r w:rsidRPr="002A1860">
              <w:rPr>
                <w:rFonts w:eastAsia="Calibri"/>
                <w:szCs w:val="22"/>
              </w:rPr>
              <w:t>Communicating with transparency and respect, creating a working environment based on trust and honesty</w:t>
            </w:r>
          </w:p>
        </w:tc>
        <w:tc>
          <w:tcPr>
            <w:tcW w:w="709" w:type="dxa"/>
            <w:gridSpan w:val="2"/>
            <w:vAlign w:val="center"/>
          </w:tcPr>
          <w:p w14:paraId="6DFED2E4" w14:textId="77777777" w:rsidR="006852F2" w:rsidRPr="002A1860" w:rsidRDefault="006852F2" w:rsidP="00F674F7">
            <w:pPr>
              <w:rPr>
                <w:b/>
                <w:szCs w:val="22"/>
              </w:rPr>
            </w:pPr>
            <w:r w:rsidRPr="002A1860">
              <w:rPr>
                <w:b/>
                <w:szCs w:val="22"/>
              </w:rPr>
              <w:t>X</w:t>
            </w:r>
          </w:p>
        </w:tc>
        <w:tc>
          <w:tcPr>
            <w:tcW w:w="708" w:type="dxa"/>
            <w:gridSpan w:val="2"/>
            <w:vAlign w:val="center"/>
          </w:tcPr>
          <w:p w14:paraId="63ED6059" w14:textId="77777777" w:rsidR="006852F2" w:rsidRPr="002A1860" w:rsidRDefault="006852F2" w:rsidP="00F674F7">
            <w:pPr>
              <w:rPr>
                <w:b/>
                <w:szCs w:val="22"/>
              </w:rPr>
            </w:pPr>
          </w:p>
        </w:tc>
        <w:tc>
          <w:tcPr>
            <w:tcW w:w="993" w:type="dxa"/>
            <w:vAlign w:val="center"/>
          </w:tcPr>
          <w:p w14:paraId="24962959" w14:textId="77777777" w:rsidR="006852F2" w:rsidRPr="002A1860" w:rsidRDefault="006852F2" w:rsidP="00F674F7">
            <w:pPr>
              <w:rPr>
                <w:b/>
                <w:szCs w:val="22"/>
              </w:rPr>
            </w:pPr>
            <w:r w:rsidRPr="002A1860">
              <w:rPr>
                <w:b/>
                <w:szCs w:val="22"/>
              </w:rPr>
              <w:t>X</w:t>
            </w:r>
          </w:p>
        </w:tc>
      </w:tr>
      <w:tr w:rsidR="006852F2" w:rsidRPr="002A1860" w14:paraId="022B3098" w14:textId="77777777" w:rsidTr="00150B25">
        <w:trPr>
          <w:gridAfter w:val="1"/>
          <w:wAfter w:w="28" w:type="dxa"/>
          <w:trHeight w:val="417"/>
        </w:trPr>
        <w:tc>
          <w:tcPr>
            <w:tcW w:w="9640" w:type="dxa"/>
            <w:gridSpan w:val="8"/>
            <w:shd w:val="clear" w:color="auto" w:fill="D9D9D9" w:themeFill="background1" w:themeFillShade="D9"/>
          </w:tcPr>
          <w:p w14:paraId="02D6B6B0" w14:textId="77777777" w:rsidR="006852F2" w:rsidRPr="002A1860" w:rsidRDefault="006852F2" w:rsidP="00F674F7">
            <w:pPr>
              <w:rPr>
                <w:b/>
                <w:szCs w:val="22"/>
              </w:rPr>
            </w:pPr>
            <w:r w:rsidRPr="002A1860">
              <w:rPr>
                <w:rFonts w:eastAsia="Calibri"/>
                <w:b/>
                <w:szCs w:val="22"/>
              </w:rPr>
              <w:t>Collaboration:</w:t>
            </w:r>
          </w:p>
        </w:tc>
      </w:tr>
      <w:tr w:rsidR="006852F2" w:rsidRPr="002A1860" w14:paraId="72EBE18C" w14:textId="77777777" w:rsidTr="00150B25">
        <w:trPr>
          <w:gridAfter w:val="1"/>
          <w:wAfter w:w="28" w:type="dxa"/>
          <w:trHeight w:val="417"/>
        </w:trPr>
        <w:tc>
          <w:tcPr>
            <w:tcW w:w="7230" w:type="dxa"/>
            <w:gridSpan w:val="3"/>
          </w:tcPr>
          <w:p w14:paraId="4DF3E29B" w14:textId="77777777" w:rsidR="006852F2" w:rsidRPr="002A1860" w:rsidRDefault="006852F2" w:rsidP="00F674F7">
            <w:pPr>
              <w:rPr>
                <w:b/>
                <w:szCs w:val="22"/>
              </w:rPr>
            </w:pPr>
            <w:r w:rsidRPr="002A1860">
              <w:rPr>
                <w:rFonts w:eastAsia="Calibri"/>
                <w:szCs w:val="22"/>
              </w:rPr>
              <w:t>Creating a shared vision and working effectively across boundaries in an equitable and inclusive way to skilfully influence and engage others</w:t>
            </w:r>
          </w:p>
        </w:tc>
        <w:tc>
          <w:tcPr>
            <w:tcW w:w="709" w:type="dxa"/>
            <w:gridSpan w:val="2"/>
            <w:vAlign w:val="center"/>
          </w:tcPr>
          <w:p w14:paraId="2049254E" w14:textId="77777777" w:rsidR="006852F2" w:rsidRPr="002A1860" w:rsidRDefault="006852F2" w:rsidP="00F674F7">
            <w:pPr>
              <w:rPr>
                <w:b/>
                <w:szCs w:val="22"/>
              </w:rPr>
            </w:pPr>
            <w:r w:rsidRPr="002A1860">
              <w:rPr>
                <w:b/>
                <w:szCs w:val="22"/>
              </w:rPr>
              <w:t>X</w:t>
            </w:r>
          </w:p>
        </w:tc>
        <w:tc>
          <w:tcPr>
            <w:tcW w:w="708" w:type="dxa"/>
            <w:gridSpan w:val="2"/>
            <w:vAlign w:val="center"/>
          </w:tcPr>
          <w:p w14:paraId="3128DABB" w14:textId="77777777" w:rsidR="006852F2" w:rsidRPr="002A1860" w:rsidRDefault="006852F2" w:rsidP="00F674F7">
            <w:pPr>
              <w:rPr>
                <w:b/>
                <w:szCs w:val="22"/>
              </w:rPr>
            </w:pPr>
          </w:p>
        </w:tc>
        <w:tc>
          <w:tcPr>
            <w:tcW w:w="993" w:type="dxa"/>
            <w:vAlign w:val="center"/>
          </w:tcPr>
          <w:p w14:paraId="075C1705" w14:textId="77777777" w:rsidR="006852F2" w:rsidRPr="002A1860" w:rsidRDefault="006852F2" w:rsidP="00F674F7">
            <w:pPr>
              <w:rPr>
                <w:b/>
                <w:szCs w:val="22"/>
              </w:rPr>
            </w:pPr>
            <w:r w:rsidRPr="002A1860">
              <w:rPr>
                <w:b/>
                <w:szCs w:val="22"/>
              </w:rPr>
              <w:t>X</w:t>
            </w:r>
          </w:p>
        </w:tc>
      </w:tr>
    </w:tbl>
    <w:p w14:paraId="4567D960" w14:textId="77777777" w:rsidR="00562315" w:rsidRPr="002A1860" w:rsidRDefault="00562315" w:rsidP="00E90866">
      <w:pPr>
        <w:rPr>
          <w:szCs w:val="22"/>
        </w:rPr>
      </w:pPr>
    </w:p>
    <w:p w14:paraId="3C0B2007" w14:textId="77777777" w:rsidR="00AB066A" w:rsidRPr="002A1860" w:rsidRDefault="00AB066A" w:rsidP="00463ADF">
      <w:pPr>
        <w:ind w:right="-766"/>
        <w:rPr>
          <w:szCs w:val="22"/>
        </w:rPr>
      </w:pPr>
    </w:p>
    <w:sectPr w:rsidR="00AB066A" w:rsidRPr="002A1860" w:rsidSect="002A1860">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1160" w14:textId="77777777" w:rsidR="00425DF6" w:rsidRDefault="00425DF6">
      <w:r>
        <w:separator/>
      </w:r>
    </w:p>
  </w:endnote>
  <w:endnote w:type="continuationSeparator" w:id="0">
    <w:p w14:paraId="0C826548" w14:textId="77777777" w:rsidR="00425DF6" w:rsidRDefault="0042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Muli">
    <w:altName w:val="Calibri"/>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9D92" w14:textId="32A0D391" w:rsidR="00825A2A" w:rsidRDefault="00825A2A" w:rsidP="00463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704F" w14:textId="77777777" w:rsidR="00425DF6" w:rsidRDefault="00425DF6">
      <w:r>
        <w:separator/>
      </w:r>
    </w:p>
  </w:footnote>
  <w:footnote w:type="continuationSeparator" w:id="0">
    <w:p w14:paraId="7CEA0AE8" w14:textId="77777777" w:rsidR="00425DF6" w:rsidRDefault="0042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F36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319F"/>
    <w:multiLevelType w:val="multilevel"/>
    <w:tmpl w:val="AB0C86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B4061"/>
    <w:multiLevelType w:val="multilevel"/>
    <w:tmpl w:val="F29E1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33068"/>
    <w:multiLevelType w:val="multilevel"/>
    <w:tmpl w:val="9C4C9A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F0B29"/>
    <w:multiLevelType w:val="multilevel"/>
    <w:tmpl w:val="9D286F3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31E3A"/>
    <w:multiLevelType w:val="multilevel"/>
    <w:tmpl w:val="C11ABA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C4219"/>
    <w:multiLevelType w:val="multilevel"/>
    <w:tmpl w:val="08CCD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E46AA"/>
    <w:multiLevelType w:val="multilevel"/>
    <w:tmpl w:val="4A62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D126E"/>
    <w:multiLevelType w:val="multilevel"/>
    <w:tmpl w:val="90AEF22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01CC0"/>
    <w:multiLevelType w:val="multilevel"/>
    <w:tmpl w:val="361AE6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344CFA"/>
    <w:multiLevelType w:val="multilevel"/>
    <w:tmpl w:val="D376D1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21C6A"/>
    <w:multiLevelType w:val="multilevel"/>
    <w:tmpl w:val="85720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F248A"/>
    <w:multiLevelType w:val="multilevel"/>
    <w:tmpl w:val="DCBE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D10FD"/>
    <w:multiLevelType w:val="multilevel"/>
    <w:tmpl w:val="D1A06E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E0202"/>
    <w:multiLevelType w:val="multilevel"/>
    <w:tmpl w:val="6EA2B6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1D3285"/>
    <w:multiLevelType w:val="multilevel"/>
    <w:tmpl w:val="ACEA1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CB0265"/>
    <w:multiLevelType w:val="multilevel"/>
    <w:tmpl w:val="11EE32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4E46E7"/>
    <w:multiLevelType w:val="multilevel"/>
    <w:tmpl w:val="C026E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063DA3"/>
    <w:multiLevelType w:val="multilevel"/>
    <w:tmpl w:val="B4CEF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0E526C7"/>
    <w:multiLevelType w:val="multilevel"/>
    <w:tmpl w:val="D5AE1C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8D819B8"/>
    <w:multiLevelType w:val="multilevel"/>
    <w:tmpl w:val="B7BC3E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6A0AD1"/>
    <w:multiLevelType w:val="multilevel"/>
    <w:tmpl w:val="4F32A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E16A5B"/>
    <w:multiLevelType w:val="multilevel"/>
    <w:tmpl w:val="0CA0D5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BE6FF0"/>
    <w:multiLevelType w:val="multilevel"/>
    <w:tmpl w:val="40BA79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1D050B"/>
    <w:multiLevelType w:val="multilevel"/>
    <w:tmpl w:val="6F2ECD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44DD7"/>
    <w:multiLevelType w:val="multilevel"/>
    <w:tmpl w:val="13702F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0558D"/>
    <w:multiLevelType w:val="multilevel"/>
    <w:tmpl w:val="8E40C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F6D50"/>
    <w:multiLevelType w:val="multilevel"/>
    <w:tmpl w:val="A60A3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6A560E"/>
    <w:multiLevelType w:val="multilevel"/>
    <w:tmpl w:val="3964F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6106C"/>
    <w:multiLevelType w:val="multilevel"/>
    <w:tmpl w:val="49E89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F075F0"/>
    <w:multiLevelType w:val="multilevel"/>
    <w:tmpl w:val="7A2C85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010721">
    <w:abstractNumId w:val="21"/>
  </w:num>
  <w:num w:numId="2" w16cid:durableId="1009218276">
    <w:abstractNumId w:val="19"/>
  </w:num>
  <w:num w:numId="3" w16cid:durableId="1385450823">
    <w:abstractNumId w:val="10"/>
  </w:num>
  <w:num w:numId="4" w16cid:durableId="488400921">
    <w:abstractNumId w:val="6"/>
  </w:num>
  <w:num w:numId="5" w16cid:durableId="833649933">
    <w:abstractNumId w:val="28"/>
  </w:num>
  <w:num w:numId="6" w16cid:durableId="1125392847">
    <w:abstractNumId w:val="5"/>
  </w:num>
  <w:num w:numId="7" w16cid:durableId="951982179">
    <w:abstractNumId w:val="11"/>
  </w:num>
  <w:num w:numId="8" w16cid:durableId="939752416">
    <w:abstractNumId w:val="1"/>
  </w:num>
  <w:num w:numId="9" w16cid:durableId="1900094512">
    <w:abstractNumId w:val="9"/>
  </w:num>
  <w:num w:numId="10" w16cid:durableId="982344558">
    <w:abstractNumId w:val="8"/>
  </w:num>
  <w:num w:numId="11" w16cid:durableId="1948268048">
    <w:abstractNumId w:val="26"/>
  </w:num>
  <w:num w:numId="12" w16cid:durableId="1568952720">
    <w:abstractNumId w:val="14"/>
  </w:num>
  <w:num w:numId="13" w16cid:durableId="931428956">
    <w:abstractNumId w:val="16"/>
  </w:num>
  <w:num w:numId="14" w16cid:durableId="684750648">
    <w:abstractNumId w:val="23"/>
  </w:num>
  <w:num w:numId="15" w16cid:durableId="1193180032">
    <w:abstractNumId w:val="24"/>
  </w:num>
  <w:num w:numId="16" w16cid:durableId="476529890">
    <w:abstractNumId w:val="27"/>
  </w:num>
  <w:num w:numId="17" w16cid:durableId="1386754514">
    <w:abstractNumId w:val="25"/>
  </w:num>
  <w:num w:numId="18" w16cid:durableId="566502077">
    <w:abstractNumId w:val="32"/>
  </w:num>
  <w:num w:numId="19" w16cid:durableId="1785613066">
    <w:abstractNumId w:val="2"/>
  </w:num>
  <w:num w:numId="20" w16cid:durableId="1497182168">
    <w:abstractNumId w:val="0"/>
  </w:num>
  <w:num w:numId="21" w16cid:durableId="711880071">
    <w:abstractNumId w:val="4"/>
  </w:num>
  <w:num w:numId="22" w16cid:durableId="1374229480">
    <w:abstractNumId w:val="13"/>
  </w:num>
  <w:num w:numId="23" w16cid:durableId="904029446">
    <w:abstractNumId w:val="7"/>
  </w:num>
  <w:num w:numId="24" w16cid:durableId="182984918">
    <w:abstractNumId w:val="3"/>
  </w:num>
  <w:num w:numId="25" w16cid:durableId="1009482698">
    <w:abstractNumId w:val="12"/>
  </w:num>
  <w:num w:numId="26" w16cid:durableId="151912729">
    <w:abstractNumId w:val="31"/>
  </w:num>
  <w:num w:numId="27" w16cid:durableId="460849255">
    <w:abstractNumId w:val="15"/>
  </w:num>
  <w:num w:numId="28" w16cid:durableId="668868296">
    <w:abstractNumId w:val="18"/>
  </w:num>
  <w:num w:numId="29" w16cid:durableId="892083785">
    <w:abstractNumId w:val="30"/>
  </w:num>
  <w:num w:numId="30" w16cid:durableId="639652873">
    <w:abstractNumId w:val="29"/>
  </w:num>
  <w:num w:numId="31" w16cid:durableId="1369723295">
    <w:abstractNumId w:val="17"/>
  </w:num>
  <w:num w:numId="32" w16cid:durableId="1990203857">
    <w:abstractNumId w:val="22"/>
  </w:num>
  <w:num w:numId="33" w16cid:durableId="250435804">
    <w:abstractNumId w:val="2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 Rowe">
    <w15:presenceInfo w15:providerId="None" w15:userId="L Ro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66"/>
    <w:rsid w:val="000021AB"/>
    <w:rsid w:val="000068F6"/>
    <w:rsid w:val="0002170E"/>
    <w:rsid w:val="00023E9B"/>
    <w:rsid w:val="000264A0"/>
    <w:rsid w:val="0003167A"/>
    <w:rsid w:val="00032B44"/>
    <w:rsid w:val="00033D6A"/>
    <w:rsid w:val="00041FC7"/>
    <w:rsid w:val="0004411D"/>
    <w:rsid w:val="000571A0"/>
    <w:rsid w:val="000612FB"/>
    <w:rsid w:val="00064C15"/>
    <w:rsid w:val="00072DA2"/>
    <w:rsid w:val="000925C6"/>
    <w:rsid w:val="0009564D"/>
    <w:rsid w:val="00096646"/>
    <w:rsid w:val="000A0B39"/>
    <w:rsid w:val="000A34D0"/>
    <w:rsid w:val="000A484C"/>
    <w:rsid w:val="000A4B73"/>
    <w:rsid w:val="000C0008"/>
    <w:rsid w:val="000D0F82"/>
    <w:rsid w:val="000D42B1"/>
    <w:rsid w:val="000D61BB"/>
    <w:rsid w:val="000D7320"/>
    <w:rsid w:val="000E2D8E"/>
    <w:rsid w:val="000E6FA2"/>
    <w:rsid w:val="000E78FB"/>
    <w:rsid w:val="00115B5C"/>
    <w:rsid w:val="00115E83"/>
    <w:rsid w:val="001169B8"/>
    <w:rsid w:val="00122499"/>
    <w:rsid w:val="00127E1B"/>
    <w:rsid w:val="00130DC5"/>
    <w:rsid w:val="00134D39"/>
    <w:rsid w:val="00134E34"/>
    <w:rsid w:val="00145E77"/>
    <w:rsid w:val="00150B25"/>
    <w:rsid w:val="001617DC"/>
    <w:rsid w:val="00170150"/>
    <w:rsid w:val="001805EF"/>
    <w:rsid w:val="00181995"/>
    <w:rsid w:val="00185411"/>
    <w:rsid w:val="00186158"/>
    <w:rsid w:val="00186542"/>
    <w:rsid w:val="001A6A46"/>
    <w:rsid w:val="001A74A4"/>
    <w:rsid w:val="001A7936"/>
    <w:rsid w:val="001B3DDE"/>
    <w:rsid w:val="001B5881"/>
    <w:rsid w:val="001C1EF5"/>
    <w:rsid w:val="001C2754"/>
    <w:rsid w:val="001C7F50"/>
    <w:rsid w:val="001D4F0C"/>
    <w:rsid w:val="001D5CA3"/>
    <w:rsid w:val="001E4ECB"/>
    <w:rsid w:val="001F50A0"/>
    <w:rsid w:val="00203477"/>
    <w:rsid w:val="00212EEB"/>
    <w:rsid w:val="002325A3"/>
    <w:rsid w:val="002541F5"/>
    <w:rsid w:val="00257DF0"/>
    <w:rsid w:val="00270C53"/>
    <w:rsid w:val="00280B4F"/>
    <w:rsid w:val="00283F4B"/>
    <w:rsid w:val="00295D66"/>
    <w:rsid w:val="002A1860"/>
    <w:rsid w:val="002A4D3C"/>
    <w:rsid w:val="002A6706"/>
    <w:rsid w:val="002B0935"/>
    <w:rsid w:val="002B13C2"/>
    <w:rsid w:val="002B7B6B"/>
    <w:rsid w:val="002C020F"/>
    <w:rsid w:val="002C124D"/>
    <w:rsid w:val="002C32A5"/>
    <w:rsid w:val="002C7B67"/>
    <w:rsid w:val="002D2184"/>
    <w:rsid w:val="002E4846"/>
    <w:rsid w:val="002F6180"/>
    <w:rsid w:val="002F6AE1"/>
    <w:rsid w:val="003052B7"/>
    <w:rsid w:val="00306017"/>
    <w:rsid w:val="00315F17"/>
    <w:rsid w:val="00323326"/>
    <w:rsid w:val="003455E0"/>
    <w:rsid w:val="00370888"/>
    <w:rsid w:val="00384F8D"/>
    <w:rsid w:val="00385631"/>
    <w:rsid w:val="00386779"/>
    <w:rsid w:val="003A27BB"/>
    <w:rsid w:val="003A6229"/>
    <w:rsid w:val="003B23C6"/>
    <w:rsid w:val="003B3F54"/>
    <w:rsid w:val="003C4402"/>
    <w:rsid w:val="003C557D"/>
    <w:rsid w:val="003D3439"/>
    <w:rsid w:val="003E77B6"/>
    <w:rsid w:val="003F0962"/>
    <w:rsid w:val="00402BF6"/>
    <w:rsid w:val="0040738D"/>
    <w:rsid w:val="00425877"/>
    <w:rsid w:val="00425D9F"/>
    <w:rsid w:val="00425DF6"/>
    <w:rsid w:val="00437B1B"/>
    <w:rsid w:val="00441635"/>
    <w:rsid w:val="00442599"/>
    <w:rsid w:val="00446476"/>
    <w:rsid w:val="00453418"/>
    <w:rsid w:val="004535B1"/>
    <w:rsid w:val="00462776"/>
    <w:rsid w:val="00463ADF"/>
    <w:rsid w:val="00474E2E"/>
    <w:rsid w:val="00476348"/>
    <w:rsid w:val="0048018E"/>
    <w:rsid w:val="00484EC0"/>
    <w:rsid w:val="00486778"/>
    <w:rsid w:val="004A1463"/>
    <w:rsid w:val="004B2E6C"/>
    <w:rsid w:val="004C62F7"/>
    <w:rsid w:val="004C7764"/>
    <w:rsid w:val="004D7278"/>
    <w:rsid w:val="004E3EE4"/>
    <w:rsid w:val="004F1536"/>
    <w:rsid w:val="004F5AD4"/>
    <w:rsid w:val="004F6C2B"/>
    <w:rsid w:val="005023E2"/>
    <w:rsid w:val="00502BD8"/>
    <w:rsid w:val="00507C7B"/>
    <w:rsid w:val="00517AD0"/>
    <w:rsid w:val="0052188F"/>
    <w:rsid w:val="0052505A"/>
    <w:rsid w:val="00536A12"/>
    <w:rsid w:val="00540AB6"/>
    <w:rsid w:val="00541216"/>
    <w:rsid w:val="0054366B"/>
    <w:rsid w:val="00545002"/>
    <w:rsid w:val="00546B6E"/>
    <w:rsid w:val="005578DC"/>
    <w:rsid w:val="00562315"/>
    <w:rsid w:val="00575AEC"/>
    <w:rsid w:val="00576F97"/>
    <w:rsid w:val="00582621"/>
    <w:rsid w:val="00585328"/>
    <w:rsid w:val="00587A7B"/>
    <w:rsid w:val="005902E1"/>
    <w:rsid w:val="005B637B"/>
    <w:rsid w:val="005E1343"/>
    <w:rsid w:val="005E1E09"/>
    <w:rsid w:val="005F18C0"/>
    <w:rsid w:val="0060400C"/>
    <w:rsid w:val="0061309E"/>
    <w:rsid w:val="00632B9C"/>
    <w:rsid w:val="00632F04"/>
    <w:rsid w:val="00633593"/>
    <w:rsid w:val="00642FED"/>
    <w:rsid w:val="0064771C"/>
    <w:rsid w:val="0065745B"/>
    <w:rsid w:val="00666732"/>
    <w:rsid w:val="00670D16"/>
    <w:rsid w:val="00673F25"/>
    <w:rsid w:val="00674840"/>
    <w:rsid w:val="00680231"/>
    <w:rsid w:val="006852F2"/>
    <w:rsid w:val="006964E0"/>
    <w:rsid w:val="00696C9A"/>
    <w:rsid w:val="006A37FB"/>
    <w:rsid w:val="006A7282"/>
    <w:rsid w:val="006B3365"/>
    <w:rsid w:val="006B37B3"/>
    <w:rsid w:val="006B4C89"/>
    <w:rsid w:val="006C326C"/>
    <w:rsid w:val="006C6F0A"/>
    <w:rsid w:val="006D09F5"/>
    <w:rsid w:val="006D0D1A"/>
    <w:rsid w:val="006D19BC"/>
    <w:rsid w:val="006D3402"/>
    <w:rsid w:val="006D4683"/>
    <w:rsid w:val="006E24B6"/>
    <w:rsid w:val="006F14E5"/>
    <w:rsid w:val="006F1F1F"/>
    <w:rsid w:val="006F426B"/>
    <w:rsid w:val="006F7B17"/>
    <w:rsid w:val="00701076"/>
    <w:rsid w:val="00706C42"/>
    <w:rsid w:val="00713F4D"/>
    <w:rsid w:val="00724563"/>
    <w:rsid w:val="00724BCC"/>
    <w:rsid w:val="007333C8"/>
    <w:rsid w:val="007422C2"/>
    <w:rsid w:val="00743EFE"/>
    <w:rsid w:val="00753A7E"/>
    <w:rsid w:val="007635F5"/>
    <w:rsid w:val="007737C5"/>
    <w:rsid w:val="00773EC3"/>
    <w:rsid w:val="00785A4E"/>
    <w:rsid w:val="00785F2A"/>
    <w:rsid w:val="00793408"/>
    <w:rsid w:val="00793D73"/>
    <w:rsid w:val="00795932"/>
    <w:rsid w:val="007D26F1"/>
    <w:rsid w:val="007D3C10"/>
    <w:rsid w:val="007D515B"/>
    <w:rsid w:val="007D6DA9"/>
    <w:rsid w:val="007E5CD9"/>
    <w:rsid w:val="007F1E1F"/>
    <w:rsid w:val="00804FCD"/>
    <w:rsid w:val="00806B12"/>
    <w:rsid w:val="0080776F"/>
    <w:rsid w:val="008175CE"/>
    <w:rsid w:val="00822B9C"/>
    <w:rsid w:val="0082323B"/>
    <w:rsid w:val="00825A2A"/>
    <w:rsid w:val="00825B9B"/>
    <w:rsid w:val="00825DA4"/>
    <w:rsid w:val="00832E79"/>
    <w:rsid w:val="00834A34"/>
    <w:rsid w:val="00851047"/>
    <w:rsid w:val="00853448"/>
    <w:rsid w:val="00860212"/>
    <w:rsid w:val="00871229"/>
    <w:rsid w:val="008714FE"/>
    <w:rsid w:val="0087502F"/>
    <w:rsid w:val="00887B90"/>
    <w:rsid w:val="008A6576"/>
    <w:rsid w:val="008B739E"/>
    <w:rsid w:val="008C42BD"/>
    <w:rsid w:val="008C46F0"/>
    <w:rsid w:val="008C6D8A"/>
    <w:rsid w:val="008D75C6"/>
    <w:rsid w:val="0090164F"/>
    <w:rsid w:val="00901BED"/>
    <w:rsid w:val="00902993"/>
    <w:rsid w:val="00914977"/>
    <w:rsid w:val="0091704B"/>
    <w:rsid w:val="00917A2C"/>
    <w:rsid w:val="00921438"/>
    <w:rsid w:val="00922CF3"/>
    <w:rsid w:val="00930CB3"/>
    <w:rsid w:val="00936F75"/>
    <w:rsid w:val="00941DF4"/>
    <w:rsid w:val="00945409"/>
    <w:rsid w:val="0094570C"/>
    <w:rsid w:val="00973EF7"/>
    <w:rsid w:val="009842C5"/>
    <w:rsid w:val="009875F8"/>
    <w:rsid w:val="009A7902"/>
    <w:rsid w:val="009C1A67"/>
    <w:rsid w:val="009C209F"/>
    <w:rsid w:val="009C5270"/>
    <w:rsid w:val="009D3186"/>
    <w:rsid w:val="009D4100"/>
    <w:rsid w:val="009D4609"/>
    <w:rsid w:val="009F4019"/>
    <w:rsid w:val="00A03D03"/>
    <w:rsid w:val="00A13B39"/>
    <w:rsid w:val="00A15AC1"/>
    <w:rsid w:val="00A22AC7"/>
    <w:rsid w:val="00A31FDD"/>
    <w:rsid w:val="00A35451"/>
    <w:rsid w:val="00A37B6C"/>
    <w:rsid w:val="00A44B38"/>
    <w:rsid w:val="00A44D9D"/>
    <w:rsid w:val="00A4590A"/>
    <w:rsid w:val="00A51B7D"/>
    <w:rsid w:val="00A5483F"/>
    <w:rsid w:val="00A55466"/>
    <w:rsid w:val="00A70194"/>
    <w:rsid w:val="00A732F2"/>
    <w:rsid w:val="00A758EF"/>
    <w:rsid w:val="00A8045D"/>
    <w:rsid w:val="00A82389"/>
    <w:rsid w:val="00A8707F"/>
    <w:rsid w:val="00A90CB7"/>
    <w:rsid w:val="00AA4B88"/>
    <w:rsid w:val="00AB066A"/>
    <w:rsid w:val="00AB177F"/>
    <w:rsid w:val="00AC1C50"/>
    <w:rsid w:val="00AC3D0F"/>
    <w:rsid w:val="00AE11F3"/>
    <w:rsid w:val="00B01B11"/>
    <w:rsid w:val="00B02C11"/>
    <w:rsid w:val="00B04928"/>
    <w:rsid w:val="00B12514"/>
    <w:rsid w:val="00B1412F"/>
    <w:rsid w:val="00B42290"/>
    <w:rsid w:val="00B64196"/>
    <w:rsid w:val="00B67BF3"/>
    <w:rsid w:val="00BA2DBB"/>
    <w:rsid w:val="00BB4B88"/>
    <w:rsid w:val="00BC0892"/>
    <w:rsid w:val="00BD7493"/>
    <w:rsid w:val="00BE0D0F"/>
    <w:rsid w:val="00BE7DFB"/>
    <w:rsid w:val="00BF4EBC"/>
    <w:rsid w:val="00BF5310"/>
    <w:rsid w:val="00C00B76"/>
    <w:rsid w:val="00C01E7E"/>
    <w:rsid w:val="00C04F72"/>
    <w:rsid w:val="00C10518"/>
    <w:rsid w:val="00C128DB"/>
    <w:rsid w:val="00C12F9D"/>
    <w:rsid w:val="00C25433"/>
    <w:rsid w:val="00C2613B"/>
    <w:rsid w:val="00C328C4"/>
    <w:rsid w:val="00C373C3"/>
    <w:rsid w:val="00C42FD9"/>
    <w:rsid w:val="00C434D6"/>
    <w:rsid w:val="00C47EF9"/>
    <w:rsid w:val="00C670DE"/>
    <w:rsid w:val="00C72C93"/>
    <w:rsid w:val="00C77598"/>
    <w:rsid w:val="00C840CD"/>
    <w:rsid w:val="00C85167"/>
    <w:rsid w:val="00C85BED"/>
    <w:rsid w:val="00C93404"/>
    <w:rsid w:val="00C93469"/>
    <w:rsid w:val="00C94796"/>
    <w:rsid w:val="00C94AD2"/>
    <w:rsid w:val="00CA63D2"/>
    <w:rsid w:val="00CE0F89"/>
    <w:rsid w:val="00CE2BC4"/>
    <w:rsid w:val="00CE6032"/>
    <w:rsid w:val="00CE6C4E"/>
    <w:rsid w:val="00CE7CD9"/>
    <w:rsid w:val="00CF3F4C"/>
    <w:rsid w:val="00CF3FD1"/>
    <w:rsid w:val="00D034A4"/>
    <w:rsid w:val="00D066AF"/>
    <w:rsid w:val="00D16082"/>
    <w:rsid w:val="00D16387"/>
    <w:rsid w:val="00D31CE5"/>
    <w:rsid w:val="00D41B2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E07E28"/>
    <w:rsid w:val="00E22EBF"/>
    <w:rsid w:val="00E25967"/>
    <w:rsid w:val="00E26088"/>
    <w:rsid w:val="00E34F7B"/>
    <w:rsid w:val="00E36F25"/>
    <w:rsid w:val="00E37541"/>
    <w:rsid w:val="00E42A33"/>
    <w:rsid w:val="00E5499F"/>
    <w:rsid w:val="00E572F6"/>
    <w:rsid w:val="00E57FC1"/>
    <w:rsid w:val="00E665CD"/>
    <w:rsid w:val="00E720C2"/>
    <w:rsid w:val="00E76C3E"/>
    <w:rsid w:val="00E800A1"/>
    <w:rsid w:val="00E82132"/>
    <w:rsid w:val="00E83447"/>
    <w:rsid w:val="00E90866"/>
    <w:rsid w:val="00EB35B4"/>
    <w:rsid w:val="00EB4E28"/>
    <w:rsid w:val="00EC091A"/>
    <w:rsid w:val="00EC5B23"/>
    <w:rsid w:val="00EF1447"/>
    <w:rsid w:val="00F01985"/>
    <w:rsid w:val="00F11832"/>
    <w:rsid w:val="00F14F02"/>
    <w:rsid w:val="00F15E08"/>
    <w:rsid w:val="00F224B8"/>
    <w:rsid w:val="00F236FC"/>
    <w:rsid w:val="00F26695"/>
    <w:rsid w:val="00F26C87"/>
    <w:rsid w:val="00F3001F"/>
    <w:rsid w:val="00F35FF1"/>
    <w:rsid w:val="00F421C4"/>
    <w:rsid w:val="00F51C45"/>
    <w:rsid w:val="00F5660F"/>
    <w:rsid w:val="00F67B69"/>
    <w:rsid w:val="00F76C24"/>
    <w:rsid w:val="00F81CF4"/>
    <w:rsid w:val="00F90D30"/>
    <w:rsid w:val="00F9736B"/>
    <w:rsid w:val="00F974E5"/>
    <w:rsid w:val="00FA5446"/>
    <w:rsid w:val="00FA7DB5"/>
    <w:rsid w:val="00FB6343"/>
    <w:rsid w:val="00FB6F3E"/>
    <w:rsid w:val="00FC0068"/>
    <w:rsid w:val="00FC29A8"/>
    <w:rsid w:val="00FC6D13"/>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68A09"/>
  <w15:docId w15:val="{39C9818B-69D7-4EE3-91A2-AA68938B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680231"/>
    <w:rPr>
      <w:sz w:val="16"/>
      <w:szCs w:val="16"/>
    </w:rPr>
  </w:style>
  <w:style w:type="paragraph" w:styleId="CommentText">
    <w:name w:val="annotation text"/>
    <w:basedOn w:val="Normal"/>
    <w:link w:val="CommentTextChar"/>
    <w:uiPriority w:val="99"/>
    <w:semiHidden/>
    <w:unhideWhenUsed/>
    <w:rsid w:val="00680231"/>
    <w:rPr>
      <w:sz w:val="20"/>
      <w:szCs w:val="20"/>
    </w:rPr>
  </w:style>
  <w:style w:type="character" w:customStyle="1" w:styleId="CommentTextChar">
    <w:name w:val="Comment Text Char"/>
    <w:basedOn w:val="DefaultParagraphFont"/>
    <w:link w:val="CommentText"/>
    <w:uiPriority w:val="99"/>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paragraph" w:styleId="NoSpacing">
    <w:name w:val="No Spacing"/>
    <w:uiPriority w:val="1"/>
    <w:qFormat/>
    <w:rsid w:val="004F5AD4"/>
    <w:rPr>
      <w:rFonts w:ascii="Calibri" w:hAnsi="Calibri"/>
      <w:sz w:val="22"/>
      <w:szCs w:val="22"/>
      <w:lang w:val="en-GB"/>
    </w:rPr>
  </w:style>
  <w:style w:type="paragraph" w:customStyle="1" w:styleId="xmsolistparagraph">
    <w:name w:val="x_msolistparagraph"/>
    <w:basedOn w:val="Normal"/>
    <w:rsid w:val="00D16387"/>
    <w:pPr>
      <w:spacing w:before="100" w:beforeAutospacing="1" w:after="100" w:afterAutospacing="1"/>
    </w:pPr>
    <w:rPr>
      <w:rFonts w:ascii="Times New Roman" w:hAnsi="Times New Roman" w:cs="Times New Roman"/>
      <w:bCs w:val="0"/>
      <w:sz w:val="24"/>
      <w:lang w:eastAsia="en-GB"/>
    </w:rPr>
  </w:style>
  <w:style w:type="paragraph" w:customStyle="1" w:styleId="TableParagraph">
    <w:name w:val="Table Paragraph"/>
    <w:basedOn w:val="Normal"/>
    <w:uiPriority w:val="1"/>
    <w:qFormat/>
    <w:rsid w:val="004F6C2B"/>
    <w:pPr>
      <w:widowControl w:val="0"/>
      <w:autoSpaceDE w:val="0"/>
      <w:autoSpaceDN w:val="0"/>
    </w:pPr>
    <w:rPr>
      <w:rFonts w:ascii="Carlito" w:eastAsia="Carlito" w:hAnsi="Carlito" w:cs="Carlito"/>
      <w:bCs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80216">
      <w:bodyDiv w:val="1"/>
      <w:marLeft w:val="0"/>
      <w:marRight w:val="0"/>
      <w:marTop w:val="0"/>
      <w:marBottom w:val="0"/>
      <w:divBdr>
        <w:top w:val="none" w:sz="0" w:space="0" w:color="auto"/>
        <w:left w:val="none" w:sz="0" w:space="0" w:color="auto"/>
        <w:bottom w:val="none" w:sz="0" w:space="0" w:color="auto"/>
        <w:right w:val="none" w:sz="0" w:space="0" w:color="auto"/>
      </w:divBdr>
      <w:divsChild>
        <w:div w:id="671447706">
          <w:marLeft w:val="0"/>
          <w:marRight w:val="0"/>
          <w:marTop w:val="0"/>
          <w:marBottom w:val="0"/>
          <w:divBdr>
            <w:top w:val="none" w:sz="0" w:space="0" w:color="auto"/>
            <w:left w:val="none" w:sz="0" w:space="0" w:color="auto"/>
            <w:bottom w:val="none" w:sz="0" w:space="0" w:color="auto"/>
            <w:right w:val="none" w:sz="0" w:space="0" w:color="auto"/>
          </w:divBdr>
          <w:divsChild>
            <w:div w:id="1511406882">
              <w:marLeft w:val="0"/>
              <w:marRight w:val="0"/>
              <w:marTop w:val="0"/>
              <w:marBottom w:val="0"/>
              <w:divBdr>
                <w:top w:val="none" w:sz="0" w:space="0" w:color="auto"/>
                <w:left w:val="none" w:sz="0" w:space="0" w:color="auto"/>
                <w:bottom w:val="none" w:sz="0" w:space="0" w:color="auto"/>
                <w:right w:val="none" w:sz="0" w:space="0" w:color="auto"/>
              </w:divBdr>
            </w:div>
            <w:div w:id="696005439">
              <w:marLeft w:val="0"/>
              <w:marRight w:val="0"/>
              <w:marTop w:val="0"/>
              <w:marBottom w:val="0"/>
              <w:divBdr>
                <w:top w:val="none" w:sz="0" w:space="0" w:color="auto"/>
                <w:left w:val="none" w:sz="0" w:space="0" w:color="auto"/>
                <w:bottom w:val="none" w:sz="0" w:space="0" w:color="auto"/>
                <w:right w:val="none" w:sz="0" w:space="0" w:color="auto"/>
              </w:divBdr>
            </w:div>
            <w:div w:id="1097605130">
              <w:marLeft w:val="0"/>
              <w:marRight w:val="0"/>
              <w:marTop w:val="0"/>
              <w:marBottom w:val="0"/>
              <w:divBdr>
                <w:top w:val="none" w:sz="0" w:space="0" w:color="auto"/>
                <w:left w:val="none" w:sz="0" w:space="0" w:color="auto"/>
                <w:bottom w:val="none" w:sz="0" w:space="0" w:color="auto"/>
                <w:right w:val="none" w:sz="0" w:space="0" w:color="auto"/>
              </w:divBdr>
            </w:div>
            <w:div w:id="1203522922">
              <w:marLeft w:val="0"/>
              <w:marRight w:val="0"/>
              <w:marTop w:val="0"/>
              <w:marBottom w:val="0"/>
              <w:divBdr>
                <w:top w:val="none" w:sz="0" w:space="0" w:color="auto"/>
                <w:left w:val="none" w:sz="0" w:space="0" w:color="auto"/>
                <w:bottom w:val="none" w:sz="0" w:space="0" w:color="auto"/>
                <w:right w:val="none" w:sz="0" w:space="0" w:color="auto"/>
              </w:divBdr>
            </w:div>
            <w:div w:id="556472700">
              <w:marLeft w:val="0"/>
              <w:marRight w:val="0"/>
              <w:marTop w:val="0"/>
              <w:marBottom w:val="0"/>
              <w:divBdr>
                <w:top w:val="none" w:sz="0" w:space="0" w:color="auto"/>
                <w:left w:val="none" w:sz="0" w:space="0" w:color="auto"/>
                <w:bottom w:val="none" w:sz="0" w:space="0" w:color="auto"/>
                <w:right w:val="none" w:sz="0" w:space="0" w:color="auto"/>
              </w:divBdr>
            </w:div>
            <w:div w:id="2117478507">
              <w:marLeft w:val="0"/>
              <w:marRight w:val="0"/>
              <w:marTop w:val="0"/>
              <w:marBottom w:val="0"/>
              <w:divBdr>
                <w:top w:val="none" w:sz="0" w:space="0" w:color="auto"/>
                <w:left w:val="none" w:sz="0" w:space="0" w:color="auto"/>
                <w:bottom w:val="none" w:sz="0" w:space="0" w:color="auto"/>
                <w:right w:val="none" w:sz="0" w:space="0" w:color="auto"/>
              </w:divBdr>
            </w:div>
            <w:div w:id="770662192">
              <w:marLeft w:val="0"/>
              <w:marRight w:val="0"/>
              <w:marTop w:val="0"/>
              <w:marBottom w:val="0"/>
              <w:divBdr>
                <w:top w:val="none" w:sz="0" w:space="0" w:color="auto"/>
                <w:left w:val="none" w:sz="0" w:space="0" w:color="auto"/>
                <w:bottom w:val="none" w:sz="0" w:space="0" w:color="auto"/>
                <w:right w:val="none" w:sz="0" w:space="0" w:color="auto"/>
              </w:divBdr>
            </w:div>
            <w:div w:id="1278753471">
              <w:marLeft w:val="0"/>
              <w:marRight w:val="0"/>
              <w:marTop w:val="0"/>
              <w:marBottom w:val="0"/>
              <w:divBdr>
                <w:top w:val="none" w:sz="0" w:space="0" w:color="auto"/>
                <w:left w:val="none" w:sz="0" w:space="0" w:color="auto"/>
                <w:bottom w:val="none" w:sz="0" w:space="0" w:color="auto"/>
                <w:right w:val="none" w:sz="0" w:space="0" w:color="auto"/>
              </w:divBdr>
            </w:div>
            <w:div w:id="1203401804">
              <w:marLeft w:val="0"/>
              <w:marRight w:val="0"/>
              <w:marTop w:val="0"/>
              <w:marBottom w:val="0"/>
              <w:divBdr>
                <w:top w:val="none" w:sz="0" w:space="0" w:color="auto"/>
                <w:left w:val="none" w:sz="0" w:space="0" w:color="auto"/>
                <w:bottom w:val="none" w:sz="0" w:space="0" w:color="auto"/>
                <w:right w:val="none" w:sz="0" w:space="0" w:color="auto"/>
              </w:divBdr>
            </w:div>
            <w:div w:id="1781950557">
              <w:marLeft w:val="0"/>
              <w:marRight w:val="0"/>
              <w:marTop w:val="0"/>
              <w:marBottom w:val="0"/>
              <w:divBdr>
                <w:top w:val="none" w:sz="0" w:space="0" w:color="auto"/>
                <w:left w:val="none" w:sz="0" w:space="0" w:color="auto"/>
                <w:bottom w:val="none" w:sz="0" w:space="0" w:color="auto"/>
                <w:right w:val="none" w:sz="0" w:space="0" w:color="auto"/>
              </w:divBdr>
            </w:div>
            <w:div w:id="1999918812">
              <w:marLeft w:val="0"/>
              <w:marRight w:val="0"/>
              <w:marTop w:val="0"/>
              <w:marBottom w:val="0"/>
              <w:divBdr>
                <w:top w:val="none" w:sz="0" w:space="0" w:color="auto"/>
                <w:left w:val="none" w:sz="0" w:space="0" w:color="auto"/>
                <w:bottom w:val="none" w:sz="0" w:space="0" w:color="auto"/>
                <w:right w:val="none" w:sz="0" w:space="0" w:color="auto"/>
              </w:divBdr>
            </w:div>
            <w:div w:id="563107438">
              <w:marLeft w:val="0"/>
              <w:marRight w:val="0"/>
              <w:marTop w:val="0"/>
              <w:marBottom w:val="0"/>
              <w:divBdr>
                <w:top w:val="none" w:sz="0" w:space="0" w:color="auto"/>
                <w:left w:val="none" w:sz="0" w:space="0" w:color="auto"/>
                <w:bottom w:val="none" w:sz="0" w:space="0" w:color="auto"/>
                <w:right w:val="none" w:sz="0" w:space="0" w:color="auto"/>
              </w:divBdr>
            </w:div>
            <w:div w:id="1465467578">
              <w:marLeft w:val="0"/>
              <w:marRight w:val="0"/>
              <w:marTop w:val="0"/>
              <w:marBottom w:val="0"/>
              <w:divBdr>
                <w:top w:val="none" w:sz="0" w:space="0" w:color="auto"/>
                <w:left w:val="none" w:sz="0" w:space="0" w:color="auto"/>
                <w:bottom w:val="none" w:sz="0" w:space="0" w:color="auto"/>
                <w:right w:val="none" w:sz="0" w:space="0" w:color="auto"/>
              </w:divBdr>
            </w:div>
            <w:div w:id="153184190">
              <w:marLeft w:val="0"/>
              <w:marRight w:val="0"/>
              <w:marTop w:val="0"/>
              <w:marBottom w:val="0"/>
              <w:divBdr>
                <w:top w:val="none" w:sz="0" w:space="0" w:color="auto"/>
                <w:left w:val="none" w:sz="0" w:space="0" w:color="auto"/>
                <w:bottom w:val="none" w:sz="0" w:space="0" w:color="auto"/>
                <w:right w:val="none" w:sz="0" w:space="0" w:color="auto"/>
              </w:divBdr>
            </w:div>
            <w:div w:id="1519847948">
              <w:marLeft w:val="0"/>
              <w:marRight w:val="0"/>
              <w:marTop w:val="0"/>
              <w:marBottom w:val="0"/>
              <w:divBdr>
                <w:top w:val="none" w:sz="0" w:space="0" w:color="auto"/>
                <w:left w:val="none" w:sz="0" w:space="0" w:color="auto"/>
                <w:bottom w:val="none" w:sz="0" w:space="0" w:color="auto"/>
                <w:right w:val="none" w:sz="0" w:space="0" w:color="auto"/>
              </w:divBdr>
            </w:div>
            <w:div w:id="1885097677">
              <w:marLeft w:val="0"/>
              <w:marRight w:val="0"/>
              <w:marTop w:val="0"/>
              <w:marBottom w:val="0"/>
              <w:divBdr>
                <w:top w:val="none" w:sz="0" w:space="0" w:color="auto"/>
                <w:left w:val="none" w:sz="0" w:space="0" w:color="auto"/>
                <w:bottom w:val="none" w:sz="0" w:space="0" w:color="auto"/>
                <w:right w:val="none" w:sz="0" w:space="0" w:color="auto"/>
              </w:divBdr>
            </w:div>
          </w:divsChild>
        </w:div>
        <w:div w:id="593051503">
          <w:marLeft w:val="0"/>
          <w:marRight w:val="0"/>
          <w:marTop w:val="0"/>
          <w:marBottom w:val="0"/>
          <w:divBdr>
            <w:top w:val="none" w:sz="0" w:space="0" w:color="auto"/>
            <w:left w:val="none" w:sz="0" w:space="0" w:color="auto"/>
            <w:bottom w:val="none" w:sz="0" w:space="0" w:color="auto"/>
            <w:right w:val="none" w:sz="0" w:space="0" w:color="auto"/>
          </w:divBdr>
          <w:divsChild>
            <w:div w:id="562831456">
              <w:marLeft w:val="0"/>
              <w:marRight w:val="0"/>
              <w:marTop w:val="0"/>
              <w:marBottom w:val="0"/>
              <w:divBdr>
                <w:top w:val="none" w:sz="0" w:space="0" w:color="auto"/>
                <w:left w:val="none" w:sz="0" w:space="0" w:color="auto"/>
                <w:bottom w:val="none" w:sz="0" w:space="0" w:color="auto"/>
                <w:right w:val="none" w:sz="0" w:space="0" w:color="auto"/>
              </w:divBdr>
            </w:div>
            <w:div w:id="430400170">
              <w:marLeft w:val="0"/>
              <w:marRight w:val="0"/>
              <w:marTop w:val="0"/>
              <w:marBottom w:val="0"/>
              <w:divBdr>
                <w:top w:val="none" w:sz="0" w:space="0" w:color="auto"/>
                <w:left w:val="none" w:sz="0" w:space="0" w:color="auto"/>
                <w:bottom w:val="none" w:sz="0" w:space="0" w:color="auto"/>
                <w:right w:val="none" w:sz="0" w:space="0" w:color="auto"/>
              </w:divBdr>
            </w:div>
            <w:div w:id="1758743178">
              <w:marLeft w:val="0"/>
              <w:marRight w:val="0"/>
              <w:marTop w:val="0"/>
              <w:marBottom w:val="0"/>
              <w:divBdr>
                <w:top w:val="none" w:sz="0" w:space="0" w:color="auto"/>
                <w:left w:val="none" w:sz="0" w:space="0" w:color="auto"/>
                <w:bottom w:val="none" w:sz="0" w:space="0" w:color="auto"/>
                <w:right w:val="none" w:sz="0" w:space="0" w:color="auto"/>
              </w:divBdr>
            </w:div>
            <w:div w:id="1790199626">
              <w:marLeft w:val="0"/>
              <w:marRight w:val="0"/>
              <w:marTop w:val="0"/>
              <w:marBottom w:val="0"/>
              <w:divBdr>
                <w:top w:val="none" w:sz="0" w:space="0" w:color="auto"/>
                <w:left w:val="none" w:sz="0" w:space="0" w:color="auto"/>
                <w:bottom w:val="none" w:sz="0" w:space="0" w:color="auto"/>
                <w:right w:val="none" w:sz="0" w:space="0" w:color="auto"/>
              </w:divBdr>
            </w:div>
            <w:div w:id="1460296711">
              <w:marLeft w:val="0"/>
              <w:marRight w:val="0"/>
              <w:marTop w:val="0"/>
              <w:marBottom w:val="0"/>
              <w:divBdr>
                <w:top w:val="none" w:sz="0" w:space="0" w:color="auto"/>
                <w:left w:val="none" w:sz="0" w:space="0" w:color="auto"/>
                <w:bottom w:val="none" w:sz="0" w:space="0" w:color="auto"/>
                <w:right w:val="none" w:sz="0" w:space="0" w:color="auto"/>
              </w:divBdr>
            </w:div>
            <w:div w:id="474834964">
              <w:marLeft w:val="0"/>
              <w:marRight w:val="0"/>
              <w:marTop w:val="0"/>
              <w:marBottom w:val="0"/>
              <w:divBdr>
                <w:top w:val="none" w:sz="0" w:space="0" w:color="auto"/>
                <w:left w:val="none" w:sz="0" w:space="0" w:color="auto"/>
                <w:bottom w:val="none" w:sz="0" w:space="0" w:color="auto"/>
                <w:right w:val="none" w:sz="0" w:space="0" w:color="auto"/>
              </w:divBdr>
            </w:div>
            <w:div w:id="2104446812">
              <w:marLeft w:val="0"/>
              <w:marRight w:val="0"/>
              <w:marTop w:val="0"/>
              <w:marBottom w:val="0"/>
              <w:divBdr>
                <w:top w:val="none" w:sz="0" w:space="0" w:color="auto"/>
                <w:left w:val="none" w:sz="0" w:space="0" w:color="auto"/>
                <w:bottom w:val="none" w:sz="0" w:space="0" w:color="auto"/>
                <w:right w:val="none" w:sz="0" w:space="0" w:color="auto"/>
              </w:divBdr>
            </w:div>
            <w:div w:id="415979558">
              <w:marLeft w:val="0"/>
              <w:marRight w:val="0"/>
              <w:marTop w:val="0"/>
              <w:marBottom w:val="0"/>
              <w:divBdr>
                <w:top w:val="none" w:sz="0" w:space="0" w:color="auto"/>
                <w:left w:val="none" w:sz="0" w:space="0" w:color="auto"/>
                <w:bottom w:val="none" w:sz="0" w:space="0" w:color="auto"/>
                <w:right w:val="none" w:sz="0" w:space="0" w:color="auto"/>
              </w:divBdr>
            </w:div>
            <w:div w:id="1026128758">
              <w:marLeft w:val="0"/>
              <w:marRight w:val="0"/>
              <w:marTop w:val="0"/>
              <w:marBottom w:val="0"/>
              <w:divBdr>
                <w:top w:val="none" w:sz="0" w:space="0" w:color="auto"/>
                <w:left w:val="none" w:sz="0" w:space="0" w:color="auto"/>
                <w:bottom w:val="none" w:sz="0" w:space="0" w:color="auto"/>
                <w:right w:val="none" w:sz="0" w:space="0" w:color="auto"/>
              </w:divBdr>
            </w:div>
            <w:div w:id="1056851621">
              <w:marLeft w:val="0"/>
              <w:marRight w:val="0"/>
              <w:marTop w:val="0"/>
              <w:marBottom w:val="0"/>
              <w:divBdr>
                <w:top w:val="none" w:sz="0" w:space="0" w:color="auto"/>
                <w:left w:val="none" w:sz="0" w:space="0" w:color="auto"/>
                <w:bottom w:val="none" w:sz="0" w:space="0" w:color="auto"/>
                <w:right w:val="none" w:sz="0" w:space="0" w:color="auto"/>
              </w:divBdr>
            </w:div>
            <w:div w:id="531308144">
              <w:marLeft w:val="0"/>
              <w:marRight w:val="0"/>
              <w:marTop w:val="0"/>
              <w:marBottom w:val="0"/>
              <w:divBdr>
                <w:top w:val="none" w:sz="0" w:space="0" w:color="auto"/>
                <w:left w:val="none" w:sz="0" w:space="0" w:color="auto"/>
                <w:bottom w:val="none" w:sz="0" w:space="0" w:color="auto"/>
                <w:right w:val="none" w:sz="0" w:space="0" w:color="auto"/>
              </w:divBdr>
            </w:div>
            <w:div w:id="383455083">
              <w:marLeft w:val="0"/>
              <w:marRight w:val="0"/>
              <w:marTop w:val="0"/>
              <w:marBottom w:val="0"/>
              <w:divBdr>
                <w:top w:val="none" w:sz="0" w:space="0" w:color="auto"/>
                <w:left w:val="none" w:sz="0" w:space="0" w:color="auto"/>
                <w:bottom w:val="none" w:sz="0" w:space="0" w:color="auto"/>
                <w:right w:val="none" w:sz="0" w:space="0" w:color="auto"/>
              </w:divBdr>
            </w:div>
            <w:div w:id="426120236">
              <w:marLeft w:val="0"/>
              <w:marRight w:val="0"/>
              <w:marTop w:val="0"/>
              <w:marBottom w:val="0"/>
              <w:divBdr>
                <w:top w:val="none" w:sz="0" w:space="0" w:color="auto"/>
                <w:left w:val="none" w:sz="0" w:space="0" w:color="auto"/>
                <w:bottom w:val="none" w:sz="0" w:space="0" w:color="auto"/>
                <w:right w:val="none" w:sz="0" w:space="0" w:color="auto"/>
              </w:divBdr>
            </w:div>
            <w:div w:id="840705565">
              <w:marLeft w:val="0"/>
              <w:marRight w:val="0"/>
              <w:marTop w:val="0"/>
              <w:marBottom w:val="0"/>
              <w:divBdr>
                <w:top w:val="none" w:sz="0" w:space="0" w:color="auto"/>
                <w:left w:val="none" w:sz="0" w:space="0" w:color="auto"/>
                <w:bottom w:val="none" w:sz="0" w:space="0" w:color="auto"/>
                <w:right w:val="none" w:sz="0" w:space="0" w:color="auto"/>
              </w:divBdr>
            </w:div>
            <w:div w:id="266281435">
              <w:marLeft w:val="0"/>
              <w:marRight w:val="0"/>
              <w:marTop w:val="0"/>
              <w:marBottom w:val="0"/>
              <w:divBdr>
                <w:top w:val="none" w:sz="0" w:space="0" w:color="auto"/>
                <w:left w:val="none" w:sz="0" w:space="0" w:color="auto"/>
                <w:bottom w:val="none" w:sz="0" w:space="0" w:color="auto"/>
                <w:right w:val="none" w:sz="0" w:space="0" w:color="auto"/>
              </w:divBdr>
            </w:div>
            <w:div w:id="734665155">
              <w:marLeft w:val="0"/>
              <w:marRight w:val="0"/>
              <w:marTop w:val="0"/>
              <w:marBottom w:val="0"/>
              <w:divBdr>
                <w:top w:val="none" w:sz="0" w:space="0" w:color="auto"/>
                <w:left w:val="none" w:sz="0" w:space="0" w:color="auto"/>
                <w:bottom w:val="none" w:sz="0" w:space="0" w:color="auto"/>
                <w:right w:val="none" w:sz="0" w:space="0" w:color="auto"/>
              </w:divBdr>
            </w:div>
            <w:div w:id="7245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644047398">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4008278">
      <w:bodyDiv w:val="1"/>
      <w:marLeft w:val="0"/>
      <w:marRight w:val="0"/>
      <w:marTop w:val="0"/>
      <w:marBottom w:val="0"/>
      <w:divBdr>
        <w:top w:val="none" w:sz="0" w:space="0" w:color="auto"/>
        <w:left w:val="none" w:sz="0" w:space="0" w:color="auto"/>
        <w:bottom w:val="none" w:sz="0" w:space="0" w:color="auto"/>
        <w:right w:val="none" w:sz="0" w:space="0" w:color="auto"/>
      </w:divBdr>
      <w:divsChild>
        <w:div w:id="1418557770">
          <w:marLeft w:val="0"/>
          <w:marRight w:val="0"/>
          <w:marTop w:val="0"/>
          <w:marBottom w:val="0"/>
          <w:divBdr>
            <w:top w:val="none" w:sz="0" w:space="0" w:color="auto"/>
            <w:left w:val="none" w:sz="0" w:space="0" w:color="auto"/>
            <w:bottom w:val="none" w:sz="0" w:space="0" w:color="auto"/>
            <w:right w:val="none" w:sz="0" w:space="0" w:color="auto"/>
          </w:divBdr>
          <w:divsChild>
            <w:div w:id="693846894">
              <w:marLeft w:val="0"/>
              <w:marRight w:val="0"/>
              <w:marTop w:val="0"/>
              <w:marBottom w:val="0"/>
              <w:divBdr>
                <w:top w:val="none" w:sz="0" w:space="0" w:color="auto"/>
                <w:left w:val="none" w:sz="0" w:space="0" w:color="auto"/>
                <w:bottom w:val="none" w:sz="0" w:space="0" w:color="auto"/>
                <w:right w:val="none" w:sz="0" w:space="0" w:color="auto"/>
              </w:divBdr>
            </w:div>
            <w:div w:id="1657152102">
              <w:marLeft w:val="0"/>
              <w:marRight w:val="0"/>
              <w:marTop w:val="0"/>
              <w:marBottom w:val="0"/>
              <w:divBdr>
                <w:top w:val="none" w:sz="0" w:space="0" w:color="auto"/>
                <w:left w:val="none" w:sz="0" w:space="0" w:color="auto"/>
                <w:bottom w:val="none" w:sz="0" w:space="0" w:color="auto"/>
                <w:right w:val="none" w:sz="0" w:space="0" w:color="auto"/>
              </w:divBdr>
            </w:div>
            <w:div w:id="1673095500">
              <w:marLeft w:val="0"/>
              <w:marRight w:val="0"/>
              <w:marTop w:val="0"/>
              <w:marBottom w:val="0"/>
              <w:divBdr>
                <w:top w:val="none" w:sz="0" w:space="0" w:color="auto"/>
                <w:left w:val="none" w:sz="0" w:space="0" w:color="auto"/>
                <w:bottom w:val="none" w:sz="0" w:space="0" w:color="auto"/>
                <w:right w:val="none" w:sz="0" w:space="0" w:color="auto"/>
              </w:divBdr>
            </w:div>
            <w:div w:id="1647051583">
              <w:marLeft w:val="0"/>
              <w:marRight w:val="0"/>
              <w:marTop w:val="0"/>
              <w:marBottom w:val="0"/>
              <w:divBdr>
                <w:top w:val="none" w:sz="0" w:space="0" w:color="auto"/>
                <w:left w:val="none" w:sz="0" w:space="0" w:color="auto"/>
                <w:bottom w:val="none" w:sz="0" w:space="0" w:color="auto"/>
                <w:right w:val="none" w:sz="0" w:space="0" w:color="auto"/>
              </w:divBdr>
            </w:div>
            <w:div w:id="723261972">
              <w:marLeft w:val="0"/>
              <w:marRight w:val="0"/>
              <w:marTop w:val="0"/>
              <w:marBottom w:val="0"/>
              <w:divBdr>
                <w:top w:val="none" w:sz="0" w:space="0" w:color="auto"/>
                <w:left w:val="none" w:sz="0" w:space="0" w:color="auto"/>
                <w:bottom w:val="none" w:sz="0" w:space="0" w:color="auto"/>
                <w:right w:val="none" w:sz="0" w:space="0" w:color="auto"/>
              </w:divBdr>
            </w:div>
            <w:div w:id="751658322">
              <w:marLeft w:val="0"/>
              <w:marRight w:val="0"/>
              <w:marTop w:val="0"/>
              <w:marBottom w:val="0"/>
              <w:divBdr>
                <w:top w:val="none" w:sz="0" w:space="0" w:color="auto"/>
                <w:left w:val="none" w:sz="0" w:space="0" w:color="auto"/>
                <w:bottom w:val="none" w:sz="0" w:space="0" w:color="auto"/>
                <w:right w:val="none" w:sz="0" w:space="0" w:color="auto"/>
              </w:divBdr>
            </w:div>
            <w:div w:id="533423511">
              <w:marLeft w:val="0"/>
              <w:marRight w:val="0"/>
              <w:marTop w:val="0"/>
              <w:marBottom w:val="0"/>
              <w:divBdr>
                <w:top w:val="none" w:sz="0" w:space="0" w:color="auto"/>
                <w:left w:val="none" w:sz="0" w:space="0" w:color="auto"/>
                <w:bottom w:val="none" w:sz="0" w:space="0" w:color="auto"/>
                <w:right w:val="none" w:sz="0" w:space="0" w:color="auto"/>
              </w:divBdr>
            </w:div>
            <w:div w:id="650603191">
              <w:marLeft w:val="0"/>
              <w:marRight w:val="0"/>
              <w:marTop w:val="0"/>
              <w:marBottom w:val="0"/>
              <w:divBdr>
                <w:top w:val="none" w:sz="0" w:space="0" w:color="auto"/>
                <w:left w:val="none" w:sz="0" w:space="0" w:color="auto"/>
                <w:bottom w:val="none" w:sz="0" w:space="0" w:color="auto"/>
                <w:right w:val="none" w:sz="0" w:space="0" w:color="auto"/>
              </w:divBdr>
            </w:div>
            <w:div w:id="593325035">
              <w:marLeft w:val="0"/>
              <w:marRight w:val="0"/>
              <w:marTop w:val="0"/>
              <w:marBottom w:val="0"/>
              <w:divBdr>
                <w:top w:val="none" w:sz="0" w:space="0" w:color="auto"/>
                <w:left w:val="none" w:sz="0" w:space="0" w:color="auto"/>
                <w:bottom w:val="none" w:sz="0" w:space="0" w:color="auto"/>
                <w:right w:val="none" w:sz="0" w:space="0" w:color="auto"/>
              </w:divBdr>
            </w:div>
            <w:div w:id="1815293892">
              <w:marLeft w:val="0"/>
              <w:marRight w:val="0"/>
              <w:marTop w:val="0"/>
              <w:marBottom w:val="0"/>
              <w:divBdr>
                <w:top w:val="none" w:sz="0" w:space="0" w:color="auto"/>
                <w:left w:val="none" w:sz="0" w:space="0" w:color="auto"/>
                <w:bottom w:val="none" w:sz="0" w:space="0" w:color="auto"/>
                <w:right w:val="none" w:sz="0" w:space="0" w:color="auto"/>
              </w:divBdr>
            </w:div>
            <w:div w:id="1190413318">
              <w:marLeft w:val="0"/>
              <w:marRight w:val="0"/>
              <w:marTop w:val="0"/>
              <w:marBottom w:val="0"/>
              <w:divBdr>
                <w:top w:val="none" w:sz="0" w:space="0" w:color="auto"/>
                <w:left w:val="none" w:sz="0" w:space="0" w:color="auto"/>
                <w:bottom w:val="none" w:sz="0" w:space="0" w:color="auto"/>
                <w:right w:val="none" w:sz="0" w:space="0" w:color="auto"/>
              </w:divBdr>
            </w:div>
            <w:div w:id="1697342290">
              <w:marLeft w:val="0"/>
              <w:marRight w:val="0"/>
              <w:marTop w:val="0"/>
              <w:marBottom w:val="0"/>
              <w:divBdr>
                <w:top w:val="none" w:sz="0" w:space="0" w:color="auto"/>
                <w:left w:val="none" w:sz="0" w:space="0" w:color="auto"/>
                <w:bottom w:val="none" w:sz="0" w:space="0" w:color="auto"/>
                <w:right w:val="none" w:sz="0" w:space="0" w:color="auto"/>
              </w:divBdr>
            </w:div>
            <w:div w:id="1394542444">
              <w:marLeft w:val="0"/>
              <w:marRight w:val="0"/>
              <w:marTop w:val="0"/>
              <w:marBottom w:val="0"/>
              <w:divBdr>
                <w:top w:val="none" w:sz="0" w:space="0" w:color="auto"/>
                <w:left w:val="none" w:sz="0" w:space="0" w:color="auto"/>
                <w:bottom w:val="none" w:sz="0" w:space="0" w:color="auto"/>
                <w:right w:val="none" w:sz="0" w:space="0" w:color="auto"/>
              </w:divBdr>
            </w:div>
            <w:div w:id="1651982405">
              <w:marLeft w:val="0"/>
              <w:marRight w:val="0"/>
              <w:marTop w:val="0"/>
              <w:marBottom w:val="0"/>
              <w:divBdr>
                <w:top w:val="none" w:sz="0" w:space="0" w:color="auto"/>
                <w:left w:val="none" w:sz="0" w:space="0" w:color="auto"/>
                <w:bottom w:val="none" w:sz="0" w:space="0" w:color="auto"/>
                <w:right w:val="none" w:sz="0" w:space="0" w:color="auto"/>
              </w:divBdr>
            </w:div>
            <w:div w:id="451823330">
              <w:marLeft w:val="0"/>
              <w:marRight w:val="0"/>
              <w:marTop w:val="0"/>
              <w:marBottom w:val="0"/>
              <w:divBdr>
                <w:top w:val="none" w:sz="0" w:space="0" w:color="auto"/>
                <w:left w:val="none" w:sz="0" w:space="0" w:color="auto"/>
                <w:bottom w:val="none" w:sz="0" w:space="0" w:color="auto"/>
                <w:right w:val="none" w:sz="0" w:space="0" w:color="auto"/>
              </w:divBdr>
            </w:div>
            <w:div w:id="425420669">
              <w:marLeft w:val="0"/>
              <w:marRight w:val="0"/>
              <w:marTop w:val="0"/>
              <w:marBottom w:val="0"/>
              <w:divBdr>
                <w:top w:val="none" w:sz="0" w:space="0" w:color="auto"/>
                <w:left w:val="none" w:sz="0" w:space="0" w:color="auto"/>
                <w:bottom w:val="none" w:sz="0" w:space="0" w:color="auto"/>
                <w:right w:val="none" w:sz="0" w:space="0" w:color="auto"/>
              </w:divBdr>
            </w:div>
          </w:divsChild>
        </w:div>
        <w:div w:id="2113629367">
          <w:marLeft w:val="0"/>
          <w:marRight w:val="0"/>
          <w:marTop w:val="0"/>
          <w:marBottom w:val="0"/>
          <w:divBdr>
            <w:top w:val="none" w:sz="0" w:space="0" w:color="auto"/>
            <w:left w:val="none" w:sz="0" w:space="0" w:color="auto"/>
            <w:bottom w:val="none" w:sz="0" w:space="0" w:color="auto"/>
            <w:right w:val="none" w:sz="0" w:space="0" w:color="auto"/>
          </w:divBdr>
          <w:divsChild>
            <w:div w:id="1286690176">
              <w:marLeft w:val="0"/>
              <w:marRight w:val="0"/>
              <w:marTop w:val="0"/>
              <w:marBottom w:val="0"/>
              <w:divBdr>
                <w:top w:val="none" w:sz="0" w:space="0" w:color="auto"/>
                <w:left w:val="none" w:sz="0" w:space="0" w:color="auto"/>
                <w:bottom w:val="none" w:sz="0" w:space="0" w:color="auto"/>
                <w:right w:val="none" w:sz="0" w:space="0" w:color="auto"/>
              </w:divBdr>
            </w:div>
            <w:div w:id="1790928076">
              <w:marLeft w:val="0"/>
              <w:marRight w:val="0"/>
              <w:marTop w:val="0"/>
              <w:marBottom w:val="0"/>
              <w:divBdr>
                <w:top w:val="none" w:sz="0" w:space="0" w:color="auto"/>
                <w:left w:val="none" w:sz="0" w:space="0" w:color="auto"/>
                <w:bottom w:val="none" w:sz="0" w:space="0" w:color="auto"/>
                <w:right w:val="none" w:sz="0" w:space="0" w:color="auto"/>
              </w:divBdr>
            </w:div>
            <w:div w:id="914706085">
              <w:marLeft w:val="0"/>
              <w:marRight w:val="0"/>
              <w:marTop w:val="0"/>
              <w:marBottom w:val="0"/>
              <w:divBdr>
                <w:top w:val="none" w:sz="0" w:space="0" w:color="auto"/>
                <w:left w:val="none" w:sz="0" w:space="0" w:color="auto"/>
                <w:bottom w:val="none" w:sz="0" w:space="0" w:color="auto"/>
                <w:right w:val="none" w:sz="0" w:space="0" w:color="auto"/>
              </w:divBdr>
            </w:div>
            <w:div w:id="932129139">
              <w:marLeft w:val="0"/>
              <w:marRight w:val="0"/>
              <w:marTop w:val="0"/>
              <w:marBottom w:val="0"/>
              <w:divBdr>
                <w:top w:val="none" w:sz="0" w:space="0" w:color="auto"/>
                <w:left w:val="none" w:sz="0" w:space="0" w:color="auto"/>
                <w:bottom w:val="none" w:sz="0" w:space="0" w:color="auto"/>
                <w:right w:val="none" w:sz="0" w:space="0" w:color="auto"/>
              </w:divBdr>
            </w:div>
            <w:div w:id="1627926158">
              <w:marLeft w:val="0"/>
              <w:marRight w:val="0"/>
              <w:marTop w:val="0"/>
              <w:marBottom w:val="0"/>
              <w:divBdr>
                <w:top w:val="none" w:sz="0" w:space="0" w:color="auto"/>
                <w:left w:val="none" w:sz="0" w:space="0" w:color="auto"/>
                <w:bottom w:val="none" w:sz="0" w:space="0" w:color="auto"/>
                <w:right w:val="none" w:sz="0" w:space="0" w:color="auto"/>
              </w:divBdr>
            </w:div>
            <w:div w:id="132405840">
              <w:marLeft w:val="0"/>
              <w:marRight w:val="0"/>
              <w:marTop w:val="0"/>
              <w:marBottom w:val="0"/>
              <w:divBdr>
                <w:top w:val="none" w:sz="0" w:space="0" w:color="auto"/>
                <w:left w:val="none" w:sz="0" w:space="0" w:color="auto"/>
                <w:bottom w:val="none" w:sz="0" w:space="0" w:color="auto"/>
                <w:right w:val="none" w:sz="0" w:space="0" w:color="auto"/>
              </w:divBdr>
            </w:div>
            <w:div w:id="1584679741">
              <w:marLeft w:val="0"/>
              <w:marRight w:val="0"/>
              <w:marTop w:val="0"/>
              <w:marBottom w:val="0"/>
              <w:divBdr>
                <w:top w:val="none" w:sz="0" w:space="0" w:color="auto"/>
                <w:left w:val="none" w:sz="0" w:space="0" w:color="auto"/>
                <w:bottom w:val="none" w:sz="0" w:space="0" w:color="auto"/>
                <w:right w:val="none" w:sz="0" w:space="0" w:color="auto"/>
              </w:divBdr>
            </w:div>
            <w:div w:id="165290172">
              <w:marLeft w:val="0"/>
              <w:marRight w:val="0"/>
              <w:marTop w:val="0"/>
              <w:marBottom w:val="0"/>
              <w:divBdr>
                <w:top w:val="none" w:sz="0" w:space="0" w:color="auto"/>
                <w:left w:val="none" w:sz="0" w:space="0" w:color="auto"/>
                <w:bottom w:val="none" w:sz="0" w:space="0" w:color="auto"/>
                <w:right w:val="none" w:sz="0" w:space="0" w:color="auto"/>
              </w:divBdr>
            </w:div>
            <w:div w:id="466632660">
              <w:marLeft w:val="0"/>
              <w:marRight w:val="0"/>
              <w:marTop w:val="0"/>
              <w:marBottom w:val="0"/>
              <w:divBdr>
                <w:top w:val="none" w:sz="0" w:space="0" w:color="auto"/>
                <w:left w:val="none" w:sz="0" w:space="0" w:color="auto"/>
                <w:bottom w:val="none" w:sz="0" w:space="0" w:color="auto"/>
                <w:right w:val="none" w:sz="0" w:space="0" w:color="auto"/>
              </w:divBdr>
            </w:div>
            <w:div w:id="531843486">
              <w:marLeft w:val="0"/>
              <w:marRight w:val="0"/>
              <w:marTop w:val="0"/>
              <w:marBottom w:val="0"/>
              <w:divBdr>
                <w:top w:val="none" w:sz="0" w:space="0" w:color="auto"/>
                <w:left w:val="none" w:sz="0" w:space="0" w:color="auto"/>
                <w:bottom w:val="none" w:sz="0" w:space="0" w:color="auto"/>
                <w:right w:val="none" w:sz="0" w:space="0" w:color="auto"/>
              </w:divBdr>
            </w:div>
            <w:div w:id="1810321851">
              <w:marLeft w:val="0"/>
              <w:marRight w:val="0"/>
              <w:marTop w:val="0"/>
              <w:marBottom w:val="0"/>
              <w:divBdr>
                <w:top w:val="none" w:sz="0" w:space="0" w:color="auto"/>
                <w:left w:val="none" w:sz="0" w:space="0" w:color="auto"/>
                <w:bottom w:val="none" w:sz="0" w:space="0" w:color="auto"/>
                <w:right w:val="none" w:sz="0" w:space="0" w:color="auto"/>
              </w:divBdr>
            </w:div>
            <w:div w:id="195198692">
              <w:marLeft w:val="0"/>
              <w:marRight w:val="0"/>
              <w:marTop w:val="0"/>
              <w:marBottom w:val="0"/>
              <w:divBdr>
                <w:top w:val="none" w:sz="0" w:space="0" w:color="auto"/>
                <w:left w:val="none" w:sz="0" w:space="0" w:color="auto"/>
                <w:bottom w:val="none" w:sz="0" w:space="0" w:color="auto"/>
                <w:right w:val="none" w:sz="0" w:space="0" w:color="auto"/>
              </w:divBdr>
            </w:div>
            <w:div w:id="1690136432">
              <w:marLeft w:val="0"/>
              <w:marRight w:val="0"/>
              <w:marTop w:val="0"/>
              <w:marBottom w:val="0"/>
              <w:divBdr>
                <w:top w:val="none" w:sz="0" w:space="0" w:color="auto"/>
                <w:left w:val="none" w:sz="0" w:space="0" w:color="auto"/>
                <w:bottom w:val="none" w:sz="0" w:space="0" w:color="auto"/>
                <w:right w:val="none" w:sz="0" w:space="0" w:color="auto"/>
              </w:divBdr>
            </w:div>
            <w:div w:id="448549267">
              <w:marLeft w:val="0"/>
              <w:marRight w:val="0"/>
              <w:marTop w:val="0"/>
              <w:marBottom w:val="0"/>
              <w:divBdr>
                <w:top w:val="none" w:sz="0" w:space="0" w:color="auto"/>
                <w:left w:val="none" w:sz="0" w:space="0" w:color="auto"/>
                <w:bottom w:val="none" w:sz="0" w:space="0" w:color="auto"/>
                <w:right w:val="none" w:sz="0" w:space="0" w:color="auto"/>
              </w:divBdr>
            </w:div>
            <w:div w:id="954748837">
              <w:marLeft w:val="0"/>
              <w:marRight w:val="0"/>
              <w:marTop w:val="0"/>
              <w:marBottom w:val="0"/>
              <w:divBdr>
                <w:top w:val="none" w:sz="0" w:space="0" w:color="auto"/>
                <w:left w:val="none" w:sz="0" w:space="0" w:color="auto"/>
                <w:bottom w:val="none" w:sz="0" w:space="0" w:color="auto"/>
                <w:right w:val="none" w:sz="0" w:space="0" w:color="auto"/>
              </w:divBdr>
            </w:div>
            <w:div w:id="755781813">
              <w:marLeft w:val="0"/>
              <w:marRight w:val="0"/>
              <w:marTop w:val="0"/>
              <w:marBottom w:val="0"/>
              <w:divBdr>
                <w:top w:val="none" w:sz="0" w:space="0" w:color="auto"/>
                <w:left w:val="none" w:sz="0" w:space="0" w:color="auto"/>
                <w:bottom w:val="none" w:sz="0" w:space="0" w:color="auto"/>
                <w:right w:val="none" w:sz="0" w:space="0" w:color="auto"/>
              </w:divBdr>
            </w:div>
            <w:div w:id="601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1543053086">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D27278C003E4C9B8C40B9F7D34BEF" ma:contentTypeVersion="6" ma:contentTypeDescription="Create a new document." ma:contentTypeScope="" ma:versionID="fa30130872b400ae832e4a22244c781d">
  <xsd:schema xmlns:xsd="http://www.w3.org/2001/XMLSchema" xmlns:xs="http://www.w3.org/2001/XMLSchema" xmlns:p="http://schemas.microsoft.com/office/2006/metadata/properties" xmlns:ns2="37fe56ab-308d-4734-b74b-a558c810fcbe" xmlns:ns3="1095cfd0-5aed-47da-8ef4-6dd091635e96" targetNamespace="http://schemas.microsoft.com/office/2006/metadata/properties" ma:root="true" ma:fieldsID="07f5a1b113118568d6aab66c09a93358" ns2:_="" ns3:_="">
    <xsd:import namespace="37fe56ab-308d-4734-b74b-a558c810fcbe"/>
    <xsd:import namespace="1095cfd0-5aed-47da-8ef4-6dd091635e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56ab-308d-4734-b74b-a558c810fc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5cfd0-5aed-47da-8ef4-6dd091635e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7fe56ab-308d-4734-b74b-a558c810fcbe">
      <UserInfo>
        <DisplayName/>
        <AccountId xsi:nil="true"/>
        <AccountType/>
      </UserInfo>
    </SharedWithUsers>
  </documentManagement>
</p:properties>
</file>

<file path=customXml/itemProps1.xml><?xml version="1.0" encoding="utf-8"?>
<ds:datastoreItem xmlns:ds="http://schemas.openxmlformats.org/officeDocument/2006/customXml" ds:itemID="{0ED3E04F-6EEF-45D3-AD0B-F367AE357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56ab-308d-4734-b74b-a558c810fcbe"/>
    <ds:schemaRef ds:uri="1095cfd0-5aed-47da-8ef4-6dd091635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B9674-BBA3-40E1-8638-47EE49AA91D9}">
  <ds:schemaRefs>
    <ds:schemaRef ds:uri="http://schemas.openxmlformats.org/officeDocument/2006/bibliography"/>
  </ds:schemaRefs>
</ds:datastoreItem>
</file>

<file path=customXml/itemProps3.xml><?xml version="1.0" encoding="utf-8"?>
<ds:datastoreItem xmlns:ds="http://schemas.openxmlformats.org/officeDocument/2006/customXml" ds:itemID="{811EA165-0D86-4E41-B302-4A0C349B6F51}">
  <ds:schemaRefs>
    <ds:schemaRef ds:uri="http://schemas.microsoft.com/sharepoint/v3/contenttype/forms"/>
  </ds:schemaRefs>
</ds:datastoreItem>
</file>

<file path=customXml/itemProps4.xml><?xml version="1.0" encoding="utf-8"?>
<ds:datastoreItem xmlns:ds="http://schemas.openxmlformats.org/officeDocument/2006/customXml" ds:itemID="{1B890760-BE1B-484A-B820-D3117E4CEB94}">
  <ds:schemaRefs>
    <ds:schemaRef ds:uri="http://schemas.microsoft.com/office/2006/metadata/properties"/>
    <ds:schemaRef ds:uri="http://schemas.microsoft.com/office/infopath/2007/PartnerControls"/>
    <ds:schemaRef ds:uri="37fe56ab-308d-4734-b74b-a558c810fcb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lloydL</dc:creator>
  <cp:lastModifiedBy>Kelly Hill</cp:lastModifiedBy>
  <cp:revision>15</cp:revision>
  <cp:lastPrinted>2018-10-08T12:21:00Z</cp:lastPrinted>
  <dcterms:created xsi:type="dcterms:W3CDTF">2025-12-05T13:48:00Z</dcterms:created>
  <dcterms:modified xsi:type="dcterms:W3CDTF">2025-12-05T13:54:00Z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0x010100ADDD27278C003E4C9B8C40B9F7D34BEF</vt:lpwstr>
  </property>
  <property fmtid="{D5CDD505-2E9C-101B-9397-08002B2CF9AE}" pid="3" name="Order">
    <vt:r8>482900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