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A23C3" w14:textId="45ABDFD3" w:rsidR="0002084C" w:rsidRPr="00F36540" w:rsidRDefault="0002084C" w:rsidP="0002084C">
      <w:pPr>
        <w:widowControl w:val="0"/>
        <w:autoSpaceDE w:val="0"/>
        <w:autoSpaceDN w:val="0"/>
        <w:rPr>
          <w:rFonts w:ascii="Arial" w:hAnsi="Arial" w:cs="Arial"/>
          <w:b/>
          <w:bCs/>
          <w:sz w:val="22"/>
          <w:szCs w:val="22"/>
          <w:lang w:val="en-US"/>
        </w:rPr>
      </w:pPr>
    </w:p>
    <w:p w14:paraId="15DCC8D9" w14:textId="265F650D" w:rsidR="00F36540" w:rsidRPr="00F36540" w:rsidRDefault="00056E31" w:rsidP="00F36540">
      <w:pPr>
        <w:jc w:val="center"/>
        <w:rPr>
          <w:rFonts w:ascii="Arial" w:hAnsi="Arial" w:cs="Arial"/>
          <w:b/>
          <w:sz w:val="22"/>
          <w:szCs w:val="22"/>
        </w:rPr>
      </w:pPr>
      <w:r>
        <w:rPr>
          <w:rFonts w:ascii="Arial" w:hAnsi="Arial" w:cs="Arial"/>
          <w:b/>
          <w:sz w:val="22"/>
          <w:szCs w:val="22"/>
        </w:rPr>
        <w:t>Teaching Assistant</w:t>
      </w:r>
      <w:r w:rsidR="00AE504C">
        <w:rPr>
          <w:rFonts w:ascii="Arial" w:hAnsi="Arial" w:cs="Arial"/>
          <w:b/>
          <w:sz w:val="22"/>
          <w:szCs w:val="22"/>
        </w:rPr>
        <w:t xml:space="preserve"> – Resource Specialist Provision (RSP)</w:t>
      </w:r>
    </w:p>
    <w:p w14:paraId="5211D90A" w14:textId="77777777" w:rsidR="00F36540" w:rsidRPr="00F36540" w:rsidRDefault="00F36540" w:rsidP="00F36540">
      <w:pPr>
        <w:jc w:val="center"/>
        <w:rPr>
          <w:rFonts w:ascii="Arial" w:hAnsi="Arial" w:cs="Arial"/>
          <w:b/>
          <w:sz w:val="22"/>
          <w:szCs w:val="22"/>
        </w:rPr>
      </w:pPr>
      <w:r w:rsidRPr="00F36540">
        <w:rPr>
          <w:rFonts w:ascii="Arial" w:hAnsi="Arial" w:cs="Arial"/>
          <w:b/>
          <w:sz w:val="22"/>
          <w:szCs w:val="22"/>
        </w:rPr>
        <w:t>JOB DESCRIPTION</w:t>
      </w:r>
    </w:p>
    <w:p w14:paraId="15BADE82" w14:textId="0A1D89E8" w:rsidR="00F36540" w:rsidRPr="00F36540" w:rsidRDefault="00F36540" w:rsidP="00F36540">
      <w:pPr>
        <w:rPr>
          <w:rFonts w:ascii="Arial" w:hAnsi="Arial" w:cs="Arial"/>
          <w:b/>
          <w:sz w:val="22"/>
          <w:szCs w:val="22"/>
        </w:rPr>
      </w:pPr>
      <w:r w:rsidRPr="00F36540">
        <w:rPr>
          <w:rFonts w:ascii="Arial" w:hAnsi="Arial" w:cs="Arial"/>
          <w:b/>
          <w:sz w:val="22"/>
          <w:szCs w:val="22"/>
        </w:rPr>
        <w:tab/>
      </w:r>
      <w:r w:rsidRPr="00F36540">
        <w:rPr>
          <w:rFonts w:ascii="Arial" w:hAnsi="Arial" w:cs="Arial"/>
          <w:b/>
          <w:sz w:val="22"/>
          <w:szCs w:val="22"/>
        </w:rPr>
        <w:tab/>
      </w:r>
    </w:p>
    <w:p w14:paraId="2EEDA14C" w14:textId="419FA21C" w:rsidR="00F36540" w:rsidRDefault="00F36540" w:rsidP="003F025B">
      <w:pPr>
        <w:ind w:left="2160" w:hanging="2160"/>
        <w:rPr>
          <w:rFonts w:ascii="Arial" w:hAnsi="Arial" w:cs="Arial"/>
          <w:b/>
          <w:sz w:val="22"/>
          <w:szCs w:val="22"/>
        </w:rPr>
      </w:pPr>
      <w:r w:rsidRPr="00F36540">
        <w:rPr>
          <w:rFonts w:ascii="Arial" w:hAnsi="Arial" w:cs="Arial"/>
          <w:b/>
          <w:sz w:val="22"/>
          <w:szCs w:val="22"/>
        </w:rPr>
        <w:t>Post:</w:t>
      </w:r>
      <w:r w:rsidRPr="00F36540">
        <w:rPr>
          <w:rFonts w:ascii="Arial" w:hAnsi="Arial" w:cs="Arial"/>
          <w:b/>
          <w:sz w:val="22"/>
          <w:szCs w:val="22"/>
        </w:rPr>
        <w:tab/>
      </w:r>
      <w:r w:rsidR="00680EBB">
        <w:rPr>
          <w:rFonts w:ascii="Arial" w:hAnsi="Arial" w:cs="Arial"/>
          <w:b/>
          <w:sz w:val="22"/>
          <w:szCs w:val="22"/>
        </w:rPr>
        <w:t xml:space="preserve">RSP </w:t>
      </w:r>
      <w:r w:rsidR="00056E31">
        <w:rPr>
          <w:rFonts w:ascii="Arial" w:hAnsi="Arial" w:cs="Arial"/>
          <w:b/>
          <w:sz w:val="22"/>
          <w:szCs w:val="22"/>
        </w:rPr>
        <w:t xml:space="preserve">Teaching Assistant </w:t>
      </w:r>
      <w:r w:rsidR="003F025B">
        <w:rPr>
          <w:rFonts w:ascii="Arial" w:hAnsi="Arial" w:cs="Arial"/>
          <w:b/>
          <w:sz w:val="22"/>
          <w:szCs w:val="22"/>
        </w:rPr>
        <w:t>of</w:t>
      </w:r>
      <w:r w:rsidRPr="00F36540">
        <w:rPr>
          <w:rFonts w:ascii="Arial" w:hAnsi="Arial" w:cs="Arial"/>
          <w:b/>
          <w:sz w:val="22"/>
          <w:szCs w:val="22"/>
        </w:rPr>
        <w:t xml:space="preserve"> </w:t>
      </w:r>
      <w:r w:rsidR="00664956">
        <w:rPr>
          <w:rFonts w:ascii="Arial" w:hAnsi="Arial" w:cs="Arial"/>
          <w:b/>
          <w:sz w:val="22"/>
          <w:szCs w:val="22"/>
        </w:rPr>
        <w:t>Scartho</w:t>
      </w:r>
      <w:r w:rsidRPr="00F36540">
        <w:rPr>
          <w:rFonts w:ascii="Arial" w:hAnsi="Arial" w:cs="Arial"/>
          <w:b/>
          <w:sz w:val="22"/>
          <w:szCs w:val="22"/>
        </w:rPr>
        <w:t xml:space="preserve"> Gateway Academy</w:t>
      </w:r>
      <w:r w:rsidR="003F025B">
        <w:rPr>
          <w:rFonts w:ascii="Arial" w:hAnsi="Arial" w:cs="Arial"/>
          <w:b/>
          <w:sz w:val="22"/>
          <w:szCs w:val="22"/>
        </w:rPr>
        <w:t xml:space="preserve"> </w:t>
      </w:r>
    </w:p>
    <w:p w14:paraId="0D0CFF93" w14:textId="3D9A0D7E" w:rsidR="00960C35" w:rsidRDefault="00960C35" w:rsidP="003F025B">
      <w:pPr>
        <w:ind w:left="2160" w:hanging="2160"/>
        <w:rPr>
          <w:rFonts w:ascii="Arial" w:hAnsi="Arial" w:cs="Arial"/>
          <w:b/>
          <w:sz w:val="22"/>
          <w:szCs w:val="22"/>
        </w:rPr>
      </w:pPr>
      <w:r>
        <w:rPr>
          <w:rFonts w:ascii="Arial" w:hAnsi="Arial" w:cs="Arial"/>
          <w:b/>
          <w:sz w:val="22"/>
          <w:szCs w:val="22"/>
        </w:rPr>
        <w:t>Hours:</w:t>
      </w:r>
      <w:r>
        <w:rPr>
          <w:rFonts w:ascii="Arial" w:hAnsi="Arial" w:cs="Arial"/>
          <w:b/>
          <w:sz w:val="22"/>
          <w:szCs w:val="22"/>
        </w:rPr>
        <w:tab/>
        <w:t>32.5 hours per week</w:t>
      </w:r>
    </w:p>
    <w:p w14:paraId="3CF6F17A" w14:textId="1323350C" w:rsidR="00F36540" w:rsidRPr="00F36540" w:rsidRDefault="00F36540" w:rsidP="00F36540">
      <w:pPr>
        <w:rPr>
          <w:rFonts w:ascii="Arial" w:hAnsi="Arial" w:cs="Arial"/>
          <w:b/>
          <w:sz w:val="22"/>
          <w:szCs w:val="22"/>
        </w:rPr>
      </w:pPr>
      <w:r w:rsidRPr="00F36540">
        <w:rPr>
          <w:rFonts w:ascii="Arial" w:hAnsi="Arial" w:cs="Arial"/>
          <w:b/>
          <w:sz w:val="22"/>
          <w:szCs w:val="22"/>
        </w:rPr>
        <w:t>Scale:</w:t>
      </w:r>
      <w:r w:rsidRPr="00F36540">
        <w:rPr>
          <w:rFonts w:ascii="Arial" w:hAnsi="Arial" w:cs="Arial"/>
          <w:b/>
          <w:sz w:val="22"/>
          <w:szCs w:val="22"/>
        </w:rPr>
        <w:tab/>
      </w:r>
      <w:r w:rsidRPr="00F36540">
        <w:rPr>
          <w:rFonts w:ascii="Arial" w:hAnsi="Arial" w:cs="Arial"/>
          <w:b/>
          <w:sz w:val="22"/>
          <w:szCs w:val="22"/>
        </w:rPr>
        <w:tab/>
      </w:r>
      <w:r w:rsidR="00E5065F">
        <w:rPr>
          <w:rFonts w:ascii="Arial" w:hAnsi="Arial" w:cs="Arial"/>
          <w:b/>
          <w:sz w:val="22"/>
          <w:szCs w:val="22"/>
        </w:rPr>
        <w:tab/>
      </w:r>
      <w:r w:rsidR="00807D36" w:rsidRPr="00807D36">
        <w:rPr>
          <w:rFonts w:ascii="Arial" w:hAnsi="Arial" w:cs="Arial"/>
          <w:b/>
          <w:sz w:val="22"/>
          <w:szCs w:val="22"/>
          <w:highlight w:val="yellow"/>
        </w:rPr>
        <w:t>LGAT7</w:t>
      </w:r>
    </w:p>
    <w:p w14:paraId="0E954838" w14:textId="77777777" w:rsidR="00F36540" w:rsidRPr="00F36540" w:rsidRDefault="00F36540" w:rsidP="00F36540">
      <w:pPr>
        <w:rPr>
          <w:rFonts w:ascii="Arial" w:hAnsi="Arial" w:cs="Arial"/>
          <w:b/>
          <w:sz w:val="22"/>
          <w:szCs w:val="22"/>
        </w:rPr>
      </w:pPr>
    </w:p>
    <w:p w14:paraId="71CF6BB7" w14:textId="4EF1C9C0" w:rsidR="00F36540" w:rsidRDefault="00F36540" w:rsidP="00F36540">
      <w:pPr>
        <w:ind w:left="2160" w:hanging="2160"/>
        <w:rPr>
          <w:rFonts w:ascii="Arial" w:hAnsi="Arial" w:cs="Arial"/>
          <w:sz w:val="22"/>
          <w:szCs w:val="22"/>
        </w:rPr>
      </w:pPr>
      <w:r w:rsidRPr="00F36540">
        <w:rPr>
          <w:rFonts w:ascii="Arial" w:hAnsi="Arial" w:cs="Arial"/>
          <w:b/>
          <w:sz w:val="22"/>
          <w:szCs w:val="22"/>
        </w:rPr>
        <w:t>Accountable to:</w:t>
      </w:r>
      <w:r w:rsidRPr="00F36540">
        <w:rPr>
          <w:rFonts w:ascii="Arial" w:hAnsi="Arial" w:cs="Arial"/>
          <w:sz w:val="22"/>
          <w:szCs w:val="22"/>
        </w:rPr>
        <w:t xml:space="preserve"> </w:t>
      </w:r>
      <w:r w:rsidRPr="00F36540">
        <w:rPr>
          <w:rFonts w:ascii="Arial" w:hAnsi="Arial" w:cs="Arial"/>
          <w:sz w:val="22"/>
          <w:szCs w:val="22"/>
        </w:rPr>
        <w:tab/>
      </w:r>
      <w:r w:rsidRPr="00F36540">
        <w:rPr>
          <w:rFonts w:ascii="Arial" w:hAnsi="Arial" w:cs="Arial"/>
          <w:b/>
          <w:bCs/>
          <w:sz w:val="22"/>
          <w:szCs w:val="22"/>
        </w:rPr>
        <w:t>PRINCIPAL</w:t>
      </w:r>
      <w:r w:rsidR="00685C6F">
        <w:rPr>
          <w:rFonts w:ascii="Arial" w:hAnsi="Arial" w:cs="Arial"/>
          <w:b/>
          <w:bCs/>
          <w:sz w:val="22"/>
          <w:szCs w:val="22"/>
        </w:rPr>
        <w:t xml:space="preserve"> / ASSISTANT PRINCIPAL</w:t>
      </w:r>
    </w:p>
    <w:p w14:paraId="2D2D8FEF" w14:textId="47F79DAA" w:rsidR="00665BDC" w:rsidRDefault="00F36540" w:rsidP="00665BDC">
      <w:pPr>
        <w:autoSpaceDE w:val="0"/>
        <w:autoSpaceDN w:val="0"/>
        <w:adjustRightInd w:val="0"/>
        <w:rPr>
          <w:rFonts w:ascii="Arial" w:hAnsi="Arial" w:cs="Arial"/>
          <w:sz w:val="22"/>
          <w:szCs w:val="22"/>
        </w:rPr>
      </w:pPr>
      <w:r w:rsidRPr="00F36540">
        <w:rPr>
          <w:rFonts w:ascii="Arial" w:hAnsi="Arial" w:cs="Arial"/>
          <w:b/>
          <w:sz w:val="22"/>
          <w:szCs w:val="22"/>
        </w:rPr>
        <w:t>Purpose of the post:</w:t>
      </w:r>
      <w:r w:rsidRPr="00F36540">
        <w:rPr>
          <w:rFonts w:ascii="Arial" w:hAnsi="Arial" w:cs="Arial"/>
          <w:sz w:val="22"/>
          <w:szCs w:val="22"/>
        </w:rPr>
        <w:t xml:space="preserve"> </w:t>
      </w:r>
      <w:r w:rsidR="00680EBB" w:rsidRPr="00342AC4">
        <w:rPr>
          <w:rFonts w:ascii="Arial" w:hAnsi="Arial" w:cs="Arial"/>
          <w:sz w:val="22"/>
          <w:szCs w:val="22"/>
        </w:rPr>
        <w:t xml:space="preserve">To be </w:t>
      </w:r>
      <w:r w:rsidR="005815DB">
        <w:rPr>
          <w:rFonts w:ascii="Arial" w:hAnsi="Arial" w:cs="Arial"/>
          <w:sz w:val="22"/>
          <w:szCs w:val="22"/>
        </w:rPr>
        <w:t>a Teaching Assistant</w:t>
      </w:r>
      <w:r w:rsidR="00680EBB" w:rsidRPr="00342AC4">
        <w:rPr>
          <w:rFonts w:ascii="Arial" w:hAnsi="Arial" w:cs="Arial"/>
          <w:sz w:val="22"/>
          <w:szCs w:val="22"/>
        </w:rPr>
        <w:t xml:space="preserve"> in the Resource Specialist Provision for children who have identified SEMH needs, ensuring that all children in our care receive a vibrant and relevant education, underpinned by our trauma-aware ethos. Working in conjunction with the </w:t>
      </w:r>
      <w:r w:rsidR="005815DB">
        <w:rPr>
          <w:rFonts w:ascii="Arial" w:hAnsi="Arial" w:cs="Arial"/>
          <w:sz w:val="22"/>
          <w:szCs w:val="22"/>
        </w:rPr>
        <w:t xml:space="preserve">RSP Teacher and </w:t>
      </w:r>
      <w:r w:rsidR="00680EBB" w:rsidRPr="00342AC4">
        <w:rPr>
          <w:rFonts w:ascii="Arial" w:hAnsi="Arial" w:cs="Arial"/>
          <w:sz w:val="22"/>
          <w:szCs w:val="22"/>
        </w:rPr>
        <w:t xml:space="preserve">SENDCO, </w:t>
      </w:r>
      <w:r w:rsidR="00342AC4" w:rsidRPr="00342AC4">
        <w:rPr>
          <w:rFonts w:ascii="Arial" w:hAnsi="Arial" w:cs="Arial"/>
          <w:sz w:val="22"/>
          <w:szCs w:val="22"/>
        </w:rPr>
        <w:t>teachers, support staff</w:t>
      </w:r>
      <w:r w:rsidR="00680EBB" w:rsidRPr="00342AC4">
        <w:rPr>
          <w:rFonts w:ascii="Arial" w:hAnsi="Arial" w:cs="Arial"/>
          <w:sz w:val="22"/>
          <w:szCs w:val="22"/>
        </w:rPr>
        <w:t xml:space="preserve"> and a range of other professionals to support the learning and welfare of all children and facilitate a successful return to mainstream provision for our children, as appropriate. </w:t>
      </w:r>
    </w:p>
    <w:p w14:paraId="4F14FDBB" w14:textId="0A1450A6" w:rsidR="00680EBB" w:rsidRPr="00665BDC" w:rsidRDefault="00960C35" w:rsidP="00665BDC">
      <w:pPr>
        <w:autoSpaceDE w:val="0"/>
        <w:autoSpaceDN w:val="0"/>
        <w:adjustRightInd w:val="0"/>
        <w:rPr>
          <w:rFonts w:ascii="Arial" w:hAnsi="Arial" w:cs="Arial"/>
          <w:sz w:val="22"/>
          <w:szCs w:val="22"/>
        </w:rPr>
      </w:pPr>
      <w:r>
        <w:rPr>
          <w:rFonts w:ascii="Arial" w:hAnsi="Arial" w:cs="Arial"/>
          <w:b/>
          <w:bCs/>
          <w:i/>
          <w:iCs/>
          <w:sz w:val="22"/>
          <w:szCs w:val="22"/>
        </w:rPr>
        <w:t xml:space="preserve">Main </w:t>
      </w:r>
      <w:r w:rsidR="00680EBB" w:rsidRPr="00680EBB">
        <w:rPr>
          <w:rFonts w:ascii="Arial" w:hAnsi="Arial" w:cs="Arial"/>
          <w:b/>
          <w:bCs/>
          <w:i/>
          <w:iCs/>
          <w:sz w:val="22"/>
          <w:szCs w:val="22"/>
        </w:rPr>
        <w:t>Duties and Responsibilities</w:t>
      </w:r>
    </w:p>
    <w:p w14:paraId="7356DD26" w14:textId="77777777" w:rsidR="00680EBB" w:rsidRPr="00680EBB" w:rsidRDefault="00680EBB" w:rsidP="00680EBB">
      <w:pPr>
        <w:pStyle w:val="ListParagraph"/>
        <w:numPr>
          <w:ilvl w:val="0"/>
          <w:numId w:val="8"/>
        </w:numPr>
        <w:rPr>
          <w:rFonts w:ascii="Arial" w:hAnsi="Arial" w:cs="Arial"/>
        </w:rPr>
      </w:pPr>
      <w:r w:rsidRPr="00680EBB">
        <w:rPr>
          <w:rFonts w:ascii="Arial" w:hAnsi="Arial" w:cs="Arial"/>
        </w:rPr>
        <w:t xml:space="preserve">Champion a trauma informed approach which aligns closely to the core vision and values of the school. </w:t>
      </w:r>
    </w:p>
    <w:p w14:paraId="666F026C" w14:textId="0404BA63" w:rsidR="00680EBB" w:rsidRPr="00680EBB" w:rsidRDefault="00680EBB" w:rsidP="00680EBB">
      <w:pPr>
        <w:pStyle w:val="ListParagraph"/>
        <w:numPr>
          <w:ilvl w:val="0"/>
          <w:numId w:val="8"/>
        </w:numPr>
        <w:rPr>
          <w:rFonts w:ascii="Arial" w:hAnsi="Arial" w:cs="Arial"/>
        </w:rPr>
      </w:pPr>
      <w:r w:rsidRPr="00680EBB">
        <w:rPr>
          <w:rFonts w:ascii="Arial" w:hAnsi="Arial" w:cs="Arial"/>
        </w:rPr>
        <w:t>Communicate a culture of high expectations and aspirations with regards to pupils with SEMH and complex needs</w:t>
      </w:r>
      <w:r w:rsidR="003D5682">
        <w:rPr>
          <w:rFonts w:ascii="Arial" w:hAnsi="Arial" w:cs="Arial"/>
        </w:rPr>
        <w:t>.</w:t>
      </w:r>
    </w:p>
    <w:p w14:paraId="4BBCE0BF" w14:textId="6E05932C" w:rsidR="00680EBB" w:rsidRPr="00680EBB" w:rsidRDefault="00680EBB" w:rsidP="00680EBB">
      <w:pPr>
        <w:pStyle w:val="ListParagraph"/>
        <w:numPr>
          <w:ilvl w:val="0"/>
          <w:numId w:val="8"/>
        </w:numPr>
        <w:rPr>
          <w:rFonts w:ascii="Arial" w:hAnsi="Arial" w:cs="Arial"/>
        </w:rPr>
      </w:pPr>
      <w:r>
        <w:rPr>
          <w:rFonts w:ascii="Arial" w:hAnsi="Arial" w:cs="Arial"/>
        </w:rPr>
        <w:t xml:space="preserve">Alongside the </w:t>
      </w:r>
      <w:r w:rsidR="00F02D5D">
        <w:rPr>
          <w:rFonts w:ascii="Arial" w:hAnsi="Arial" w:cs="Arial"/>
        </w:rPr>
        <w:t xml:space="preserve">RSP Teacher and </w:t>
      </w:r>
      <w:r>
        <w:rPr>
          <w:rFonts w:ascii="Arial" w:hAnsi="Arial" w:cs="Arial"/>
        </w:rPr>
        <w:t xml:space="preserve">SENDCO, </w:t>
      </w:r>
      <w:r w:rsidR="00F02D5D">
        <w:rPr>
          <w:rFonts w:ascii="Arial" w:hAnsi="Arial" w:cs="Arial"/>
        </w:rPr>
        <w:t>implement</w:t>
      </w:r>
      <w:r w:rsidRPr="00680EBB">
        <w:rPr>
          <w:rFonts w:ascii="Arial" w:hAnsi="Arial" w:cs="Arial"/>
        </w:rPr>
        <w:t xml:space="preserve"> the school's SEN strategy and policy, delivering a culture of professional curiosity, empathy and attunement. </w:t>
      </w:r>
    </w:p>
    <w:p w14:paraId="0FF8F345" w14:textId="2E0C9942" w:rsidR="00680EBB" w:rsidRPr="00680EBB" w:rsidRDefault="00F02D5D" w:rsidP="00680EBB">
      <w:pPr>
        <w:pStyle w:val="ListParagraph"/>
        <w:numPr>
          <w:ilvl w:val="0"/>
          <w:numId w:val="8"/>
        </w:numPr>
        <w:rPr>
          <w:rFonts w:ascii="Arial" w:hAnsi="Arial" w:cs="Arial"/>
        </w:rPr>
      </w:pPr>
      <w:r>
        <w:rPr>
          <w:rFonts w:ascii="Arial" w:hAnsi="Arial" w:cs="Arial"/>
        </w:rPr>
        <w:t xml:space="preserve">Support children, in </w:t>
      </w:r>
      <w:r w:rsidR="00680EBB" w:rsidRPr="00680EBB">
        <w:rPr>
          <w:rFonts w:ascii="Arial" w:hAnsi="Arial" w:cs="Arial"/>
        </w:rPr>
        <w:t>small group</w:t>
      </w:r>
      <w:r>
        <w:rPr>
          <w:rFonts w:ascii="Arial" w:hAnsi="Arial" w:cs="Arial"/>
        </w:rPr>
        <w:t>s</w:t>
      </w:r>
      <w:r w:rsidR="00680EBB" w:rsidRPr="00680EBB">
        <w:rPr>
          <w:rFonts w:ascii="Arial" w:hAnsi="Arial" w:cs="Arial"/>
        </w:rPr>
        <w:t xml:space="preserve"> and 1:1 </w:t>
      </w:r>
      <w:proofErr w:type="gramStart"/>
      <w:r w:rsidR="00680EBB" w:rsidRPr="00680EBB">
        <w:rPr>
          <w:rFonts w:ascii="Arial" w:hAnsi="Arial" w:cs="Arial"/>
        </w:rPr>
        <w:t>sessions</w:t>
      </w:r>
      <w:proofErr w:type="gramEnd"/>
      <w:r w:rsidR="00680EBB" w:rsidRPr="00680EBB">
        <w:rPr>
          <w:rFonts w:ascii="Arial" w:hAnsi="Arial" w:cs="Arial"/>
        </w:rPr>
        <w:t xml:space="preserve"> to meet children’s personalised curriculum and their individual needs (e.g. life skills, social skills, literacy, numeracy, speech and language). </w:t>
      </w:r>
    </w:p>
    <w:p w14:paraId="5C995C55" w14:textId="7471227F" w:rsidR="00680EBB" w:rsidRPr="00680EBB" w:rsidRDefault="00F02D5D" w:rsidP="00680EBB">
      <w:pPr>
        <w:pStyle w:val="ListParagraph"/>
        <w:numPr>
          <w:ilvl w:val="0"/>
          <w:numId w:val="8"/>
        </w:numPr>
        <w:rPr>
          <w:rFonts w:ascii="Arial" w:hAnsi="Arial" w:cs="Arial"/>
        </w:rPr>
      </w:pPr>
      <w:r>
        <w:rPr>
          <w:rFonts w:ascii="Arial" w:hAnsi="Arial" w:cs="Arial"/>
        </w:rPr>
        <w:t xml:space="preserve">Work closely with the RSP Teacher to </w:t>
      </w:r>
      <w:r w:rsidR="00680EBB" w:rsidRPr="00680EBB">
        <w:rPr>
          <w:rFonts w:ascii="Arial" w:hAnsi="Arial" w:cs="Arial"/>
        </w:rPr>
        <w:t>assess, track and review progress for children</w:t>
      </w:r>
      <w:r w:rsidR="00680EBB">
        <w:rPr>
          <w:rFonts w:ascii="Arial" w:hAnsi="Arial" w:cs="Arial"/>
        </w:rPr>
        <w:t>.</w:t>
      </w:r>
    </w:p>
    <w:p w14:paraId="0278008D" w14:textId="5032C3DA" w:rsidR="00680EBB" w:rsidRPr="00680EBB" w:rsidRDefault="00665BDC" w:rsidP="00680EBB">
      <w:pPr>
        <w:pStyle w:val="ListParagraph"/>
        <w:numPr>
          <w:ilvl w:val="0"/>
          <w:numId w:val="8"/>
        </w:numPr>
        <w:rPr>
          <w:rFonts w:ascii="Arial" w:hAnsi="Arial" w:cs="Arial"/>
        </w:rPr>
      </w:pPr>
      <w:r>
        <w:rPr>
          <w:rFonts w:ascii="Arial" w:hAnsi="Arial" w:cs="Arial"/>
        </w:rPr>
        <w:t>Deliver</w:t>
      </w:r>
      <w:r w:rsidR="00680EBB" w:rsidRPr="00680EBB">
        <w:rPr>
          <w:rFonts w:ascii="Arial" w:hAnsi="Arial" w:cs="Arial"/>
        </w:rPr>
        <w:t xml:space="preserve"> educational programmes which enable pupils to access mainstream provision and </w:t>
      </w:r>
      <w:r>
        <w:rPr>
          <w:rFonts w:ascii="Arial" w:hAnsi="Arial" w:cs="Arial"/>
        </w:rPr>
        <w:t>support</w:t>
      </w:r>
      <w:r w:rsidR="00680EBB" w:rsidRPr="00680EBB">
        <w:rPr>
          <w:rFonts w:ascii="Arial" w:hAnsi="Arial" w:cs="Arial"/>
        </w:rPr>
        <w:t xml:space="preserve"> transition packages when required. </w:t>
      </w:r>
    </w:p>
    <w:p w14:paraId="50B9C244" w14:textId="57AF15A7" w:rsidR="00680EBB" w:rsidRPr="00680EBB" w:rsidRDefault="00680EBB" w:rsidP="00680EBB">
      <w:pPr>
        <w:pStyle w:val="ListParagraph"/>
        <w:numPr>
          <w:ilvl w:val="0"/>
          <w:numId w:val="8"/>
        </w:numPr>
        <w:rPr>
          <w:rFonts w:ascii="Arial" w:hAnsi="Arial" w:cs="Arial"/>
        </w:rPr>
      </w:pPr>
      <w:r>
        <w:rPr>
          <w:rFonts w:ascii="Arial" w:hAnsi="Arial" w:cs="Arial"/>
        </w:rPr>
        <w:t xml:space="preserve">Support the </w:t>
      </w:r>
      <w:r w:rsidR="00665BDC">
        <w:rPr>
          <w:rFonts w:ascii="Arial" w:hAnsi="Arial" w:cs="Arial"/>
        </w:rPr>
        <w:t>RSP Teacher</w:t>
      </w:r>
      <w:r>
        <w:rPr>
          <w:rFonts w:ascii="Arial" w:hAnsi="Arial" w:cs="Arial"/>
        </w:rPr>
        <w:t xml:space="preserve"> in carrying</w:t>
      </w:r>
      <w:r w:rsidRPr="00680EBB">
        <w:rPr>
          <w:rFonts w:ascii="Arial" w:hAnsi="Arial" w:cs="Arial"/>
        </w:rPr>
        <w:t xml:space="preserve"> out assessments of pupils with SEN</w:t>
      </w:r>
      <w:r>
        <w:rPr>
          <w:rFonts w:ascii="Arial" w:hAnsi="Arial" w:cs="Arial"/>
        </w:rPr>
        <w:t>D</w:t>
      </w:r>
      <w:r w:rsidRPr="00680EBB">
        <w:rPr>
          <w:rFonts w:ascii="Arial" w:hAnsi="Arial" w:cs="Arial"/>
        </w:rPr>
        <w:t xml:space="preserve"> to identify needs and monitor progress - including observations in the classroom and meeting with teachers and parents.</w:t>
      </w:r>
    </w:p>
    <w:p w14:paraId="015E8885" w14:textId="70C9DC70" w:rsidR="00680EBB" w:rsidRPr="00680EBB" w:rsidRDefault="00665BDC" w:rsidP="00680EBB">
      <w:pPr>
        <w:pStyle w:val="ListParagraph"/>
        <w:numPr>
          <w:ilvl w:val="0"/>
          <w:numId w:val="8"/>
        </w:numPr>
        <w:rPr>
          <w:rFonts w:ascii="Arial" w:hAnsi="Arial" w:cs="Arial"/>
        </w:rPr>
      </w:pPr>
      <w:r>
        <w:rPr>
          <w:rFonts w:ascii="Arial" w:hAnsi="Arial" w:cs="Arial"/>
        </w:rPr>
        <w:t>Take</w:t>
      </w:r>
      <w:r w:rsidR="00680EBB" w:rsidRPr="00680EBB">
        <w:rPr>
          <w:rFonts w:ascii="Arial" w:hAnsi="Arial" w:cs="Arial"/>
        </w:rPr>
        <w:t xml:space="preserve"> advice</w:t>
      </w:r>
      <w:r w:rsidR="00680EBB">
        <w:rPr>
          <w:rFonts w:ascii="Arial" w:hAnsi="Arial" w:cs="Arial"/>
        </w:rPr>
        <w:t xml:space="preserve"> and</w:t>
      </w:r>
      <w:r w:rsidR="00680EBB" w:rsidRPr="00680EBB">
        <w:rPr>
          <w:rFonts w:ascii="Arial" w:hAnsi="Arial" w:cs="Arial"/>
        </w:rPr>
        <w:t xml:space="preserve"> guidance </w:t>
      </w:r>
      <w:r>
        <w:rPr>
          <w:rFonts w:ascii="Arial" w:hAnsi="Arial" w:cs="Arial"/>
        </w:rPr>
        <w:t>from the RSP Teacher and the SENDCO</w:t>
      </w:r>
      <w:r w:rsidR="00680EBB">
        <w:rPr>
          <w:rFonts w:ascii="Arial" w:hAnsi="Arial" w:cs="Arial"/>
        </w:rPr>
        <w:t xml:space="preserve"> </w:t>
      </w:r>
      <w:r w:rsidR="00680EBB" w:rsidRPr="00680EBB">
        <w:rPr>
          <w:rFonts w:ascii="Arial" w:hAnsi="Arial" w:cs="Arial"/>
        </w:rPr>
        <w:t>on supporting pupils with SEND, in particular those with Social Emotional and Mental Health needs and those</w:t>
      </w:r>
      <w:r w:rsidR="00960C35">
        <w:rPr>
          <w:rFonts w:ascii="Arial" w:hAnsi="Arial" w:cs="Arial"/>
        </w:rPr>
        <w:t xml:space="preserve"> </w:t>
      </w:r>
      <w:r w:rsidR="00680EBB" w:rsidRPr="00680EBB">
        <w:rPr>
          <w:rFonts w:ascii="Arial" w:hAnsi="Arial" w:cs="Arial"/>
        </w:rPr>
        <w:lastRenderedPageBreak/>
        <w:t xml:space="preserve">that have experienced trauma and ensure behaviour management approaches are relational and trauma informed. </w:t>
      </w:r>
    </w:p>
    <w:p w14:paraId="23A0A184" w14:textId="3A40A7C3" w:rsidR="00680EBB" w:rsidRDefault="00665BDC" w:rsidP="00680EBB">
      <w:pPr>
        <w:pStyle w:val="ListParagraph"/>
        <w:numPr>
          <w:ilvl w:val="0"/>
          <w:numId w:val="8"/>
        </w:numPr>
        <w:rPr>
          <w:rFonts w:ascii="Arial" w:hAnsi="Arial" w:cs="Arial"/>
        </w:rPr>
      </w:pPr>
      <w:r>
        <w:rPr>
          <w:rFonts w:ascii="Arial" w:hAnsi="Arial" w:cs="Arial"/>
        </w:rPr>
        <w:t>Provide and deliver</w:t>
      </w:r>
      <w:r w:rsidR="00680EBB" w:rsidRPr="00680EBB">
        <w:rPr>
          <w:rFonts w:ascii="Arial" w:hAnsi="Arial" w:cs="Arial"/>
        </w:rPr>
        <w:t xml:space="preserve"> interventions</w:t>
      </w:r>
      <w:r w:rsidR="00960C35">
        <w:rPr>
          <w:rFonts w:ascii="Arial" w:hAnsi="Arial" w:cs="Arial"/>
        </w:rPr>
        <w:t>, including specialist interventions, where appropriate,</w:t>
      </w:r>
      <w:r w:rsidR="00680EBB" w:rsidRPr="00680EBB">
        <w:rPr>
          <w:rFonts w:ascii="Arial" w:hAnsi="Arial" w:cs="Arial"/>
        </w:rPr>
        <w:t xml:space="preserve"> for children in the </w:t>
      </w:r>
      <w:r w:rsidR="00685C6F">
        <w:rPr>
          <w:rFonts w:ascii="Arial" w:hAnsi="Arial" w:cs="Arial"/>
        </w:rPr>
        <w:t>RSP</w:t>
      </w:r>
      <w:r w:rsidR="00680EBB" w:rsidRPr="00680EBB">
        <w:rPr>
          <w:rFonts w:ascii="Arial" w:hAnsi="Arial" w:cs="Arial"/>
        </w:rPr>
        <w:t xml:space="preserve"> and</w:t>
      </w:r>
      <w:r>
        <w:rPr>
          <w:rFonts w:ascii="Arial" w:hAnsi="Arial" w:cs="Arial"/>
        </w:rPr>
        <w:t xml:space="preserve"> possibly</w:t>
      </w:r>
      <w:r w:rsidR="00685C6F">
        <w:rPr>
          <w:rFonts w:ascii="Arial" w:hAnsi="Arial" w:cs="Arial"/>
        </w:rPr>
        <w:t>, in other areas of the</w:t>
      </w:r>
      <w:r w:rsidR="00680EBB" w:rsidRPr="00680EBB">
        <w:rPr>
          <w:rFonts w:ascii="Arial" w:hAnsi="Arial" w:cs="Arial"/>
        </w:rPr>
        <w:t xml:space="preserve"> school</w:t>
      </w:r>
      <w:r w:rsidR="00680EBB">
        <w:rPr>
          <w:rFonts w:ascii="Arial" w:hAnsi="Arial" w:cs="Arial"/>
        </w:rPr>
        <w:t>.</w:t>
      </w:r>
    </w:p>
    <w:p w14:paraId="5D70C34C" w14:textId="5F0453C8" w:rsidR="00685C6F" w:rsidRPr="00680EBB" w:rsidRDefault="00685C6F" w:rsidP="00680EBB">
      <w:pPr>
        <w:pStyle w:val="ListParagraph"/>
        <w:numPr>
          <w:ilvl w:val="0"/>
          <w:numId w:val="8"/>
        </w:numPr>
        <w:rPr>
          <w:rFonts w:ascii="Arial" w:hAnsi="Arial" w:cs="Arial"/>
        </w:rPr>
      </w:pPr>
      <w:r>
        <w:rPr>
          <w:rFonts w:ascii="Arial" w:hAnsi="Arial" w:cs="Arial"/>
        </w:rPr>
        <w:t xml:space="preserve">Actively support children to transition between the RSP and other classes within the Academy to access different </w:t>
      </w:r>
      <w:r w:rsidR="00F41F65">
        <w:rPr>
          <w:rFonts w:ascii="Arial" w:hAnsi="Arial" w:cs="Arial"/>
        </w:rPr>
        <w:t xml:space="preserve">aspects of their curriculum. </w:t>
      </w:r>
    </w:p>
    <w:p w14:paraId="42277558" w14:textId="77777777" w:rsidR="00680EBB" w:rsidRPr="00680EBB" w:rsidRDefault="00680EBB" w:rsidP="00680EBB">
      <w:pPr>
        <w:pStyle w:val="ListParagraph"/>
        <w:numPr>
          <w:ilvl w:val="0"/>
          <w:numId w:val="8"/>
        </w:numPr>
        <w:rPr>
          <w:rFonts w:ascii="Arial" w:hAnsi="Arial" w:cs="Arial"/>
        </w:rPr>
      </w:pPr>
      <w:r w:rsidRPr="00680EBB">
        <w:rPr>
          <w:rFonts w:ascii="Arial" w:hAnsi="Arial" w:cs="Arial"/>
        </w:rPr>
        <w:t xml:space="preserve">Collaborate in a meaningful way with families (including those who are trauma-experienced) to build trust and confidence in the school and prioritise building relationships.  </w:t>
      </w:r>
    </w:p>
    <w:p w14:paraId="7DF9B3BB" w14:textId="1C9658DA" w:rsidR="00680EBB" w:rsidRDefault="00665BDC" w:rsidP="00215160">
      <w:pPr>
        <w:pStyle w:val="ListParagraph"/>
        <w:numPr>
          <w:ilvl w:val="0"/>
          <w:numId w:val="8"/>
        </w:numPr>
        <w:rPr>
          <w:rFonts w:ascii="Arial" w:hAnsi="Arial" w:cs="Arial"/>
        </w:rPr>
      </w:pPr>
      <w:r>
        <w:rPr>
          <w:rFonts w:ascii="Arial" w:hAnsi="Arial" w:cs="Arial"/>
        </w:rPr>
        <w:t>Alongside the RSP Teacher, e</w:t>
      </w:r>
      <w:r w:rsidR="00680EBB" w:rsidRPr="00680EBB">
        <w:rPr>
          <w:rFonts w:ascii="Arial" w:hAnsi="Arial" w:cs="Arial"/>
        </w:rPr>
        <w:t xml:space="preserve">nsure that parents/carers are well informed about the curriculum, targets, and children’s progress. </w:t>
      </w:r>
    </w:p>
    <w:p w14:paraId="5105E5BB" w14:textId="77777777" w:rsidR="00960C35" w:rsidRPr="004A6465" w:rsidRDefault="00960C35" w:rsidP="00960C35">
      <w:pPr>
        <w:pStyle w:val="ListParagraph"/>
        <w:numPr>
          <w:ilvl w:val="0"/>
          <w:numId w:val="8"/>
        </w:numPr>
        <w:autoSpaceDE w:val="0"/>
        <w:autoSpaceDN w:val="0"/>
        <w:adjustRightInd w:val="0"/>
        <w:spacing w:after="0" w:line="240" w:lineRule="auto"/>
        <w:rPr>
          <w:rFonts w:ascii="Arial" w:hAnsi="Arial" w:cs="Arial"/>
        </w:rPr>
      </w:pPr>
      <w:r w:rsidRPr="00F36540">
        <w:rPr>
          <w:rFonts w:ascii="Arial" w:hAnsi="Arial" w:cs="Arial"/>
        </w:rPr>
        <w:t>Promote high expectations of behaviour for all students, built on a foundation of effective, empathic relationships, routines and expectations, which are understood clearly by all our staff and pupils.</w:t>
      </w:r>
    </w:p>
    <w:p w14:paraId="6A4B1E08" w14:textId="77777777" w:rsidR="00960C35" w:rsidRPr="004A6465" w:rsidRDefault="00960C35" w:rsidP="00960C35">
      <w:pPr>
        <w:pStyle w:val="ListParagraph"/>
        <w:numPr>
          <w:ilvl w:val="0"/>
          <w:numId w:val="8"/>
        </w:numPr>
        <w:autoSpaceDE w:val="0"/>
        <w:autoSpaceDN w:val="0"/>
        <w:adjustRightInd w:val="0"/>
        <w:spacing w:after="0" w:line="240" w:lineRule="auto"/>
        <w:rPr>
          <w:rFonts w:ascii="Arial" w:hAnsi="Arial" w:cs="Arial"/>
        </w:rPr>
      </w:pPr>
      <w:r w:rsidRPr="00F36540">
        <w:rPr>
          <w:rFonts w:ascii="Arial" w:hAnsi="Arial" w:cs="Arial"/>
        </w:rPr>
        <w:t>Ensure high standards of student behaviour and courteous conduct in accordance with the Academy’s behaviour policy.</w:t>
      </w:r>
    </w:p>
    <w:p w14:paraId="53698634" w14:textId="77777777" w:rsidR="00960C35" w:rsidRDefault="00960C35" w:rsidP="00960C35">
      <w:pPr>
        <w:pStyle w:val="ListParagraph"/>
        <w:numPr>
          <w:ilvl w:val="0"/>
          <w:numId w:val="8"/>
        </w:numPr>
        <w:jc w:val="both"/>
        <w:rPr>
          <w:rFonts w:ascii="Arial" w:hAnsi="Arial" w:cs="Arial"/>
        </w:rPr>
      </w:pPr>
      <w:r w:rsidRPr="004A6465">
        <w:rPr>
          <w:rFonts w:ascii="Arial" w:hAnsi="Arial" w:cs="Arial"/>
        </w:rPr>
        <w:t xml:space="preserve">Possess and maintain an excellent working knowledge of trauma informed principles and practice. </w:t>
      </w:r>
    </w:p>
    <w:p w14:paraId="4EDB6030" w14:textId="0EB4213C" w:rsidR="00960C35" w:rsidRPr="00960C35" w:rsidRDefault="00960C35" w:rsidP="00960C35">
      <w:pPr>
        <w:pStyle w:val="ListParagraph"/>
        <w:numPr>
          <w:ilvl w:val="0"/>
          <w:numId w:val="8"/>
        </w:numPr>
        <w:jc w:val="both"/>
        <w:rPr>
          <w:rFonts w:ascii="Arial" w:hAnsi="Arial" w:cs="Arial"/>
        </w:rPr>
      </w:pPr>
      <w:r w:rsidRPr="004A6465">
        <w:rPr>
          <w:rFonts w:ascii="Arial" w:hAnsi="Arial" w:cs="Arial"/>
        </w:rPr>
        <w:t>Actively engage with a full range of CPD opportunities</w:t>
      </w:r>
      <w:r w:rsidR="00F41F65">
        <w:rPr>
          <w:rFonts w:ascii="Arial" w:hAnsi="Arial" w:cs="Arial"/>
        </w:rPr>
        <w:t>.</w:t>
      </w:r>
    </w:p>
    <w:p w14:paraId="136E759E" w14:textId="21A49842" w:rsidR="00960C35" w:rsidRPr="00F41F65" w:rsidRDefault="00960C35" w:rsidP="00960C35">
      <w:pPr>
        <w:rPr>
          <w:rFonts w:ascii="Arial" w:hAnsi="Arial" w:cs="Arial"/>
          <w:b/>
          <w:i/>
          <w:iCs/>
          <w:sz w:val="22"/>
          <w:szCs w:val="22"/>
        </w:rPr>
      </w:pPr>
      <w:r w:rsidRPr="00F41F65">
        <w:rPr>
          <w:rFonts w:ascii="Arial" w:hAnsi="Arial" w:cs="Arial"/>
          <w:b/>
          <w:i/>
          <w:iCs/>
          <w:sz w:val="22"/>
          <w:szCs w:val="22"/>
        </w:rPr>
        <w:t>General Responsibilities</w:t>
      </w:r>
    </w:p>
    <w:p w14:paraId="7CF22786" w14:textId="4271E854" w:rsidR="00960C35" w:rsidRPr="00960C35" w:rsidRDefault="00960C35" w:rsidP="00960C35">
      <w:pPr>
        <w:rPr>
          <w:rFonts w:ascii="Arial" w:hAnsi="Arial" w:cs="Arial"/>
          <w:sz w:val="22"/>
          <w:szCs w:val="22"/>
        </w:rPr>
      </w:pPr>
      <w:r w:rsidRPr="00960C35">
        <w:rPr>
          <w:rFonts w:ascii="Arial" w:hAnsi="Arial" w:cs="Arial"/>
          <w:sz w:val="22"/>
          <w:szCs w:val="22"/>
        </w:rPr>
        <w:t>Under the direct leadership and supervision of the teacher, or line manager, within the agreed educational plan and framework of the Trust’s agreed policies and procedures, the postholder will undertake a range of duties, which may include:</w:t>
      </w:r>
    </w:p>
    <w:p w14:paraId="5608B606" w14:textId="3602AFE3"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Assisting teachers with the strategies to enhance attainment levels of students.</w:t>
      </w:r>
    </w:p>
    <w:p w14:paraId="7D8E54A4" w14:textId="202264F1"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Deliver/supervise intervention programmes as separate timetabled provision.</w:t>
      </w:r>
    </w:p>
    <w:p w14:paraId="7F1C076F" w14:textId="2F6BA31C"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Occasional cover (this would not be in the RSP but if needed in the other classrooms</w:t>
      </w:r>
      <w:r w:rsidR="00F41F65">
        <w:rPr>
          <w:rFonts w:ascii="Arial" w:hAnsi="Arial" w:cs="Arial"/>
          <w:sz w:val="22"/>
          <w:szCs w:val="22"/>
        </w:rPr>
        <w:t>)</w:t>
      </w:r>
      <w:r w:rsidRPr="00960C35">
        <w:rPr>
          <w:rFonts w:ascii="Arial" w:hAnsi="Arial" w:cs="Arial"/>
          <w:sz w:val="22"/>
          <w:szCs w:val="22"/>
        </w:rPr>
        <w:t>.</w:t>
      </w:r>
    </w:p>
    <w:p w14:paraId="10DB7447" w14:textId="4F5D385F"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Assisting students to access the set curriculum</w:t>
      </w:r>
      <w:r w:rsidR="00F41F65">
        <w:rPr>
          <w:rFonts w:ascii="Arial" w:hAnsi="Arial" w:cs="Arial"/>
          <w:sz w:val="22"/>
          <w:szCs w:val="22"/>
        </w:rPr>
        <w:t>.</w:t>
      </w:r>
    </w:p>
    <w:p w14:paraId="2985210A" w14:textId="46486E20"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Liaise with teachers with regard to students’ behaviour and attainment</w:t>
      </w:r>
      <w:r w:rsidR="00F41F65">
        <w:rPr>
          <w:rFonts w:ascii="Arial" w:hAnsi="Arial" w:cs="Arial"/>
          <w:sz w:val="22"/>
          <w:szCs w:val="22"/>
        </w:rPr>
        <w:t>.</w:t>
      </w:r>
    </w:p>
    <w:p w14:paraId="0D2DEE28" w14:textId="2E7FA54B"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Work in various areas of the Academy</w:t>
      </w:r>
      <w:r w:rsidR="00B73632">
        <w:rPr>
          <w:rFonts w:ascii="Arial" w:hAnsi="Arial" w:cs="Arial"/>
          <w:sz w:val="22"/>
          <w:szCs w:val="22"/>
        </w:rPr>
        <w:t>, where required</w:t>
      </w:r>
      <w:r w:rsidR="00F41F65">
        <w:rPr>
          <w:rFonts w:ascii="Arial" w:hAnsi="Arial" w:cs="Arial"/>
          <w:sz w:val="22"/>
          <w:szCs w:val="22"/>
        </w:rPr>
        <w:t>.</w:t>
      </w:r>
    </w:p>
    <w:p w14:paraId="0C9094D0" w14:textId="4A7E65DE"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Assist with the development of appropriate resources to support the students</w:t>
      </w:r>
      <w:r w:rsidR="00F41F65">
        <w:rPr>
          <w:rFonts w:ascii="Arial" w:hAnsi="Arial" w:cs="Arial"/>
          <w:sz w:val="22"/>
          <w:szCs w:val="22"/>
        </w:rPr>
        <w:t>.</w:t>
      </w:r>
    </w:p>
    <w:p w14:paraId="060E2F38" w14:textId="6E16C2BF"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Carry out administrative tasks directed by the teachers or line manager</w:t>
      </w:r>
      <w:r w:rsidR="00F41F65">
        <w:rPr>
          <w:rFonts w:ascii="Arial" w:hAnsi="Arial" w:cs="Arial"/>
          <w:sz w:val="22"/>
          <w:szCs w:val="22"/>
        </w:rPr>
        <w:t>.</w:t>
      </w:r>
    </w:p>
    <w:p w14:paraId="5EF00221" w14:textId="7A3A1610"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Liaise with other members of the team supporting the students when asked to do so</w:t>
      </w:r>
      <w:r w:rsidR="00F41F65">
        <w:rPr>
          <w:rFonts w:ascii="Arial" w:hAnsi="Arial" w:cs="Arial"/>
          <w:sz w:val="22"/>
          <w:szCs w:val="22"/>
        </w:rPr>
        <w:t>.</w:t>
      </w:r>
    </w:p>
    <w:p w14:paraId="536DF11C" w14:textId="216D6D9C"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Provide oral and written contributions to reviews of students’ progress, as appropriate</w:t>
      </w:r>
      <w:r w:rsidR="00F41F65">
        <w:rPr>
          <w:rFonts w:ascii="Arial" w:hAnsi="Arial" w:cs="Arial"/>
          <w:sz w:val="22"/>
          <w:szCs w:val="22"/>
        </w:rPr>
        <w:t>.</w:t>
      </w:r>
    </w:p>
    <w:p w14:paraId="770BAE4E" w14:textId="7E12AEA5"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Provide regular oral feedback about students to the teacher</w:t>
      </w:r>
      <w:r w:rsidR="00F41F65">
        <w:rPr>
          <w:rFonts w:ascii="Arial" w:hAnsi="Arial" w:cs="Arial"/>
          <w:sz w:val="22"/>
          <w:szCs w:val="22"/>
        </w:rPr>
        <w:t>.</w:t>
      </w:r>
    </w:p>
    <w:p w14:paraId="063FD4DE" w14:textId="2DC2D9E4"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Assist teachers in the creation and maintenance of wall displays</w:t>
      </w:r>
      <w:r w:rsidR="00F41F65">
        <w:rPr>
          <w:rFonts w:ascii="Arial" w:hAnsi="Arial" w:cs="Arial"/>
          <w:sz w:val="22"/>
          <w:szCs w:val="22"/>
        </w:rPr>
        <w:t>.</w:t>
      </w:r>
    </w:p>
    <w:p w14:paraId="1097750E" w14:textId="77777777" w:rsidR="00960C35" w:rsidRPr="00E51AFC" w:rsidRDefault="00960C35" w:rsidP="00960C35">
      <w:pPr>
        <w:spacing w:after="0" w:line="240" w:lineRule="auto"/>
        <w:ind w:left="426"/>
      </w:pPr>
    </w:p>
    <w:p w14:paraId="010B0B3E" w14:textId="696337A1" w:rsidR="00960C35" w:rsidRPr="00F41F65" w:rsidRDefault="00960C35" w:rsidP="00960C35">
      <w:pPr>
        <w:rPr>
          <w:rFonts w:ascii="Arial" w:hAnsi="Arial" w:cs="Arial"/>
          <w:b/>
          <w:bCs/>
          <w:i/>
          <w:iCs/>
          <w:sz w:val="22"/>
          <w:szCs w:val="22"/>
        </w:rPr>
      </w:pPr>
      <w:r w:rsidRPr="00F41F65">
        <w:rPr>
          <w:rFonts w:ascii="Arial" w:hAnsi="Arial" w:cs="Arial"/>
          <w:b/>
          <w:bCs/>
          <w:i/>
          <w:iCs/>
          <w:sz w:val="22"/>
          <w:szCs w:val="22"/>
        </w:rPr>
        <w:t>In addition</w:t>
      </w:r>
    </w:p>
    <w:p w14:paraId="613B752F" w14:textId="241E5124" w:rsidR="00960C35" w:rsidRPr="00960C35" w:rsidRDefault="00960C35" w:rsidP="00960C35">
      <w:pPr>
        <w:numPr>
          <w:ilvl w:val="0"/>
          <w:numId w:val="25"/>
        </w:numPr>
        <w:spacing w:after="0" w:line="240" w:lineRule="auto"/>
        <w:rPr>
          <w:rFonts w:ascii="Arial" w:hAnsi="Arial" w:cs="Arial"/>
          <w:sz w:val="22"/>
          <w:szCs w:val="22"/>
        </w:rPr>
      </w:pPr>
      <w:r w:rsidRPr="00960C35">
        <w:rPr>
          <w:rFonts w:ascii="Arial" w:hAnsi="Arial" w:cs="Arial"/>
          <w:sz w:val="22"/>
          <w:szCs w:val="22"/>
        </w:rPr>
        <w:t xml:space="preserve">Delivering pre-determined educational activities and support programmes to individual and groups of students </w:t>
      </w:r>
      <w:proofErr w:type="gramStart"/>
      <w:r w:rsidRPr="00960C35">
        <w:rPr>
          <w:rFonts w:ascii="Arial" w:hAnsi="Arial" w:cs="Arial"/>
          <w:sz w:val="22"/>
          <w:szCs w:val="22"/>
        </w:rPr>
        <w:t>e.g.</w:t>
      </w:r>
      <w:proofErr w:type="gramEnd"/>
      <w:r w:rsidRPr="00960C35">
        <w:rPr>
          <w:rFonts w:ascii="Arial" w:hAnsi="Arial" w:cs="Arial"/>
          <w:sz w:val="22"/>
          <w:szCs w:val="22"/>
        </w:rPr>
        <w:t xml:space="preserve"> behaviour modification, emotional support and mentoring for a significant number of periods in the week</w:t>
      </w:r>
      <w:r w:rsidR="00F41F65">
        <w:rPr>
          <w:rFonts w:ascii="Arial" w:hAnsi="Arial" w:cs="Arial"/>
          <w:sz w:val="22"/>
          <w:szCs w:val="22"/>
        </w:rPr>
        <w:t>.</w:t>
      </w:r>
    </w:p>
    <w:p w14:paraId="6F192F24" w14:textId="272DD3AD" w:rsidR="00960C35" w:rsidRPr="00960C35" w:rsidRDefault="00960C35" w:rsidP="00960C35">
      <w:pPr>
        <w:numPr>
          <w:ilvl w:val="0"/>
          <w:numId w:val="25"/>
        </w:numPr>
        <w:spacing w:after="0" w:line="240" w:lineRule="auto"/>
        <w:rPr>
          <w:rFonts w:ascii="Arial" w:hAnsi="Arial" w:cs="Arial"/>
          <w:sz w:val="22"/>
          <w:szCs w:val="22"/>
        </w:rPr>
      </w:pPr>
      <w:r w:rsidRPr="00960C35">
        <w:rPr>
          <w:rFonts w:ascii="Arial" w:hAnsi="Arial" w:cs="Arial"/>
          <w:sz w:val="22"/>
          <w:szCs w:val="22"/>
        </w:rPr>
        <w:t>Participating in the evaluation of the support programmes</w:t>
      </w:r>
      <w:r w:rsidR="00F41F65">
        <w:rPr>
          <w:rFonts w:ascii="Arial" w:hAnsi="Arial" w:cs="Arial"/>
          <w:sz w:val="22"/>
          <w:szCs w:val="22"/>
        </w:rPr>
        <w:t>.</w:t>
      </w:r>
    </w:p>
    <w:p w14:paraId="0E7F7C71" w14:textId="3A1B9BE2" w:rsidR="00960C35" w:rsidRPr="00960C35" w:rsidRDefault="00960C35" w:rsidP="00960C35">
      <w:pPr>
        <w:numPr>
          <w:ilvl w:val="0"/>
          <w:numId w:val="25"/>
        </w:numPr>
        <w:spacing w:after="0" w:line="240" w:lineRule="auto"/>
        <w:rPr>
          <w:rFonts w:ascii="Arial" w:hAnsi="Arial" w:cs="Arial"/>
          <w:sz w:val="22"/>
          <w:szCs w:val="22"/>
        </w:rPr>
      </w:pPr>
      <w:r w:rsidRPr="00960C35">
        <w:rPr>
          <w:rFonts w:ascii="Arial" w:hAnsi="Arial" w:cs="Arial"/>
          <w:sz w:val="22"/>
          <w:szCs w:val="22"/>
        </w:rPr>
        <w:t>Liaising with other members of the team</w:t>
      </w:r>
      <w:r w:rsidR="00F41F65">
        <w:rPr>
          <w:rFonts w:ascii="Arial" w:hAnsi="Arial" w:cs="Arial"/>
          <w:sz w:val="22"/>
          <w:szCs w:val="22"/>
        </w:rPr>
        <w:t>.</w:t>
      </w:r>
    </w:p>
    <w:p w14:paraId="61139183" w14:textId="503803B8" w:rsidR="00960C35" w:rsidRPr="00960C35" w:rsidRDefault="00960C35" w:rsidP="00960C35">
      <w:pPr>
        <w:numPr>
          <w:ilvl w:val="0"/>
          <w:numId w:val="25"/>
        </w:numPr>
        <w:spacing w:after="0" w:line="240" w:lineRule="auto"/>
        <w:rPr>
          <w:rFonts w:ascii="Arial" w:hAnsi="Arial" w:cs="Arial"/>
          <w:sz w:val="22"/>
          <w:szCs w:val="22"/>
        </w:rPr>
      </w:pPr>
      <w:r w:rsidRPr="00960C35">
        <w:rPr>
          <w:rFonts w:ascii="Arial" w:hAnsi="Arial" w:cs="Arial"/>
          <w:sz w:val="22"/>
          <w:szCs w:val="22"/>
        </w:rPr>
        <w:lastRenderedPageBreak/>
        <w:t>Developing appropriate resources to support the students</w:t>
      </w:r>
      <w:r w:rsidR="00F41F65">
        <w:rPr>
          <w:rFonts w:ascii="Arial" w:hAnsi="Arial" w:cs="Arial"/>
          <w:sz w:val="22"/>
          <w:szCs w:val="22"/>
        </w:rPr>
        <w:t>.</w:t>
      </w:r>
    </w:p>
    <w:p w14:paraId="46C24354" w14:textId="0FF382C9" w:rsidR="00960C35" w:rsidRPr="00960C35" w:rsidRDefault="00960C35" w:rsidP="00960C35">
      <w:pPr>
        <w:numPr>
          <w:ilvl w:val="0"/>
          <w:numId w:val="25"/>
        </w:numPr>
        <w:spacing w:after="0" w:line="240" w:lineRule="auto"/>
        <w:rPr>
          <w:rFonts w:ascii="Arial" w:hAnsi="Arial" w:cs="Arial"/>
          <w:sz w:val="22"/>
          <w:szCs w:val="22"/>
        </w:rPr>
      </w:pPr>
      <w:r w:rsidRPr="00960C35">
        <w:rPr>
          <w:rFonts w:ascii="Arial" w:hAnsi="Arial" w:cs="Arial"/>
          <w:sz w:val="22"/>
          <w:szCs w:val="22"/>
        </w:rPr>
        <w:t>Keeping accurate records of students’ progress and updating central records as required</w:t>
      </w:r>
      <w:r w:rsidR="00F41F65">
        <w:rPr>
          <w:rFonts w:ascii="Arial" w:hAnsi="Arial" w:cs="Arial"/>
          <w:sz w:val="22"/>
          <w:szCs w:val="22"/>
        </w:rPr>
        <w:t>.</w:t>
      </w:r>
    </w:p>
    <w:p w14:paraId="4F9A37B1" w14:textId="77777777" w:rsidR="00960C35" w:rsidRPr="00960C35" w:rsidRDefault="00960C35" w:rsidP="00960C35">
      <w:pPr>
        <w:rPr>
          <w:rFonts w:ascii="Arial" w:hAnsi="Arial" w:cs="Arial"/>
          <w:b/>
          <w:sz w:val="22"/>
          <w:szCs w:val="22"/>
        </w:rPr>
      </w:pPr>
    </w:p>
    <w:p w14:paraId="36868C46" w14:textId="10A6C1B0" w:rsidR="00960C35" w:rsidRPr="00960C35" w:rsidRDefault="00960C35" w:rsidP="00960C35">
      <w:pPr>
        <w:rPr>
          <w:rFonts w:ascii="Arial" w:hAnsi="Arial" w:cs="Arial"/>
          <w:b/>
          <w:sz w:val="22"/>
          <w:szCs w:val="22"/>
        </w:rPr>
      </w:pPr>
      <w:r w:rsidRPr="00960C35">
        <w:rPr>
          <w:rFonts w:ascii="Arial" w:hAnsi="Arial" w:cs="Arial"/>
          <w:b/>
          <w:sz w:val="22"/>
          <w:szCs w:val="22"/>
        </w:rPr>
        <w:t>General</w:t>
      </w:r>
    </w:p>
    <w:p w14:paraId="017BDB41" w14:textId="5430F853" w:rsidR="00960C35" w:rsidRPr="00960C35" w:rsidRDefault="00960C35" w:rsidP="00960C35">
      <w:pPr>
        <w:numPr>
          <w:ilvl w:val="0"/>
          <w:numId w:val="26"/>
        </w:numPr>
        <w:spacing w:after="0" w:line="240" w:lineRule="auto"/>
        <w:rPr>
          <w:rFonts w:ascii="Arial" w:hAnsi="Arial" w:cs="Arial"/>
          <w:sz w:val="22"/>
          <w:szCs w:val="22"/>
        </w:rPr>
      </w:pPr>
      <w:r w:rsidRPr="00960C35">
        <w:rPr>
          <w:rFonts w:ascii="Arial" w:hAnsi="Arial" w:cs="Arial"/>
          <w:sz w:val="22"/>
          <w:szCs w:val="22"/>
        </w:rPr>
        <w:t xml:space="preserve">The duties and responsibilities in this job description are not restrictive and the postholder may be required to undertake any other duties which correspond to the general character of the post and are commensurate with its level of responsibility. </w:t>
      </w:r>
    </w:p>
    <w:p w14:paraId="0796EEC9" w14:textId="3B36C5A7" w:rsidR="00960C35" w:rsidRPr="00960C35" w:rsidRDefault="00960C35" w:rsidP="00960C35">
      <w:pPr>
        <w:numPr>
          <w:ilvl w:val="0"/>
          <w:numId w:val="26"/>
        </w:numPr>
        <w:spacing w:after="0" w:line="240" w:lineRule="auto"/>
        <w:rPr>
          <w:rFonts w:ascii="Arial" w:hAnsi="Arial" w:cs="Arial"/>
          <w:sz w:val="22"/>
          <w:szCs w:val="22"/>
        </w:rPr>
      </w:pPr>
      <w:r w:rsidRPr="00960C35">
        <w:rPr>
          <w:rFonts w:ascii="Arial" w:hAnsi="Arial" w:cs="Arial"/>
          <w:sz w:val="22"/>
          <w:szCs w:val="22"/>
        </w:rPr>
        <w:t>The postholder must carry out his/her duties with full regard to the Trust’s Equal Opportunities policy.</w:t>
      </w:r>
    </w:p>
    <w:p w14:paraId="445341E7" w14:textId="77777777" w:rsidR="00960C35" w:rsidRPr="00960C35" w:rsidRDefault="00960C35" w:rsidP="00960C35">
      <w:pPr>
        <w:numPr>
          <w:ilvl w:val="0"/>
          <w:numId w:val="26"/>
        </w:numPr>
        <w:spacing w:after="0" w:line="240" w:lineRule="auto"/>
        <w:rPr>
          <w:rFonts w:ascii="Arial" w:hAnsi="Arial" w:cs="Arial"/>
          <w:sz w:val="22"/>
          <w:szCs w:val="22"/>
        </w:rPr>
      </w:pPr>
      <w:r w:rsidRPr="00960C35">
        <w:rPr>
          <w:rFonts w:ascii="Arial" w:hAnsi="Arial" w:cs="Arial"/>
          <w:sz w:val="22"/>
          <w:szCs w:val="22"/>
        </w:rPr>
        <w:t>The postholder must carry out his/her duties with full regard to the Trust’s Health and Safety procedures.</w:t>
      </w:r>
    </w:p>
    <w:p w14:paraId="18FF6DA0" w14:textId="77777777" w:rsidR="00960C35" w:rsidRPr="00960C35" w:rsidRDefault="00960C35" w:rsidP="00E5065F">
      <w:pPr>
        <w:rPr>
          <w:rFonts w:ascii="Arial" w:hAnsi="Arial" w:cs="Arial"/>
          <w:sz w:val="22"/>
          <w:szCs w:val="22"/>
        </w:rPr>
      </w:pPr>
    </w:p>
    <w:p w14:paraId="0DF227FE" w14:textId="305070AD" w:rsidR="00F36540" w:rsidRPr="00F41F65" w:rsidRDefault="00F36540" w:rsidP="00E5065F">
      <w:pPr>
        <w:rPr>
          <w:rFonts w:ascii="Arial" w:hAnsi="Arial" w:cs="Arial"/>
          <w:b/>
          <w:bCs/>
          <w:i/>
          <w:iCs/>
          <w:sz w:val="22"/>
          <w:szCs w:val="22"/>
        </w:rPr>
      </w:pPr>
      <w:r w:rsidRPr="00F41F65">
        <w:rPr>
          <w:rFonts w:ascii="Arial" w:hAnsi="Arial" w:cs="Arial"/>
          <w:b/>
          <w:bCs/>
          <w:i/>
          <w:iCs/>
          <w:sz w:val="22"/>
          <w:szCs w:val="22"/>
        </w:rPr>
        <w:t>Notes:</w:t>
      </w:r>
    </w:p>
    <w:p w14:paraId="1DF50322" w14:textId="77777777" w:rsidR="00F36540" w:rsidRPr="00960C35" w:rsidRDefault="00F36540" w:rsidP="00E5065F">
      <w:pPr>
        <w:rPr>
          <w:rFonts w:ascii="Arial" w:hAnsi="Arial" w:cs="Arial"/>
          <w:sz w:val="22"/>
          <w:szCs w:val="22"/>
        </w:rPr>
      </w:pPr>
      <w:r w:rsidRPr="00960C35">
        <w:rPr>
          <w:rFonts w:ascii="Arial" w:hAnsi="Arial" w:cs="Arial"/>
          <w:sz w:val="22"/>
          <w:szCs w:val="22"/>
        </w:rPr>
        <w:t xml:space="preserve">This job description may be amended at any time in consultation with the postholder. </w:t>
      </w:r>
    </w:p>
    <w:p w14:paraId="76B427E1" w14:textId="72296E6B" w:rsidR="0078762E" w:rsidRPr="00807D36" w:rsidRDefault="00F36540" w:rsidP="00581D7B">
      <w:pPr>
        <w:rPr>
          <w:ins w:id="0" w:author="Angela Davis" w:date="2025-02-06T20:35:00Z"/>
          <w:rFonts w:ascii="Arial" w:hAnsi="Arial" w:cs="Arial"/>
          <w:b/>
          <w:sz w:val="22"/>
          <w:szCs w:val="22"/>
        </w:rPr>
      </w:pPr>
      <w:r w:rsidRPr="00960C35">
        <w:rPr>
          <w:rFonts w:ascii="Arial" w:hAnsi="Arial" w:cs="Arial"/>
          <w:sz w:val="22"/>
          <w:szCs w:val="22"/>
        </w:rPr>
        <w:t xml:space="preserve">There may be a requirement to perform any other reasonable duty as directed by the </w:t>
      </w:r>
      <w:r w:rsidR="003F025B" w:rsidRPr="00960C35">
        <w:rPr>
          <w:rFonts w:ascii="Arial" w:hAnsi="Arial" w:cs="Arial"/>
          <w:sz w:val="22"/>
          <w:szCs w:val="22"/>
        </w:rPr>
        <w:t xml:space="preserve">Principal / </w:t>
      </w:r>
      <w:r w:rsidRPr="00960C35">
        <w:rPr>
          <w:rFonts w:ascii="Arial" w:hAnsi="Arial" w:cs="Arial"/>
          <w:sz w:val="22"/>
          <w:szCs w:val="22"/>
        </w:rPr>
        <w:t>Executive Principal / Chief Executive</w:t>
      </w:r>
      <w:r w:rsidRPr="00960C35">
        <w:rPr>
          <w:rFonts w:ascii="Arial" w:hAnsi="Arial" w:cs="Arial"/>
          <w:b/>
          <w:sz w:val="22"/>
          <w:szCs w:val="22"/>
        </w:rPr>
        <w:t>.</w:t>
      </w:r>
    </w:p>
    <w:p w14:paraId="5DF6E129" w14:textId="77777777" w:rsidR="0078762E" w:rsidRDefault="0078762E" w:rsidP="00F36540">
      <w:pPr>
        <w:ind w:left="2273" w:firstLine="607"/>
        <w:rPr>
          <w:rFonts w:ascii="Arial" w:hAnsi="Arial" w:cs="Arial"/>
          <w:b/>
          <w:sz w:val="22"/>
          <w:szCs w:val="22"/>
          <w:u w:val="single"/>
        </w:rPr>
      </w:pPr>
    </w:p>
    <w:p w14:paraId="13D0B010" w14:textId="00D0E02E" w:rsidR="00F36540" w:rsidRPr="00F36540" w:rsidRDefault="003F025B" w:rsidP="00E5065F">
      <w:pPr>
        <w:jc w:val="center"/>
        <w:rPr>
          <w:rFonts w:ascii="Arial" w:hAnsi="Arial" w:cs="Arial"/>
          <w:b/>
          <w:sz w:val="22"/>
          <w:szCs w:val="22"/>
        </w:rPr>
      </w:pPr>
      <w:r>
        <w:rPr>
          <w:rFonts w:ascii="Arial" w:hAnsi="Arial" w:cs="Arial"/>
          <w:b/>
          <w:sz w:val="22"/>
          <w:szCs w:val="22"/>
          <w:u w:val="single"/>
        </w:rPr>
        <w:t xml:space="preserve">RSP </w:t>
      </w:r>
      <w:r w:rsidR="00F41F65">
        <w:rPr>
          <w:rFonts w:ascii="Arial" w:hAnsi="Arial" w:cs="Arial"/>
          <w:b/>
          <w:sz w:val="22"/>
          <w:szCs w:val="22"/>
          <w:u w:val="single"/>
        </w:rPr>
        <w:t>Teaching Assistant</w:t>
      </w:r>
      <w:r>
        <w:rPr>
          <w:rFonts w:ascii="Arial" w:hAnsi="Arial" w:cs="Arial"/>
          <w:b/>
          <w:sz w:val="22"/>
          <w:szCs w:val="22"/>
          <w:u w:val="single"/>
        </w:rPr>
        <w:t xml:space="preserve"> </w:t>
      </w:r>
      <w:r w:rsidR="00F41F65">
        <w:rPr>
          <w:rFonts w:ascii="Arial" w:hAnsi="Arial" w:cs="Arial"/>
          <w:b/>
          <w:sz w:val="22"/>
          <w:szCs w:val="22"/>
          <w:u w:val="single"/>
        </w:rPr>
        <w:t xml:space="preserve">- </w:t>
      </w:r>
      <w:r w:rsidR="00F36540" w:rsidRPr="00F36540">
        <w:rPr>
          <w:rFonts w:ascii="Arial" w:hAnsi="Arial" w:cs="Arial"/>
          <w:b/>
          <w:sz w:val="22"/>
          <w:szCs w:val="22"/>
          <w:u w:val="single" w:color="1F3864"/>
        </w:rPr>
        <w:t>Person Specification</w:t>
      </w:r>
    </w:p>
    <w:p w14:paraId="47FF10B5" w14:textId="77777777" w:rsidR="00F36540" w:rsidRPr="00F36540" w:rsidRDefault="00F36540" w:rsidP="00F36540">
      <w:pPr>
        <w:ind w:left="2273"/>
        <w:rPr>
          <w:rFonts w:ascii="Arial" w:hAnsi="Arial" w:cs="Arial"/>
          <w:sz w:val="22"/>
          <w:szCs w:val="22"/>
        </w:rPr>
      </w:pPr>
    </w:p>
    <w:tbl>
      <w:tblPr>
        <w:tblStyle w:val="TableGrid0"/>
        <w:tblW w:w="9941" w:type="dxa"/>
        <w:tblInd w:w="-590" w:type="dxa"/>
        <w:tblCellMar>
          <w:top w:w="52" w:type="dxa"/>
          <w:left w:w="107" w:type="dxa"/>
          <w:right w:w="183" w:type="dxa"/>
        </w:tblCellMar>
        <w:tblLook w:val="04A0" w:firstRow="1" w:lastRow="0" w:firstColumn="1" w:lastColumn="0" w:noHBand="0" w:noVBand="1"/>
      </w:tblPr>
      <w:tblGrid>
        <w:gridCol w:w="7403"/>
        <w:gridCol w:w="1257"/>
        <w:gridCol w:w="1281"/>
      </w:tblGrid>
      <w:tr w:rsidR="00F36540" w:rsidRPr="00581D7B" w14:paraId="52BAF3A4" w14:textId="77777777" w:rsidTr="004123FE">
        <w:trPr>
          <w:trHeight w:val="301"/>
        </w:trPr>
        <w:tc>
          <w:tcPr>
            <w:tcW w:w="7403" w:type="dxa"/>
            <w:tcBorders>
              <w:top w:val="single" w:sz="4" w:space="0" w:color="000000"/>
              <w:left w:val="single" w:sz="4" w:space="0" w:color="000000"/>
              <w:bottom w:val="single" w:sz="4" w:space="0" w:color="000000"/>
              <w:right w:val="single" w:sz="4" w:space="0" w:color="000000"/>
            </w:tcBorders>
            <w:shd w:val="clear" w:color="auto" w:fill="B4C6E7"/>
          </w:tcPr>
          <w:p w14:paraId="1F30C0C1" w14:textId="77777777" w:rsidR="00F36540" w:rsidRPr="00581D7B" w:rsidRDefault="00F36540" w:rsidP="004123FE">
            <w:pPr>
              <w:rPr>
                <w:rFonts w:ascii="Arial" w:hAnsi="Arial" w:cs="Arial"/>
                <w:sz w:val="22"/>
                <w:szCs w:val="22"/>
              </w:rPr>
            </w:pPr>
            <w:r w:rsidRPr="00581D7B">
              <w:rPr>
                <w:rFonts w:ascii="Arial" w:hAnsi="Arial" w:cs="Arial"/>
                <w:b/>
                <w:color w:val="1F3864"/>
                <w:sz w:val="22"/>
                <w:szCs w:val="22"/>
              </w:rPr>
              <w:t>Education and Training</w:t>
            </w:r>
          </w:p>
        </w:tc>
        <w:tc>
          <w:tcPr>
            <w:tcW w:w="1257" w:type="dxa"/>
            <w:tcBorders>
              <w:top w:val="single" w:sz="4" w:space="0" w:color="000000"/>
              <w:left w:val="single" w:sz="4" w:space="0" w:color="000000"/>
              <w:bottom w:val="single" w:sz="4" w:space="0" w:color="000000"/>
              <w:right w:val="single" w:sz="4" w:space="0" w:color="000000"/>
            </w:tcBorders>
            <w:shd w:val="clear" w:color="auto" w:fill="B4C6E7"/>
          </w:tcPr>
          <w:p w14:paraId="2C5F6D27" w14:textId="77777777" w:rsidR="00F36540" w:rsidRPr="00581D7B" w:rsidRDefault="00F36540" w:rsidP="004123FE">
            <w:pPr>
              <w:rPr>
                <w:rFonts w:ascii="Arial" w:hAnsi="Arial" w:cs="Arial"/>
                <w:b/>
                <w:color w:val="1F3864"/>
                <w:sz w:val="22"/>
                <w:szCs w:val="22"/>
              </w:rPr>
            </w:pPr>
            <w:r w:rsidRPr="00581D7B">
              <w:rPr>
                <w:rFonts w:ascii="Arial" w:hAnsi="Arial" w:cs="Arial"/>
                <w:b/>
                <w:color w:val="1F3864"/>
                <w:sz w:val="22"/>
                <w:szCs w:val="22"/>
              </w:rPr>
              <w:t>Essential</w:t>
            </w:r>
          </w:p>
        </w:tc>
        <w:tc>
          <w:tcPr>
            <w:tcW w:w="1281" w:type="dxa"/>
            <w:tcBorders>
              <w:top w:val="single" w:sz="4" w:space="0" w:color="000000"/>
              <w:left w:val="single" w:sz="4" w:space="0" w:color="000000"/>
              <w:bottom w:val="single" w:sz="4" w:space="0" w:color="000000"/>
              <w:right w:val="single" w:sz="4" w:space="0" w:color="000000"/>
            </w:tcBorders>
            <w:shd w:val="clear" w:color="auto" w:fill="B4C6E7"/>
          </w:tcPr>
          <w:p w14:paraId="63EB3E1E" w14:textId="77777777" w:rsidR="00F36540" w:rsidRPr="00581D7B" w:rsidRDefault="00F36540" w:rsidP="004123FE">
            <w:pPr>
              <w:rPr>
                <w:rFonts w:ascii="Arial" w:hAnsi="Arial" w:cs="Arial"/>
                <w:b/>
                <w:color w:val="1F3864"/>
                <w:sz w:val="22"/>
                <w:szCs w:val="22"/>
              </w:rPr>
            </w:pPr>
            <w:r w:rsidRPr="00581D7B">
              <w:rPr>
                <w:rFonts w:ascii="Arial" w:hAnsi="Arial" w:cs="Arial"/>
                <w:b/>
                <w:color w:val="1F3864"/>
                <w:sz w:val="22"/>
                <w:szCs w:val="22"/>
              </w:rPr>
              <w:t>Desirable</w:t>
            </w:r>
          </w:p>
        </w:tc>
      </w:tr>
      <w:tr w:rsidR="00F36540" w:rsidRPr="00581D7B" w14:paraId="01ECE9F4"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6921C63F" w14:textId="77777777" w:rsidR="00F36540" w:rsidRPr="00581D7B" w:rsidRDefault="00F36540" w:rsidP="004123FE">
            <w:pPr>
              <w:rPr>
                <w:rFonts w:ascii="Arial" w:hAnsi="Arial" w:cs="Arial"/>
                <w:sz w:val="22"/>
                <w:szCs w:val="22"/>
              </w:rPr>
            </w:pPr>
            <w:r w:rsidRPr="00581D7B">
              <w:rPr>
                <w:rFonts w:ascii="Arial" w:hAnsi="Arial" w:cs="Arial"/>
                <w:sz w:val="22"/>
                <w:szCs w:val="22"/>
              </w:rPr>
              <w:t>Right to work in the UK</w:t>
            </w:r>
            <w:r w:rsidRPr="00581D7B">
              <w:rPr>
                <w:rFonts w:ascii="Arial" w:hAnsi="Arial" w:cs="Arial"/>
                <w:color w:val="1F3864"/>
                <w:sz w:val="22"/>
                <w:szCs w:val="22"/>
              </w:rPr>
              <w:t xml:space="preserve"> </w:t>
            </w:r>
          </w:p>
        </w:tc>
        <w:tc>
          <w:tcPr>
            <w:tcW w:w="1257" w:type="dxa"/>
            <w:tcBorders>
              <w:top w:val="single" w:sz="4" w:space="0" w:color="000000"/>
              <w:left w:val="single" w:sz="4" w:space="0" w:color="000000"/>
              <w:bottom w:val="single" w:sz="4" w:space="0" w:color="000000"/>
              <w:right w:val="single" w:sz="4" w:space="0" w:color="000000"/>
            </w:tcBorders>
          </w:tcPr>
          <w:p w14:paraId="4FBF5FC3" w14:textId="77777777" w:rsidR="00F36540" w:rsidRPr="00581D7B" w:rsidRDefault="00F36540" w:rsidP="00F36540">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BC9A5DC" w14:textId="77777777" w:rsidR="00F36540" w:rsidRPr="00581D7B" w:rsidRDefault="00F36540" w:rsidP="004123FE">
            <w:pPr>
              <w:rPr>
                <w:rFonts w:ascii="Arial" w:hAnsi="Arial" w:cs="Arial"/>
                <w:sz w:val="22"/>
                <w:szCs w:val="22"/>
              </w:rPr>
            </w:pPr>
          </w:p>
        </w:tc>
      </w:tr>
      <w:tr w:rsidR="00F36540" w:rsidRPr="00581D7B" w14:paraId="0B81BB75"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78D7E105" w14:textId="3FE887C7" w:rsidR="00F36540" w:rsidRPr="00581D7B" w:rsidRDefault="005818EC" w:rsidP="004123FE">
            <w:pPr>
              <w:rPr>
                <w:rFonts w:ascii="Arial" w:hAnsi="Arial" w:cs="Arial"/>
                <w:sz w:val="22"/>
                <w:szCs w:val="22"/>
              </w:rPr>
            </w:pPr>
            <w:r>
              <w:rPr>
                <w:rFonts w:ascii="Arial" w:hAnsi="Arial" w:cs="Arial"/>
                <w:sz w:val="22"/>
                <w:szCs w:val="22"/>
              </w:rPr>
              <w:t>NVQ Level 2 or equivalent</w:t>
            </w:r>
            <w:r w:rsidR="00F36540" w:rsidRPr="00581D7B">
              <w:rPr>
                <w:rFonts w:ascii="Arial" w:hAnsi="Arial" w:cs="Arial"/>
                <w:sz w:val="22"/>
                <w:szCs w:val="22"/>
              </w:rPr>
              <w:t xml:space="preserve"> </w:t>
            </w:r>
          </w:p>
        </w:tc>
        <w:tc>
          <w:tcPr>
            <w:tcW w:w="1257" w:type="dxa"/>
            <w:tcBorders>
              <w:top w:val="single" w:sz="4" w:space="0" w:color="000000"/>
              <w:left w:val="single" w:sz="4" w:space="0" w:color="000000"/>
              <w:bottom w:val="single" w:sz="4" w:space="0" w:color="000000"/>
              <w:right w:val="single" w:sz="4" w:space="0" w:color="000000"/>
            </w:tcBorders>
          </w:tcPr>
          <w:p w14:paraId="0CE0838B" w14:textId="77777777" w:rsidR="00F36540" w:rsidRPr="00581D7B" w:rsidRDefault="00F36540" w:rsidP="00F36540">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1C232651" w14:textId="77777777" w:rsidR="00F36540" w:rsidRPr="00581D7B" w:rsidRDefault="00F36540" w:rsidP="004123FE">
            <w:pPr>
              <w:rPr>
                <w:rFonts w:ascii="Arial" w:hAnsi="Arial" w:cs="Arial"/>
                <w:sz w:val="22"/>
                <w:szCs w:val="22"/>
              </w:rPr>
            </w:pPr>
          </w:p>
        </w:tc>
      </w:tr>
      <w:tr w:rsidR="00F36540" w:rsidRPr="00581D7B" w14:paraId="32021A5B" w14:textId="77777777" w:rsidTr="004123FE">
        <w:trPr>
          <w:trHeight w:val="443"/>
        </w:trPr>
        <w:tc>
          <w:tcPr>
            <w:tcW w:w="7403" w:type="dxa"/>
            <w:tcBorders>
              <w:top w:val="single" w:sz="4" w:space="0" w:color="000000"/>
              <w:left w:val="single" w:sz="4" w:space="0" w:color="000000"/>
              <w:bottom w:val="single" w:sz="4" w:space="0" w:color="000000"/>
              <w:right w:val="single" w:sz="4" w:space="0" w:color="000000"/>
            </w:tcBorders>
          </w:tcPr>
          <w:p w14:paraId="0B013CAB" w14:textId="6396FBF7" w:rsidR="00F36540" w:rsidRPr="00581D7B" w:rsidRDefault="005818EC" w:rsidP="004123FE">
            <w:pPr>
              <w:rPr>
                <w:rFonts w:ascii="Arial" w:hAnsi="Arial" w:cs="Arial"/>
                <w:sz w:val="22"/>
                <w:szCs w:val="22"/>
              </w:rPr>
            </w:pPr>
            <w:r>
              <w:rPr>
                <w:rFonts w:ascii="Arial" w:hAnsi="Arial" w:cs="Arial"/>
                <w:sz w:val="22"/>
                <w:szCs w:val="22"/>
              </w:rPr>
              <w:t>NVQ Level 3 or equivalent</w:t>
            </w:r>
          </w:p>
        </w:tc>
        <w:tc>
          <w:tcPr>
            <w:tcW w:w="1257" w:type="dxa"/>
            <w:tcBorders>
              <w:top w:val="single" w:sz="4" w:space="0" w:color="000000"/>
              <w:left w:val="single" w:sz="4" w:space="0" w:color="000000"/>
              <w:bottom w:val="single" w:sz="4" w:space="0" w:color="000000"/>
              <w:right w:val="single" w:sz="4" w:space="0" w:color="000000"/>
            </w:tcBorders>
          </w:tcPr>
          <w:p w14:paraId="49811256" w14:textId="77777777" w:rsidR="00F36540" w:rsidRPr="00581D7B" w:rsidRDefault="00F36540" w:rsidP="005818EC">
            <w:pPr>
              <w:pStyle w:val="ListParagraph"/>
              <w:spacing w:after="0" w:line="240" w:lineRule="auto"/>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7A93924" w14:textId="324D1749" w:rsidR="00F36540" w:rsidRPr="00581D7B" w:rsidRDefault="005818EC" w:rsidP="005818EC">
            <w:pPr>
              <w:jc w:val="center"/>
              <w:rPr>
                <w:rFonts w:ascii="Arial" w:hAnsi="Arial" w:cs="Arial"/>
                <w:sz w:val="22"/>
                <w:szCs w:val="22"/>
              </w:rPr>
            </w:pPr>
            <w:r>
              <w:rPr>
                <w:rFonts w:ascii="Arial" w:hAnsi="Arial" w:cs="Arial"/>
                <w:sz w:val="22"/>
                <w:szCs w:val="22"/>
              </w:rPr>
              <w:sym w:font="Wingdings" w:char="F0FC"/>
            </w:r>
          </w:p>
        </w:tc>
      </w:tr>
      <w:tr w:rsidR="00F36540" w:rsidRPr="00581D7B" w14:paraId="003F92DA" w14:textId="77777777" w:rsidTr="004123FE">
        <w:trPr>
          <w:trHeight w:val="305"/>
        </w:trPr>
        <w:tc>
          <w:tcPr>
            <w:tcW w:w="7403" w:type="dxa"/>
            <w:tcBorders>
              <w:top w:val="single" w:sz="4" w:space="0" w:color="000000"/>
              <w:left w:val="single" w:sz="4" w:space="0" w:color="000000"/>
              <w:bottom w:val="single" w:sz="4" w:space="0" w:color="000000"/>
              <w:right w:val="single" w:sz="4" w:space="0" w:color="000000"/>
            </w:tcBorders>
          </w:tcPr>
          <w:p w14:paraId="15B9EDB4" w14:textId="77777777" w:rsidR="00F36540" w:rsidRPr="00581D7B" w:rsidRDefault="00F36540" w:rsidP="004123FE">
            <w:pPr>
              <w:rPr>
                <w:rFonts w:ascii="Arial" w:hAnsi="Arial" w:cs="Arial"/>
                <w:sz w:val="22"/>
                <w:szCs w:val="22"/>
              </w:rPr>
            </w:pPr>
            <w:r w:rsidRPr="00581D7B">
              <w:rPr>
                <w:rFonts w:ascii="Arial" w:hAnsi="Arial" w:cs="Arial"/>
                <w:sz w:val="22"/>
                <w:szCs w:val="22"/>
              </w:rPr>
              <w:t xml:space="preserve">Relevant, up to date and recent continuing professional development </w:t>
            </w:r>
          </w:p>
        </w:tc>
        <w:tc>
          <w:tcPr>
            <w:tcW w:w="1257" w:type="dxa"/>
            <w:tcBorders>
              <w:top w:val="single" w:sz="4" w:space="0" w:color="000000"/>
              <w:left w:val="single" w:sz="4" w:space="0" w:color="000000"/>
              <w:bottom w:val="single" w:sz="4" w:space="0" w:color="000000"/>
              <w:right w:val="single" w:sz="4" w:space="0" w:color="000000"/>
            </w:tcBorders>
          </w:tcPr>
          <w:p w14:paraId="18E0C14C" w14:textId="77777777" w:rsidR="00F36540" w:rsidRPr="00581D7B" w:rsidRDefault="00F36540" w:rsidP="00F36540">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01644F37" w14:textId="77777777" w:rsidR="00F36540" w:rsidRPr="00581D7B" w:rsidRDefault="00F36540" w:rsidP="004123FE">
            <w:pPr>
              <w:ind w:left="360"/>
              <w:rPr>
                <w:rFonts w:ascii="Arial" w:hAnsi="Arial" w:cs="Arial"/>
                <w:sz w:val="22"/>
                <w:szCs w:val="22"/>
              </w:rPr>
            </w:pPr>
          </w:p>
        </w:tc>
      </w:tr>
      <w:tr w:rsidR="00581D7B" w:rsidRPr="00581D7B" w14:paraId="4B7E46A5" w14:textId="77777777" w:rsidTr="004123FE">
        <w:trPr>
          <w:trHeight w:val="305"/>
        </w:trPr>
        <w:tc>
          <w:tcPr>
            <w:tcW w:w="7403" w:type="dxa"/>
            <w:tcBorders>
              <w:top w:val="single" w:sz="4" w:space="0" w:color="000000"/>
              <w:left w:val="single" w:sz="4" w:space="0" w:color="000000"/>
              <w:bottom w:val="single" w:sz="4" w:space="0" w:color="000000"/>
              <w:right w:val="single" w:sz="4" w:space="0" w:color="000000"/>
            </w:tcBorders>
          </w:tcPr>
          <w:p w14:paraId="7DB4DF12" w14:textId="3682EF78" w:rsidR="00581D7B" w:rsidRPr="00581D7B" w:rsidRDefault="00581D7B" w:rsidP="00581D7B">
            <w:pPr>
              <w:rPr>
                <w:rFonts w:ascii="Arial" w:hAnsi="Arial" w:cs="Arial"/>
                <w:sz w:val="22"/>
                <w:szCs w:val="22"/>
              </w:rPr>
            </w:pPr>
            <w:r w:rsidRPr="00581D7B">
              <w:rPr>
                <w:rFonts w:ascii="Arial" w:hAnsi="Arial" w:cs="Arial"/>
                <w:sz w:val="22"/>
                <w:szCs w:val="22"/>
              </w:rPr>
              <w:t>Hold (or be willing to obtain) a qualification</w:t>
            </w:r>
            <w:r w:rsidR="005818EC">
              <w:rPr>
                <w:rFonts w:ascii="Arial" w:hAnsi="Arial" w:cs="Arial"/>
                <w:sz w:val="22"/>
                <w:szCs w:val="22"/>
              </w:rPr>
              <w:t xml:space="preserve"> relating to a</w:t>
            </w:r>
            <w:r w:rsidRPr="00581D7B">
              <w:rPr>
                <w:rFonts w:ascii="Arial" w:hAnsi="Arial" w:cs="Arial"/>
                <w:sz w:val="22"/>
                <w:szCs w:val="22"/>
              </w:rPr>
              <w:t xml:space="preserve"> Trauma Informed Schools UK </w:t>
            </w:r>
            <w:r w:rsidR="005818EC">
              <w:rPr>
                <w:rFonts w:ascii="Arial" w:hAnsi="Arial" w:cs="Arial"/>
                <w:sz w:val="22"/>
                <w:szCs w:val="22"/>
              </w:rPr>
              <w:t>approach</w:t>
            </w:r>
            <w:r w:rsidRPr="00581D7B">
              <w:rPr>
                <w:rFonts w:ascii="Arial" w:hAnsi="Arial" w:cs="Arial"/>
                <w:sz w:val="22"/>
                <w:szCs w:val="22"/>
              </w:rPr>
              <w:t xml:space="preserve"> or have considerable experience in this area.</w:t>
            </w:r>
          </w:p>
        </w:tc>
        <w:tc>
          <w:tcPr>
            <w:tcW w:w="1257" w:type="dxa"/>
            <w:tcBorders>
              <w:top w:val="single" w:sz="4" w:space="0" w:color="000000"/>
              <w:left w:val="single" w:sz="4" w:space="0" w:color="000000"/>
              <w:bottom w:val="single" w:sz="4" w:space="0" w:color="000000"/>
              <w:right w:val="single" w:sz="4" w:space="0" w:color="000000"/>
            </w:tcBorders>
          </w:tcPr>
          <w:p w14:paraId="1EDEBCC9" w14:textId="77777777" w:rsidR="00581D7B" w:rsidRPr="00581D7B" w:rsidRDefault="00581D7B" w:rsidP="00581D7B">
            <w:pPr>
              <w:pStyle w:val="ListParagrap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61FD3F9D" w14:textId="77777777" w:rsidR="00581D7B" w:rsidRPr="00581D7B" w:rsidRDefault="00581D7B" w:rsidP="00581D7B">
            <w:pPr>
              <w:pStyle w:val="ListParagraph"/>
              <w:numPr>
                <w:ilvl w:val="0"/>
                <w:numId w:val="19"/>
              </w:numPr>
              <w:spacing w:after="0" w:line="240" w:lineRule="auto"/>
              <w:rPr>
                <w:rFonts w:ascii="Arial" w:hAnsi="Arial" w:cs="Arial"/>
              </w:rPr>
            </w:pPr>
          </w:p>
        </w:tc>
      </w:tr>
      <w:tr w:rsidR="00581D7B" w:rsidRPr="00581D7B" w14:paraId="20ECE2B8" w14:textId="77777777" w:rsidTr="004123FE">
        <w:trPr>
          <w:trHeight w:val="300"/>
        </w:trPr>
        <w:tc>
          <w:tcPr>
            <w:tcW w:w="7403" w:type="dxa"/>
            <w:tcBorders>
              <w:top w:val="single" w:sz="4" w:space="0" w:color="000000"/>
              <w:left w:val="single" w:sz="4" w:space="0" w:color="000000"/>
              <w:bottom w:val="single" w:sz="4" w:space="0" w:color="000000"/>
              <w:right w:val="single" w:sz="4" w:space="0" w:color="000000"/>
            </w:tcBorders>
            <w:shd w:val="clear" w:color="auto" w:fill="B4C6E7"/>
          </w:tcPr>
          <w:p w14:paraId="6D1BBDC9" w14:textId="77777777" w:rsidR="00581D7B" w:rsidRPr="00581D7B" w:rsidRDefault="00581D7B" w:rsidP="00581D7B">
            <w:pPr>
              <w:rPr>
                <w:rFonts w:ascii="Arial" w:hAnsi="Arial" w:cs="Arial"/>
                <w:sz w:val="22"/>
                <w:szCs w:val="22"/>
              </w:rPr>
            </w:pPr>
            <w:r w:rsidRPr="00581D7B">
              <w:rPr>
                <w:rFonts w:ascii="Arial" w:hAnsi="Arial" w:cs="Arial"/>
                <w:b/>
                <w:color w:val="1F3864"/>
                <w:sz w:val="22"/>
                <w:szCs w:val="22"/>
              </w:rPr>
              <w:t xml:space="preserve">Experience </w:t>
            </w:r>
            <w:r w:rsidRPr="00581D7B">
              <w:rPr>
                <w:rFonts w:ascii="Arial" w:hAnsi="Arial" w:cs="Arial"/>
                <w:b/>
                <w:sz w:val="22"/>
                <w:szCs w:val="22"/>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B4C6E7"/>
          </w:tcPr>
          <w:p w14:paraId="5C4CC812" w14:textId="77777777" w:rsidR="00581D7B" w:rsidRPr="00581D7B" w:rsidRDefault="00581D7B" w:rsidP="00581D7B">
            <w:pPr>
              <w:rPr>
                <w:rFonts w:ascii="Arial" w:hAnsi="Arial" w:cs="Arial"/>
                <w:b/>
                <w:color w:val="1F3864"/>
                <w:sz w:val="22"/>
                <w:szCs w:val="22"/>
              </w:rPr>
            </w:pPr>
          </w:p>
        </w:tc>
        <w:tc>
          <w:tcPr>
            <w:tcW w:w="1281" w:type="dxa"/>
            <w:tcBorders>
              <w:top w:val="single" w:sz="4" w:space="0" w:color="000000"/>
              <w:left w:val="single" w:sz="4" w:space="0" w:color="000000"/>
              <w:bottom w:val="single" w:sz="4" w:space="0" w:color="000000"/>
              <w:right w:val="single" w:sz="4" w:space="0" w:color="000000"/>
            </w:tcBorders>
            <w:shd w:val="clear" w:color="auto" w:fill="B4C6E7"/>
          </w:tcPr>
          <w:p w14:paraId="08A444B7" w14:textId="77777777" w:rsidR="00581D7B" w:rsidRPr="00581D7B" w:rsidRDefault="00581D7B" w:rsidP="00581D7B">
            <w:pPr>
              <w:rPr>
                <w:rFonts w:ascii="Arial" w:hAnsi="Arial" w:cs="Arial"/>
                <w:b/>
                <w:color w:val="1F3864"/>
                <w:sz w:val="22"/>
                <w:szCs w:val="22"/>
              </w:rPr>
            </w:pPr>
          </w:p>
        </w:tc>
      </w:tr>
      <w:tr w:rsidR="00581D7B" w:rsidRPr="00581D7B" w14:paraId="55DAA869" w14:textId="77777777" w:rsidTr="004123FE">
        <w:trPr>
          <w:trHeight w:val="306"/>
        </w:trPr>
        <w:tc>
          <w:tcPr>
            <w:tcW w:w="7403" w:type="dxa"/>
            <w:tcBorders>
              <w:top w:val="single" w:sz="4" w:space="0" w:color="000000"/>
              <w:left w:val="single" w:sz="4" w:space="0" w:color="000000"/>
              <w:bottom w:val="single" w:sz="4" w:space="0" w:color="000000"/>
              <w:right w:val="single" w:sz="4" w:space="0" w:color="000000"/>
            </w:tcBorders>
          </w:tcPr>
          <w:p w14:paraId="3AC27633" w14:textId="77777777" w:rsidR="00581D7B" w:rsidRPr="00581D7B" w:rsidRDefault="00581D7B" w:rsidP="00581D7B">
            <w:pPr>
              <w:rPr>
                <w:rFonts w:ascii="Arial" w:hAnsi="Arial" w:cs="Arial"/>
                <w:sz w:val="22"/>
                <w:szCs w:val="22"/>
              </w:rPr>
            </w:pPr>
            <w:r w:rsidRPr="00581D7B">
              <w:rPr>
                <w:rFonts w:ascii="Arial" w:hAnsi="Arial" w:cs="Arial"/>
                <w:sz w:val="22"/>
                <w:szCs w:val="22"/>
              </w:rPr>
              <w:t>Relevant and successful experience across the Primary age range</w:t>
            </w:r>
          </w:p>
        </w:tc>
        <w:tc>
          <w:tcPr>
            <w:tcW w:w="1257" w:type="dxa"/>
            <w:tcBorders>
              <w:top w:val="single" w:sz="4" w:space="0" w:color="000000"/>
              <w:left w:val="single" w:sz="4" w:space="0" w:color="000000"/>
              <w:bottom w:val="single" w:sz="4" w:space="0" w:color="000000"/>
              <w:right w:val="single" w:sz="4" w:space="0" w:color="000000"/>
            </w:tcBorders>
          </w:tcPr>
          <w:p w14:paraId="513D55B2" w14:textId="77777777" w:rsidR="00581D7B" w:rsidRPr="00581D7B" w:rsidRDefault="00581D7B" w:rsidP="005818EC">
            <w:pPr>
              <w:pStyle w:val="ListParagraph"/>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390D7F55" w14:textId="249EDFE4" w:rsidR="00581D7B" w:rsidRPr="00581D7B" w:rsidRDefault="005818EC" w:rsidP="005818EC">
            <w:pPr>
              <w:jc w:val="center"/>
              <w:rPr>
                <w:rFonts w:ascii="Arial" w:hAnsi="Arial" w:cs="Arial"/>
                <w:sz w:val="22"/>
                <w:szCs w:val="22"/>
              </w:rPr>
            </w:pPr>
            <w:r>
              <w:rPr>
                <w:rFonts w:ascii="Arial" w:hAnsi="Arial" w:cs="Arial"/>
                <w:sz w:val="22"/>
                <w:szCs w:val="22"/>
              </w:rPr>
              <w:sym w:font="Wingdings" w:char="F0FC"/>
            </w:r>
          </w:p>
        </w:tc>
      </w:tr>
      <w:tr w:rsidR="00581D7B" w:rsidRPr="00581D7B" w14:paraId="22EF8632"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53F78077" w14:textId="32EA792C" w:rsidR="00581D7B" w:rsidRPr="00581D7B" w:rsidRDefault="00581D7B" w:rsidP="00581D7B">
            <w:pPr>
              <w:rPr>
                <w:rFonts w:ascii="Arial" w:hAnsi="Arial" w:cs="Arial"/>
                <w:sz w:val="22"/>
                <w:szCs w:val="22"/>
              </w:rPr>
            </w:pPr>
            <w:r w:rsidRPr="00581D7B">
              <w:rPr>
                <w:rFonts w:ascii="Arial" w:hAnsi="Arial" w:cs="Arial"/>
                <w:sz w:val="22"/>
                <w:szCs w:val="22"/>
              </w:rPr>
              <w:t>Experience of working with children with SEND, particularly Social, Emotional or Mental Health (SEMH) needs or those who have experienced trauma and Adverse Childhood Experiences (ACE’s)</w:t>
            </w:r>
          </w:p>
        </w:tc>
        <w:tc>
          <w:tcPr>
            <w:tcW w:w="1257" w:type="dxa"/>
            <w:tcBorders>
              <w:top w:val="single" w:sz="4" w:space="0" w:color="000000"/>
              <w:left w:val="single" w:sz="4" w:space="0" w:color="000000"/>
              <w:bottom w:val="single" w:sz="4" w:space="0" w:color="000000"/>
              <w:right w:val="single" w:sz="4" w:space="0" w:color="000000"/>
            </w:tcBorders>
          </w:tcPr>
          <w:p w14:paraId="59082D92"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29C919CD" w14:textId="77777777" w:rsidR="00581D7B" w:rsidRPr="00581D7B" w:rsidRDefault="00581D7B" w:rsidP="00581D7B">
            <w:pPr>
              <w:rPr>
                <w:rFonts w:ascii="Arial" w:hAnsi="Arial" w:cs="Arial"/>
                <w:sz w:val="22"/>
                <w:szCs w:val="22"/>
              </w:rPr>
            </w:pPr>
          </w:p>
        </w:tc>
      </w:tr>
      <w:tr w:rsidR="00581D7B" w:rsidRPr="00581D7B" w14:paraId="32993DEA"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59FBF2E5" w14:textId="13A7AD11" w:rsidR="00581D7B" w:rsidRPr="00581D7B" w:rsidRDefault="00581D7B" w:rsidP="00581D7B">
            <w:pPr>
              <w:rPr>
                <w:rFonts w:ascii="Arial" w:hAnsi="Arial" w:cs="Arial"/>
                <w:sz w:val="22"/>
                <w:szCs w:val="22"/>
              </w:rPr>
            </w:pPr>
            <w:r w:rsidRPr="00581D7B">
              <w:rPr>
                <w:rFonts w:ascii="Arial" w:hAnsi="Arial" w:cs="Arial"/>
                <w:sz w:val="22"/>
                <w:szCs w:val="22"/>
              </w:rPr>
              <w:lastRenderedPageBreak/>
              <w:t xml:space="preserve">Experience of working effectively in </w:t>
            </w:r>
            <w:r w:rsidR="00F41F65">
              <w:rPr>
                <w:rFonts w:ascii="Arial" w:hAnsi="Arial" w:cs="Arial"/>
                <w:sz w:val="22"/>
                <w:szCs w:val="22"/>
              </w:rPr>
              <w:t>a range of</w:t>
            </w:r>
            <w:r w:rsidRPr="00581D7B">
              <w:rPr>
                <w:rFonts w:ascii="Arial" w:hAnsi="Arial" w:cs="Arial"/>
                <w:sz w:val="22"/>
                <w:szCs w:val="22"/>
              </w:rPr>
              <w:t xml:space="preserve"> school settings / phases. </w:t>
            </w:r>
          </w:p>
        </w:tc>
        <w:tc>
          <w:tcPr>
            <w:tcW w:w="1257" w:type="dxa"/>
            <w:tcBorders>
              <w:top w:val="single" w:sz="4" w:space="0" w:color="000000"/>
              <w:left w:val="single" w:sz="4" w:space="0" w:color="000000"/>
              <w:bottom w:val="single" w:sz="4" w:space="0" w:color="000000"/>
              <w:right w:val="single" w:sz="4" w:space="0" w:color="000000"/>
            </w:tcBorders>
          </w:tcPr>
          <w:p w14:paraId="31A22704" w14:textId="77777777" w:rsidR="00581D7B" w:rsidRPr="00581D7B" w:rsidRDefault="00581D7B" w:rsidP="00581D7B">
            <w:pPr>
              <w:pStyle w:val="ListParagrap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34BF868A" w14:textId="77777777" w:rsidR="00581D7B" w:rsidRPr="00581D7B" w:rsidRDefault="00581D7B" w:rsidP="00581D7B">
            <w:pPr>
              <w:pStyle w:val="ListParagraph"/>
              <w:numPr>
                <w:ilvl w:val="0"/>
                <w:numId w:val="19"/>
              </w:numPr>
              <w:spacing w:after="0" w:line="240" w:lineRule="auto"/>
              <w:rPr>
                <w:rFonts w:ascii="Arial" w:hAnsi="Arial" w:cs="Arial"/>
              </w:rPr>
            </w:pPr>
          </w:p>
        </w:tc>
      </w:tr>
      <w:tr w:rsidR="00581D7B" w:rsidRPr="00581D7B" w14:paraId="2C91B1A9"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539413CD" w14:textId="1F8890F6" w:rsidR="00581D7B" w:rsidRPr="00581D7B" w:rsidRDefault="00581D7B" w:rsidP="00581D7B">
            <w:pPr>
              <w:rPr>
                <w:rFonts w:ascii="Arial" w:hAnsi="Arial" w:cs="Arial"/>
                <w:sz w:val="22"/>
                <w:szCs w:val="22"/>
              </w:rPr>
            </w:pPr>
            <w:r w:rsidRPr="00581D7B">
              <w:rPr>
                <w:rFonts w:ascii="Arial" w:hAnsi="Arial" w:cs="Arial"/>
                <w:sz w:val="22"/>
                <w:szCs w:val="22"/>
              </w:rPr>
              <w:t xml:space="preserve">Experience of </w:t>
            </w:r>
            <w:r w:rsidR="005818EC">
              <w:rPr>
                <w:rFonts w:ascii="Arial" w:hAnsi="Arial" w:cs="Arial"/>
                <w:sz w:val="22"/>
                <w:szCs w:val="22"/>
              </w:rPr>
              <w:t>supporting the delivery of</w:t>
            </w:r>
            <w:r w:rsidRPr="00581D7B">
              <w:rPr>
                <w:rFonts w:ascii="Arial" w:hAnsi="Arial" w:cs="Arial"/>
                <w:sz w:val="22"/>
                <w:szCs w:val="22"/>
              </w:rPr>
              <w:t xml:space="preserve"> a curriculum to support reluctant learners.</w:t>
            </w:r>
          </w:p>
        </w:tc>
        <w:tc>
          <w:tcPr>
            <w:tcW w:w="1257" w:type="dxa"/>
            <w:tcBorders>
              <w:top w:val="single" w:sz="4" w:space="0" w:color="000000"/>
              <w:left w:val="single" w:sz="4" w:space="0" w:color="000000"/>
              <w:bottom w:val="single" w:sz="4" w:space="0" w:color="000000"/>
              <w:right w:val="single" w:sz="4" w:space="0" w:color="000000"/>
            </w:tcBorders>
          </w:tcPr>
          <w:p w14:paraId="72C887C5" w14:textId="77777777" w:rsidR="00581D7B" w:rsidRPr="00581D7B" w:rsidRDefault="00581D7B" w:rsidP="005818EC">
            <w:pPr>
              <w:pStyle w:val="ListParagrap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120D8AC7" w14:textId="552DFB84" w:rsidR="00581D7B" w:rsidRPr="00581D7B" w:rsidRDefault="005818EC" w:rsidP="00581D7B">
            <w:pPr>
              <w:jc w:val="center"/>
              <w:rPr>
                <w:rFonts w:ascii="Arial" w:hAnsi="Arial" w:cs="Arial"/>
                <w:sz w:val="22"/>
                <w:szCs w:val="22"/>
              </w:rPr>
            </w:pPr>
            <w:r>
              <w:rPr>
                <w:rFonts w:ascii="Arial" w:hAnsi="Arial" w:cs="Arial"/>
                <w:sz w:val="22"/>
                <w:szCs w:val="22"/>
              </w:rPr>
              <w:sym w:font="Wingdings" w:char="F0FC"/>
            </w:r>
          </w:p>
        </w:tc>
      </w:tr>
      <w:tr w:rsidR="00581D7B" w:rsidRPr="00581D7B" w14:paraId="752F0AF9"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023BB778" w14:textId="77777777" w:rsidR="00581D7B" w:rsidRPr="00581D7B" w:rsidRDefault="00581D7B" w:rsidP="00581D7B">
            <w:pPr>
              <w:rPr>
                <w:rFonts w:ascii="Arial" w:hAnsi="Arial" w:cs="Arial"/>
                <w:sz w:val="22"/>
                <w:szCs w:val="22"/>
              </w:rPr>
            </w:pPr>
            <w:r w:rsidRPr="00581D7B">
              <w:rPr>
                <w:rFonts w:ascii="Arial" w:hAnsi="Arial" w:cs="Arial"/>
                <w:sz w:val="22"/>
                <w:szCs w:val="22"/>
              </w:rPr>
              <w:t xml:space="preserve">Experience of working using trauma informed principles and approaches </w:t>
            </w:r>
          </w:p>
        </w:tc>
        <w:tc>
          <w:tcPr>
            <w:tcW w:w="1257" w:type="dxa"/>
            <w:tcBorders>
              <w:top w:val="single" w:sz="4" w:space="0" w:color="000000"/>
              <w:left w:val="single" w:sz="4" w:space="0" w:color="000000"/>
              <w:bottom w:val="single" w:sz="4" w:space="0" w:color="000000"/>
              <w:right w:val="single" w:sz="4" w:space="0" w:color="000000"/>
            </w:tcBorders>
          </w:tcPr>
          <w:p w14:paraId="47FA23ED" w14:textId="77777777" w:rsidR="00581D7B" w:rsidRPr="00581D7B" w:rsidRDefault="00581D7B" w:rsidP="00581D7B">
            <w:pPr>
              <w:pStyle w:val="ListParagrap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624110D1" w14:textId="77777777" w:rsidR="00581D7B" w:rsidRPr="00581D7B" w:rsidRDefault="00581D7B" w:rsidP="00581D7B">
            <w:pPr>
              <w:pStyle w:val="ListParagraph"/>
              <w:numPr>
                <w:ilvl w:val="0"/>
                <w:numId w:val="19"/>
              </w:numPr>
              <w:spacing w:after="0" w:line="240" w:lineRule="auto"/>
              <w:rPr>
                <w:rFonts w:ascii="Arial" w:hAnsi="Arial" w:cs="Arial"/>
              </w:rPr>
            </w:pPr>
          </w:p>
        </w:tc>
      </w:tr>
      <w:tr w:rsidR="00D6613B" w:rsidRPr="00581D7B" w14:paraId="43229880"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3109BF24" w14:textId="1BCC42B8" w:rsidR="00D6613B" w:rsidRPr="00581D7B" w:rsidRDefault="00D6613B" w:rsidP="00581D7B">
            <w:pPr>
              <w:rPr>
                <w:rFonts w:ascii="Arial" w:hAnsi="Arial" w:cs="Arial"/>
                <w:sz w:val="22"/>
                <w:szCs w:val="22"/>
              </w:rPr>
            </w:pPr>
            <w:r>
              <w:rPr>
                <w:rFonts w:ascii="Arial" w:hAnsi="Arial" w:cs="Arial"/>
                <w:sz w:val="22"/>
                <w:szCs w:val="22"/>
              </w:rPr>
              <w:t xml:space="preserve">Experience of </w:t>
            </w:r>
            <w:r w:rsidR="005818EC">
              <w:rPr>
                <w:rFonts w:ascii="Arial" w:hAnsi="Arial" w:cs="Arial"/>
                <w:sz w:val="22"/>
                <w:szCs w:val="22"/>
              </w:rPr>
              <w:t>supporting the teaching of</w:t>
            </w:r>
            <w:r>
              <w:rPr>
                <w:rFonts w:ascii="Arial" w:hAnsi="Arial" w:cs="Arial"/>
                <w:sz w:val="22"/>
                <w:szCs w:val="22"/>
              </w:rPr>
              <w:t xml:space="preserve"> early reading, writing and maths.</w:t>
            </w:r>
          </w:p>
        </w:tc>
        <w:tc>
          <w:tcPr>
            <w:tcW w:w="1257" w:type="dxa"/>
            <w:tcBorders>
              <w:top w:val="single" w:sz="4" w:space="0" w:color="000000"/>
              <w:left w:val="single" w:sz="4" w:space="0" w:color="000000"/>
              <w:bottom w:val="single" w:sz="4" w:space="0" w:color="000000"/>
              <w:right w:val="single" w:sz="4" w:space="0" w:color="000000"/>
            </w:tcBorders>
          </w:tcPr>
          <w:p w14:paraId="5DF68F55" w14:textId="06284F16" w:rsidR="00D6613B" w:rsidRPr="00581D7B" w:rsidRDefault="00D6613B" w:rsidP="00D6613B">
            <w:pPr>
              <w:pStyle w:val="ListParagraph"/>
              <w:ind w:left="0"/>
              <w:jc w:val="center"/>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56E5A61D" w14:textId="536EA1FC" w:rsidR="00D6613B" w:rsidRPr="00581D7B" w:rsidRDefault="005818EC" w:rsidP="005818EC">
            <w:pPr>
              <w:pStyle w:val="ListParagraph"/>
              <w:spacing w:after="0" w:line="240" w:lineRule="auto"/>
              <w:ind w:left="0"/>
              <w:jc w:val="center"/>
              <w:rPr>
                <w:rFonts w:ascii="Arial" w:hAnsi="Arial" w:cs="Arial"/>
              </w:rPr>
            </w:pPr>
            <w:r>
              <w:rPr>
                <w:rFonts w:ascii="Arial" w:hAnsi="Arial" w:cs="Arial"/>
              </w:rPr>
              <w:sym w:font="Wingdings" w:char="F0FC"/>
            </w:r>
          </w:p>
        </w:tc>
      </w:tr>
      <w:tr w:rsidR="00581D7B" w:rsidRPr="00581D7B" w14:paraId="1D4CE783"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shd w:val="clear" w:color="auto" w:fill="B4C6E7"/>
          </w:tcPr>
          <w:p w14:paraId="28C4E5A0" w14:textId="77777777" w:rsidR="00581D7B" w:rsidRPr="00581D7B" w:rsidRDefault="00581D7B" w:rsidP="00581D7B">
            <w:pPr>
              <w:rPr>
                <w:rFonts w:ascii="Arial" w:hAnsi="Arial" w:cs="Arial"/>
                <w:sz w:val="22"/>
                <w:szCs w:val="22"/>
              </w:rPr>
            </w:pPr>
            <w:r w:rsidRPr="00581D7B">
              <w:rPr>
                <w:rFonts w:ascii="Arial" w:hAnsi="Arial" w:cs="Arial"/>
                <w:b/>
                <w:color w:val="1F3864"/>
                <w:sz w:val="22"/>
                <w:szCs w:val="22"/>
              </w:rPr>
              <w:t>Knowledge, Aptitudes and Abilities</w:t>
            </w:r>
            <w:r w:rsidRPr="00581D7B">
              <w:rPr>
                <w:rFonts w:ascii="Arial" w:hAnsi="Arial" w:cs="Arial"/>
                <w:b/>
                <w:sz w:val="22"/>
                <w:szCs w:val="22"/>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B4C6E7"/>
          </w:tcPr>
          <w:p w14:paraId="24A9E5A5" w14:textId="77777777" w:rsidR="00581D7B" w:rsidRPr="00581D7B" w:rsidRDefault="00581D7B" w:rsidP="00581D7B">
            <w:pPr>
              <w:rPr>
                <w:rFonts w:ascii="Arial" w:hAnsi="Arial" w:cs="Arial"/>
                <w:b/>
                <w:color w:val="1F3864"/>
                <w:sz w:val="22"/>
                <w:szCs w:val="22"/>
              </w:rPr>
            </w:pPr>
          </w:p>
        </w:tc>
        <w:tc>
          <w:tcPr>
            <w:tcW w:w="1281" w:type="dxa"/>
            <w:tcBorders>
              <w:top w:val="single" w:sz="4" w:space="0" w:color="000000"/>
              <w:left w:val="single" w:sz="4" w:space="0" w:color="000000"/>
              <w:bottom w:val="single" w:sz="4" w:space="0" w:color="000000"/>
              <w:right w:val="single" w:sz="4" w:space="0" w:color="000000"/>
            </w:tcBorders>
            <w:shd w:val="clear" w:color="auto" w:fill="B4C6E7"/>
          </w:tcPr>
          <w:p w14:paraId="24DBBF76" w14:textId="77777777" w:rsidR="00581D7B" w:rsidRPr="00581D7B" w:rsidRDefault="00581D7B" w:rsidP="00581D7B">
            <w:pPr>
              <w:rPr>
                <w:rFonts w:ascii="Arial" w:hAnsi="Arial" w:cs="Arial"/>
                <w:b/>
                <w:color w:val="1F3864"/>
                <w:sz w:val="22"/>
                <w:szCs w:val="22"/>
              </w:rPr>
            </w:pPr>
          </w:p>
        </w:tc>
      </w:tr>
      <w:tr w:rsidR="00581D7B" w:rsidRPr="00581D7B" w14:paraId="54E773CD"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2A5A57AB" w14:textId="382D9C48" w:rsidR="00581D7B" w:rsidRPr="00581D7B" w:rsidRDefault="005818EC" w:rsidP="00581D7B">
            <w:pPr>
              <w:rPr>
                <w:rFonts w:ascii="Arial" w:hAnsi="Arial" w:cs="Arial"/>
                <w:sz w:val="22"/>
                <w:szCs w:val="22"/>
              </w:rPr>
            </w:pPr>
            <w:r>
              <w:rPr>
                <w:rFonts w:ascii="Arial" w:hAnsi="Arial" w:cs="Arial"/>
                <w:sz w:val="22"/>
                <w:szCs w:val="22"/>
              </w:rPr>
              <w:t>Understanding the educational needs of children with a wide range of abilities.</w:t>
            </w:r>
          </w:p>
        </w:tc>
        <w:tc>
          <w:tcPr>
            <w:tcW w:w="1257" w:type="dxa"/>
            <w:tcBorders>
              <w:top w:val="single" w:sz="4" w:space="0" w:color="000000"/>
              <w:left w:val="single" w:sz="4" w:space="0" w:color="000000"/>
              <w:bottom w:val="single" w:sz="4" w:space="0" w:color="000000"/>
              <w:right w:val="single" w:sz="4" w:space="0" w:color="000000"/>
            </w:tcBorders>
          </w:tcPr>
          <w:p w14:paraId="66E2151C"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0A50B2C9" w14:textId="77777777" w:rsidR="00581D7B" w:rsidRPr="00581D7B" w:rsidRDefault="00581D7B" w:rsidP="00581D7B">
            <w:pPr>
              <w:rPr>
                <w:rFonts w:ascii="Arial" w:hAnsi="Arial" w:cs="Arial"/>
                <w:sz w:val="22"/>
                <w:szCs w:val="22"/>
              </w:rPr>
            </w:pPr>
          </w:p>
        </w:tc>
      </w:tr>
      <w:tr w:rsidR="00581D7B" w:rsidRPr="00581D7B" w14:paraId="4AE67494"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4E5274CF" w14:textId="7BD30CB1" w:rsidR="00581D7B" w:rsidRPr="005818EC" w:rsidRDefault="005818EC" w:rsidP="005818EC">
            <w:pPr>
              <w:spacing w:after="0" w:line="240" w:lineRule="auto"/>
              <w:ind w:right="495"/>
              <w:textAlignment w:val="baseline"/>
              <w:rPr>
                <w:rFonts w:ascii="Times New Roman" w:hAnsi="Times New Roman" w:cs="Times New Roman"/>
                <w:sz w:val="22"/>
                <w:szCs w:val="22"/>
              </w:rPr>
            </w:pPr>
            <w:r w:rsidRPr="005818EC">
              <w:rPr>
                <w:rFonts w:ascii="Arial" w:hAnsi="Arial" w:cs="Arial"/>
                <w:sz w:val="22"/>
                <w:szCs w:val="22"/>
                <w:lang w:val="en-US"/>
              </w:rPr>
              <w:t>Ability to contribute to the planning and development of educational activities.</w:t>
            </w:r>
            <w:r w:rsidRPr="005818EC">
              <w:rPr>
                <w:rFonts w:ascii="Arial" w:hAnsi="Arial" w:cs="Arial"/>
                <w:sz w:val="22"/>
                <w:szCs w:val="22"/>
              </w:rPr>
              <w:t> </w:t>
            </w:r>
          </w:p>
        </w:tc>
        <w:tc>
          <w:tcPr>
            <w:tcW w:w="1257" w:type="dxa"/>
            <w:tcBorders>
              <w:top w:val="single" w:sz="4" w:space="0" w:color="000000"/>
              <w:left w:val="single" w:sz="4" w:space="0" w:color="000000"/>
              <w:bottom w:val="single" w:sz="4" w:space="0" w:color="000000"/>
              <w:right w:val="single" w:sz="4" w:space="0" w:color="000000"/>
            </w:tcBorders>
          </w:tcPr>
          <w:p w14:paraId="4C581445"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6A0E8A8F" w14:textId="77777777" w:rsidR="00581D7B" w:rsidRPr="00581D7B" w:rsidRDefault="00581D7B" w:rsidP="00581D7B">
            <w:pPr>
              <w:rPr>
                <w:rFonts w:ascii="Arial" w:hAnsi="Arial" w:cs="Arial"/>
                <w:sz w:val="22"/>
                <w:szCs w:val="22"/>
              </w:rPr>
            </w:pPr>
          </w:p>
        </w:tc>
      </w:tr>
      <w:tr w:rsidR="00581D7B" w:rsidRPr="00581D7B" w14:paraId="43BA17BF" w14:textId="77777777" w:rsidTr="004123FE">
        <w:trPr>
          <w:trHeight w:val="303"/>
        </w:trPr>
        <w:tc>
          <w:tcPr>
            <w:tcW w:w="7403" w:type="dxa"/>
            <w:tcBorders>
              <w:top w:val="single" w:sz="4" w:space="0" w:color="000000"/>
              <w:left w:val="single" w:sz="4" w:space="0" w:color="000000"/>
              <w:bottom w:val="single" w:sz="4" w:space="0" w:color="000000"/>
              <w:right w:val="single" w:sz="4" w:space="0" w:color="000000"/>
            </w:tcBorders>
          </w:tcPr>
          <w:p w14:paraId="06132970" w14:textId="353F6282" w:rsidR="00581D7B" w:rsidRPr="00581D7B" w:rsidRDefault="005818EC" w:rsidP="00581D7B">
            <w:pPr>
              <w:rPr>
                <w:rFonts w:ascii="Arial" w:hAnsi="Arial" w:cs="Arial"/>
                <w:sz w:val="22"/>
                <w:szCs w:val="22"/>
              </w:rPr>
            </w:pPr>
            <w:r>
              <w:rPr>
                <w:rFonts w:ascii="Arial" w:hAnsi="Arial" w:cs="Arial"/>
                <w:sz w:val="22"/>
                <w:szCs w:val="22"/>
              </w:rPr>
              <w:t>Ability and willingness to o</w:t>
            </w:r>
            <w:r w:rsidR="00581D7B" w:rsidRPr="00581D7B">
              <w:rPr>
                <w:rFonts w:ascii="Arial" w:hAnsi="Arial" w:cs="Arial"/>
                <w:sz w:val="22"/>
                <w:szCs w:val="22"/>
              </w:rPr>
              <w:t>vercom</w:t>
            </w:r>
            <w:r>
              <w:rPr>
                <w:rFonts w:ascii="Arial" w:hAnsi="Arial" w:cs="Arial"/>
                <w:sz w:val="22"/>
                <w:szCs w:val="22"/>
              </w:rPr>
              <w:t>e</w:t>
            </w:r>
            <w:r w:rsidR="00581D7B" w:rsidRPr="00581D7B">
              <w:rPr>
                <w:rFonts w:ascii="Arial" w:hAnsi="Arial" w:cs="Arial"/>
                <w:sz w:val="22"/>
                <w:szCs w:val="22"/>
              </w:rPr>
              <w:t xml:space="preserve"> barriers to learning for pupils.</w:t>
            </w:r>
          </w:p>
        </w:tc>
        <w:tc>
          <w:tcPr>
            <w:tcW w:w="1257" w:type="dxa"/>
            <w:tcBorders>
              <w:top w:val="single" w:sz="4" w:space="0" w:color="000000"/>
              <w:left w:val="single" w:sz="4" w:space="0" w:color="000000"/>
              <w:bottom w:val="single" w:sz="4" w:space="0" w:color="000000"/>
              <w:right w:val="single" w:sz="4" w:space="0" w:color="000000"/>
            </w:tcBorders>
          </w:tcPr>
          <w:p w14:paraId="28294EBC"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53BE39BE" w14:textId="77777777" w:rsidR="00581D7B" w:rsidRPr="00581D7B" w:rsidRDefault="00581D7B" w:rsidP="00581D7B">
            <w:pPr>
              <w:rPr>
                <w:rFonts w:ascii="Arial" w:hAnsi="Arial" w:cs="Arial"/>
                <w:sz w:val="22"/>
                <w:szCs w:val="22"/>
              </w:rPr>
            </w:pPr>
          </w:p>
        </w:tc>
      </w:tr>
      <w:tr w:rsidR="00581D7B" w:rsidRPr="00581D7B" w14:paraId="63B0FF59"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552DDF8A" w14:textId="71423D7A" w:rsidR="00581D7B" w:rsidRPr="005818EC" w:rsidRDefault="005818EC" w:rsidP="005818EC">
            <w:pPr>
              <w:spacing w:after="0" w:line="240" w:lineRule="auto"/>
              <w:ind w:right="720"/>
              <w:textAlignment w:val="baseline"/>
              <w:rPr>
                <w:rFonts w:ascii="Times New Roman" w:hAnsi="Times New Roman" w:cs="Times New Roman"/>
                <w:sz w:val="24"/>
                <w:szCs w:val="24"/>
              </w:rPr>
            </w:pPr>
            <w:r w:rsidRPr="002C0FEC">
              <w:rPr>
                <w:rFonts w:ascii="Arial" w:hAnsi="Arial" w:cs="Arial"/>
                <w:lang w:val="en-US"/>
              </w:rPr>
              <w:t>Ability to work collaboratively with others.</w:t>
            </w:r>
            <w:r w:rsidRPr="002C0FEC">
              <w:rPr>
                <w:rFonts w:ascii="Arial" w:hAnsi="Arial" w:cs="Arial"/>
              </w:rPr>
              <w:t> </w:t>
            </w:r>
          </w:p>
        </w:tc>
        <w:tc>
          <w:tcPr>
            <w:tcW w:w="1257" w:type="dxa"/>
            <w:tcBorders>
              <w:top w:val="single" w:sz="4" w:space="0" w:color="000000"/>
              <w:left w:val="single" w:sz="4" w:space="0" w:color="000000"/>
              <w:bottom w:val="single" w:sz="4" w:space="0" w:color="000000"/>
              <w:right w:val="single" w:sz="4" w:space="0" w:color="000000"/>
            </w:tcBorders>
          </w:tcPr>
          <w:p w14:paraId="5BE59336" w14:textId="6FBAA4B3" w:rsidR="00581D7B" w:rsidRPr="00581D7B" w:rsidRDefault="005818EC" w:rsidP="005818EC">
            <w:pPr>
              <w:pStyle w:val="ListParagraph"/>
              <w:spacing w:after="0" w:line="240" w:lineRule="auto"/>
              <w:ind w:left="0"/>
              <w:jc w:val="center"/>
              <w:rPr>
                <w:rFonts w:ascii="Arial" w:hAnsi="Arial" w:cs="Arial"/>
              </w:rPr>
            </w:pPr>
            <w:r>
              <w:rPr>
                <w:rFonts w:ascii="Arial" w:hAnsi="Arial" w:cs="Arial"/>
              </w:rPr>
              <w:sym w:font="Wingdings" w:char="F0FC"/>
            </w:r>
          </w:p>
        </w:tc>
        <w:tc>
          <w:tcPr>
            <w:tcW w:w="1281" w:type="dxa"/>
            <w:tcBorders>
              <w:top w:val="single" w:sz="4" w:space="0" w:color="000000"/>
              <w:left w:val="single" w:sz="4" w:space="0" w:color="000000"/>
              <w:bottom w:val="single" w:sz="4" w:space="0" w:color="000000"/>
              <w:right w:val="single" w:sz="4" w:space="0" w:color="000000"/>
            </w:tcBorders>
          </w:tcPr>
          <w:p w14:paraId="114D75E8" w14:textId="153D678F" w:rsidR="00581D7B" w:rsidRPr="00581D7B" w:rsidRDefault="00581D7B" w:rsidP="00581D7B">
            <w:pPr>
              <w:jc w:val="center"/>
              <w:rPr>
                <w:rFonts w:ascii="Arial" w:hAnsi="Arial" w:cs="Arial"/>
                <w:sz w:val="22"/>
                <w:szCs w:val="22"/>
              </w:rPr>
            </w:pPr>
          </w:p>
        </w:tc>
      </w:tr>
      <w:tr w:rsidR="00581D7B" w:rsidRPr="00581D7B" w14:paraId="286F7B8E"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1840F0C5" w14:textId="77777777" w:rsidR="00581D7B" w:rsidRPr="00581D7B" w:rsidRDefault="00581D7B" w:rsidP="00581D7B">
            <w:pPr>
              <w:rPr>
                <w:rFonts w:ascii="Arial" w:hAnsi="Arial" w:cs="Arial"/>
                <w:sz w:val="22"/>
                <w:szCs w:val="22"/>
              </w:rPr>
            </w:pPr>
            <w:r w:rsidRPr="00581D7B">
              <w:rPr>
                <w:rFonts w:ascii="Arial" w:hAnsi="Arial" w:cs="Arial"/>
                <w:sz w:val="22"/>
                <w:szCs w:val="22"/>
              </w:rPr>
              <w:t>Knowledge of attachment, relational practice and trauma informed approaches.</w:t>
            </w:r>
          </w:p>
        </w:tc>
        <w:tc>
          <w:tcPr>
            <w:tcW w:w="1257" w:type="dxa"/>
            <w:tcBorders>
              <w:top w:val="single" w:sz="4" w:space="0" w:color="000000"/>
              <w:left w:val="single" w:sz="4" w:space="0" w:color="000000"/>
              <w:bottom w:val="single" w:sz="4" w:space="0" w:color="000000"/>
              <w:right w:val="single" w:sz="4" w:space="0" w:color="000000"/>
            </w:tcBorders>
          </w:tcPr>
          <w:p w14:paraId="0E617D93" w14:textId="2852DAFB" w:rsidR="00581D7B" w:rsidRPr="00581D7B" w:rsidRDefault="00581D7B" w:rsidP="00581D7B">
            <w:pPr>
              <w:pStyle w:val="ListParagraph"/>
              <w:ind w:left="0"/>
              <w:jc w:val="center"/>
              <w:rPr>
                <w:rFonts w:ascii="Arial" w:hAnsi="Arial" w:cs="Arial"/>
              </w:rPr>
            </w:pPr>
            <w:r w:rsidRPr="00581D7B">
              <w:rPr>
                <w:rFonts w:ascii="Arial" w:hAnsi="Arial" w:cs="Arial"/>
              </w:rPr>
              <w:sym w:font="Wingdings" w:char="F0FC"/>
            </w:r>
          </w:p>
        </w:tc>
        <w:tc>
          <w:tcPr>
            <w:tcW w:w="1281" w:type="dxa"/>
            <w:tcBorders>
              <w:top w:val="single" w:sz="4" w:space="0" w:color="000000"/>
              <w:left w:val="single" w:sz="4" w:space="0" w:color="000000"/>
              <w:bottom w:val="single" w:sz="4" w:space="0" w:color="000000"/>
              <w:right w:val="single" w:sz="4" w:space="0" w:color="000000"/>
            </w:tcBorders>
          </w:tcPr>
          <w:p w14:paraId="4D1B393B" w14:textId="13546928" w:rsidR="00581D7B" w:rsidRPr="00581D7B" w:rsidRDefault="00581D7B" w:rsidP="00581D7B">
            <w:pPr>
              <w:jc w:val="center"/>
              <w:rPr>
                <w:rFonts w:ascii="Arial" w:hAnsi="Arial" w:cs="Arial"/>
                <w:sz w:val="22"/>
                <w:szCs w:val="22"/>
              </w:rPr>
            </w:pPr>
          </w:p>
        </w:tc>
      </w:tr>
      <w:tr w:rsidR="00581D7B" w:rsidRPr="00581D7B" w14:paraId="3E6E2D70" w14:textId="77777777" w:rsidTr="004123FE">
        <w:trPr>
          <w:trHeight w:val="363"/>
        </w:trPr>
        <w:tc>
          <w:tcPr>
            <w:tcW w:w="7403" w:type="dxa"/>
            <w:tcBorders>
              <w:top w:val="single" w:sz="4" w:space="0" w:color="000000"/>
              <w:left w:val="single" w:sz="4" w:space="0" w:color="000000"/>
              <w:bottom w:val="single" w:sz="4" w:space="0" w:color="000000"/>
              <w:right w:val="single" w:sz="4" w:space="0" w:color="000000"/>
            </w:tcBorders>
          </w:tcPr>
          <w:p w14:paraId="59CF2408" w14:textId="7972B7DE" w:rsidR="00581D7B" w:rsidRPr="00581D7B" w:rsidRDefault="00581D7B" w:rsidP="00581D7B">
            <w:pPr>
              <w:rPr>
                <w:rFonts w:ascii="Arial" w:hAnsi="Arial" w:cs="Arial"/>
                <w:sz w:val="22"/>
                <w:szCs w:val="22"/>
              </w:rPr>
            </w:pPr>
            <w:r w:rsidRPr="00581D7B">
              <w:rPr>
                <w:rFonts w:ascii="Arial" w:hAnsi="Arial" w:cs="Arial"/>
                <w:sz w:val="22"/>
                <w:szCs w:val="22"/>
              </w:rPr>
              <w:t xml:space="preserve">The ability to </w:t>
            </w:r>
            <w:r w:rsidR="005818EC">
              <w:rPr>
                <w:rFonts w:ascii="Arial" w:hAnsi="Arial" w:cs="Arial"/>
                <w:sz w:val="22"/>
                <w:szCs w:val="22"/>
              </w:rPr>
              <w:t xml:space="preserve">support teaching and </w:t>
            </w:r>
            <w:r w:rsidRPr="00581D7B">
              <w:rPr>
                <w:rFonts w:ascii="Arial" w:hAnsi="Arial" w:cs="Arial"/>
                <w:sz w:val="22"/>
                <w:szCs w:val="22"/>
              </w:rPr>
              <w:t xml:space="preserve">lead </w:t>
            </w:r>
            <w:r w:rsidR="005818EC">
              <w:rPr>
                <w:rFonts w:ascii="Arial" w:hAnsi="Arial" w:cs="Arial"/>
                <w:sz w:val="22"/>
                <w:szCs w:val="22"/>
              </w:rPr>
              <w:t xml:space="preserve">interventions </w:t>
            </w:r>
            <w:r w:rsidRPr="00581D7B">
              <w:rPr>
                <w:rFonts w:ascii="Arial" w:hAnsi="Arial" w:cs="Arial"/>
                <w:sz w:val="22"/>
                <w:szCs w:val="22"/>
              </w:rPr>
              <w:t xml:space="preserve">within a small SEMH setting to a dedicated cohort of children. </w:t>
            </w:r>
          </w:p>
        </w:tc>
        <w:tc>
          <w:tcPr>
            <w:tcW w:w="1257" w:type="dxa"/>
            <w:tcBorders>
              <w:top w:val="single" w:sz="4" w:space="0" w:color="000000"/>
              <w:left w:val="single" w:sz="4" w:space="0" w:color="000000"/>
              <w:bottom w:val="single" w:sz="4" w:space="0" w:color="000000"/>
              <w:right w:val="single" w:sz="4" w:space="0" w:color="000000"/>
            </w:tcBorders>
          </w:tcPr>
          <w:p w14:paraId="7AA62D68"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5428DB34" w14:textId="77777777" w:rsidR="00581D7B" w:rsidRPr="00581D7B" w:rsidRDefault="00581D7B" w:rsidP="00581D7B">
            <w:pPr>
              <w:rPr>
                <w:rFonts w:ascii="Arial" w:hAnsi="Arial" w:cs="Arial"/>
                <w:sz w:val="22"/>
                <w:szCs w:val="22"/>
              </w:rPr>
            </w:pPr>
          </w:p>
        </w:tc>
      </w:tr>
      <w:tr w:rsidR="00581D7B" w:rsidRPr="00581D7B" w14:paraId="4B9BE4A4" w14:textId="77777777" w:rsidTr="004123FE">
        <w:trPr>
          <w:trHeight w:val="363"/>
        </w:trPr>
        <w:tc>
          <w:tcPr>
            <w:tcW w:w="7403" w:type="dxa"/>
            <w:tcBorders>
              <w:top w:val="single" w:sz="4" w:space="0" w:color="000000"/>
              <w:left w:val="single" w:sz="4" w:space="0" w:color="000000"/>
              <w:bottom w:val="single" w:sz="4" w:space="0" w:color="000000"/>
              <w:right w:val="single" w:sz="4" w:space="0" w:color="000000"/>
            </w:tcBorders>
          </w:tcPr>
          <w:p w14:paraId="57E3B85F" w14:textId="77777777" w:rsidR="00581D7B" w:rsidRPr="00581D7B" w:rsidRDefault="00581D7B" w:rsidP="00581D7B">
            <w:pPr>
              <w:rPr>
                <w:rFonts w:ascii="Arial" w:hAnsi="Arial" w:cs="Arial"/>
                <w:sz w:val="22"/>
                <w:szCs w:val="22"/>
              </w:rPr>
            </w:pPr>
            <w:r w:rsidRPr="00581D7B">
              <w:rPr>
                <w:rFonts w:ascii="Arial" w:hAnsi="Arial" w:cs="Arial"/>
                <w:sz w:val="22"/>
                <w:szCs w:val="22"/>
              </w:rPr>
              <w:t>Excellent strategies for discipline.</w:t>
            </w:r>
          </w:p>
        </w:tc>
        <w:tc>
          <w:tcPr>
            <w:tcW w:w="1257" w:type="dxa"/>
            <w:tcBorders>
              <w:top w:val="single" w:sz="4" w:space="0" w:color="000000"/>
              <w:left w:val="single" w:sz="4" w:space="0" w:color="000000"/>
              <w:bottom w:val="single" w:sz="4" w:space="0" w:color="000000"/>
              <w:right w:val="single" w:sz="4" w:space="0" w:color="000000"/>
            </w:tcBorders>
          </w:tcPr>
          <w:p w14:paraId="562500C8"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649BE48D" w14:textId="77777777" w:rsidR="00581D7B" w:rsidRPr="00581D7B" w:rsidRDefault="00581D7B" w:rsidP="00581D7B">
            <w:pPr>
              <w:rPr>
                <w:rFonts w:ascii="Arial" w:hAnsi="Arial" w:cs="Arial"/>
                <w:sz w:val="22"/>
                <w:szCs w:val="22"/>
              </w:rPr>
            </w:pPr>
          </w:p>
        </w:tc>
      </w:tr>
      <w:tr w:rsidR="00581D7B" w:rsidRPr="00581D7B" w14:paraId="69CA1507" w14:textId="77777777" w:rsidTr="004123FE">
        <w:trPr>
          <w:trHeight w:val="505"/>
        </w:trPr>
        <w:tc>
          <w:tcPr>
            <w:tcW w:w="7403" w:type="dxa"/>
            <w:tcBorders>
              <w:top w:val="single" w:sz="4" w:space="0" w:color="000000"/>
              <w:left w:val="single" w:sz="4" w:space="0" w:color="000000"/>
              <w:bottom w:val="single" w:sz="4" w:space="0" w:color="000000"/>
              <w:right w:val="single" w:sz="4" w:space="0" w:color="000000"/>
            </w:tcBorders>
          </w:tcPr>
          <w:p w14:paraId="369F453D" w14:textId="502DD9BD" w:rsidR="00581D7B" w:rsidRPr="00581D7B" w:rsidRDefault="00581D7B" w:rsidP="00581D7B">
            <w:pPr>
              <w:rPr>
                <w:rFonts w:ascii="Arial" w:hAnsi="Arial" w:cs="Arial"/>
                <w:sz w:val="22"/>
                <w:szCs w:val="22"/>
              </w:rPr>
            </w:pPr>
            <w:r w:rsidRPr="00581D7B">
              <w:rPr>
                <w:rFonts w:ascii="Arial" w:hAnsi="Arial" w:cs="Arial"/>
                <w:sz w:val="22"/>
                <w:szCs w:val="22"/>
              </w:rPr>
              <w:t>Ability to promote positive behaviour for learning and ensure that effective strategies for student behaviour, guidance, support and welfare are in place.</w:t>
            </w:r>
          </w:p>
        </w:tc>
        <w:tc>
          <w:tcPr>
            <w:tcW w:w="1257" w:type="dxa"/>
            <w:tcBorders>
              <w:top w:val="single" w:sz="4" w:space="0" w:color="000000"/>
              <w:left w:val="single" w:sz="4" w:space="0" w:color="000000"/>
              <w:bottom w:val="single" w:sz="4" w:space="0" w:color="000000"/>
              <w:right w:val="single" w:sz="4" w:space="0" w:color="000000"/>
            </w:tcBorders>
          </w:tcPr>
          <w:p w14:paraId="173010F3"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2A070150" w14:textId="77777777" w:rsidR="00581D7B" w:rsidRPr="00581D7B" w:rsidRDefault="00581D7B" w:rsidP="00581D7B">
            <w:pPr>
              <w:rPr>
                <w:rFonts w:ascii="Arial" w:hAnsi="Arial" w:cs="Arial"/>
                <w:sz w:val="22"/>
                <w:szCs w:val="22"/>
              </w:rPr>
            </w:pPr>
          </w:p>
        </w:tc>
      </w:tr>
      <w:tr w:rsidR="00581D7B" w:rsidRPr="00581D7B" w14:paraId="7A832A5D" w14:textId="77777777" w:rsidTr="004123FE">
        <w:trPr>
          <w:trHeight w:val="309"/>
        </w:trPr>
        <w:tc>
          <w:tcPr>
            <w:tcW w:w="7403" w:type="dxa"/>
            <w:tcBorders>
              <w:top w:val="single" w:sz="4" w:space="0" w:color="000000"/>
              <w:left w:val="single" w:sz="4" w:space="0" w:color="000000"/>
              <w:bottom w:val="single" w:sz="4" w:space="0" w:color="000000"/>
              <w:right w:val="single" w:sz="4" w:space="0" w:color="000000"/>
            </w:tcBorders>
          </w:tcPr>
          <w:p w14:paraId="3F1A457B" w14:textId="6986E628" w:rsidR="00581D7B" w:rsidRPr="00581D7B" w:rsidRDefault="00581D7B" w:rsidP="00581D7B">
            <w:pPr>
              <w:jc w:val="both"/>
              <w:rPr>
                <w:rFonts w:ascii="Arial" w:hAnsi="Arial" w:cs="Arial"/>
                <w:sz w:val="22"/>
                <w:szCs w:val="22"/>
              </w:rPr>
            </w:pPr>
            <w:r w:rsidRPr="00581D7B">
              <w:rPr>
                <w:rFonts w:ascii="Arial" w:hAnsi="Arial" w:cs="Arial"/>
                <w:sz w:val="22"/>
                <w:szCs w:val="22"/>
              </w:rPr>
              <w:t xml:space="preserve">Good organisational and interpersonal skills, specifically empathy. </w:t>
            </w:r>
          </w:p>
        </w:tc>
        <w:tc>
          <w:tcPr>
            <w:tcW w:w="1257" w:type="dxa"/>
            <w:tcBorders>
              <w:top w:val="single" w:sz="4" w:space="0" w:color="000000"/>
              <w:left w:val="single" w:sz="4" w:space="0" w:color="000000"/>
              <w:bottom w:val="single" w:sz="4" w:space="0" w:color="000000"/>
              <w:right w:val="single" w:sz="4" w:space="0" w:color="000000"/>
            </w:tcBorders>
          </w:tcPr>
          <w:p w14:paraId="6DE86249"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070F8C39" w14:textId="77777777" w:rsidR="00581D7B" w:rsidRPr="00581D7B" w:rsidRDefault="00581D7B" w:rsidP="00581D7B">
            <w:pPr>
              <w:rPr>
                <w:rFonts w:ascii="Arial" w:hAnsi="Arial" w:cs="Arial"/>
                <w:sz w:val="22"/>
                <w:szCs w:val="22"/>
              </w:rPr>
            </w:pPr>
          </w:p>
        </w:tc>
      </w:tr>
      <w:tr w:rsidR="00581D7B" w:rsidRPr="00581D7B" w14:paraId="60CD7BFF" w14:textId="77777777" w:rsidTr="004123FE">
        <w:trPr>
          <w:trHeight w:val="309"/>
        </w:trPr>
        <w:tc>
          <w:tcPr>
            <w:tcW w:w="7403" w:type="dxa"/>
            <w:tcBorders>
              <w:top w:val="single" w:sz="4" w:space="0" w:color="000000"/>
              <w:left w:val="single" w:sz="4" w:space="0" w:color="000000"/>
              <w:bottom w:val="single" w:sz="4" w:space="0" w:color="000000"/>
              <w:right w:val="single" w:sz="4" w:space="0" w:color="000000"/>
            </w:tcBorders>
          </w:tcPr>
          <w:p w14:paraId="3519F868" w14:textId="77777777" w:rsidR="00581D7B" w:rsidRPr="00581D7B" w:rsidRDefault="00581D7B" w:rsidP="00581D7B">
            <w:pPr>
              <w:rPr>
                <w:rFonts w:ascii="Arial" w:hAnsi="Arial" w:cs="Arial"/>
                <w:sz w:val="22"/>
                <w:szCs w:val="22"/>
              </w:rPr>
            </w:pPr>
            <w:r w:rsidRPr="00581D7B">
              <w:rPr>
                <w:rFonts w:ascii="Arial" w:hAnsi="Arial" w:cs="Arial"/>
                <w:sz w:val="22"/>
                <w:szCs w:val="22"/>
              </w:rPr>
              <w:t>Excellent literacy skills.</w:t>
            </w:r>
          </w:p>
        </w:tc>
        <w:tc>
          <w:tcPr>
            <w:tcW w:w="1257" w:type="dxa"/>
            <w:tcBorders>
              <w:top w:val="single" w:sz="4" w:space="0" w:color="000000"/>
              <w:left w:val="single" w:sz="4" w:space="0" w:color="000000"/>
              <w:bottom w:val="single" w:sz="4" w:space="0" w:color="000000"/>
              <w:right w:val="single" w:sz="4" w:space="0" w:color="000000"/>
            </w:tcBorders>
          </w:tcPr>
          <w:p w14:paraId="405B8A2B"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12D06C0A" w14:textId="77777777" w:rsidR="00581D7B" w:rsidRPr="00581D7B" w:rsidRDefault="00581D7B" w:rsidP="00581D7B">
            <w:pPr>
              <w:rPr>
                <w:rFonts w:ascii="Arial" w:hAnsi="Arial" w:cs="Arial"/>
                <w:sz w:val="22"/>
                <w:szCs w:val="22"/>
              </w:rPr>
            </w:pPr>
          </w:p>
        </w:tc>
      </w:tr>
      <w:tr w:rsidR="00581D7B" w:rsidRPr="00581D7B" w14:paraId="0823AA44" w14:textId="77777777" w:rsidTr="004123FE">
        <w:trPr>
          <w:trHeight w:val="413"/>
        </w:trPr>
        <w:tc>
          <w:tcPr>
            <w:tcW w:w="7403" w:type="dxa"/>
            <w:tcBorders>
              <w:top w:val="single" w:sz="4" w:space="0" w:color="000000"/>
              <w:left w:val="single" w:sz="4" w:space="0" w:color="000000"/>
              <w:bottom w:val="single" w:sz="4" w:space="0" w:color="000000"/>
              <w:right w:val="single" w:sz="4" w:space="0" w:color="000000"/>
            </w:tcBorders>
          </w:tcPr>
          <w:p w14:paraId="1EE155D6" w14:textId="77777777" w:rsidR="00581D7B" w:rsidRPr="00581D7B" w:rsidRDefault="00581D7B" w:rsidP="00581D7B">
            <w:pPr>
              <w:rPr>
                <w:rFonts w:ascii="Arial" w:hAnsi="Arial" w:cs="Arial"/>
                <w:sz w:val="22"/>
                <w:szCs w:val="22"/>
              </w:rPr>
            </w:pPr>
            <w:r w:rsidRPr="00581D7B">
              <w:rPr>
                <w:rFonts w:ascii="Arial" w:hAnsi="Arial" w:cs="Arial"/>
                <w:sz w:val="22"/>
                <w:szCs w:val="22"/>
              </w:rPr>
              <w:t>Ability to work flexibly and adapt to the changing needs of the academy.</w:t>
            </w:r>
          </w:p>
        </w:tc>
        <w:tc>
          <w:tcPr>
            <w:tcW w:w="1257" w:type="dxa"/>
            <w:tcBorders>
              <w:top w:val="single" w:sz="4" w:space="0" w:color="000000"/>
              <w:left w:val="single" w:sz="4" w:space="0" w:color="000000"/>
              <w:bottom w:val="single" w:sz="4" w:space="0" w:color="000000"/>
              <w:right w:val="single" w:sz="4" w:space="0" w:color="000000"/>
            </w:tcBorders>
          </w:tcPr>
          <w:p w14:paraId="45A6BC8C"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289C1D7A" w14:textId="77777777" w:rsidR="00581D7B" w:rsidRPr="00581D7B" w:rsidRDefault="00581D7B" w:rsidP="00581D7B">
            <w:pPr>
              <w:rPr>
                <w:rFonts w:ascii="Arial" w:hAnsi="Arial" w:cs="Arial"/>
                <w:sz w:val="22"/>
                <w:szCs w:val="22"/>
              </w:rPr>
            </w:pPr>
          </w:p>
        </w:tc>
      </w:tr>
      <w:tr w:rsidR="00581D7B" w:rsidRPr="00581D7B" w14:paraId="78CD1B81" w14:textId="77777777" w:rsidTr="004123FE">
        <w:trPr>
          <w:trHeight w:val="599"/>
        </w:trPr>
        <w:tc>
          <w:tcPr>
            <w:tcW w:w="7403" w:type="dxa"/>
            <w:tcBorders>
              <w:top w:val="single" w:sz="4" w:space="0" w:color="000000"/>
              <w:left w:val="single" w:sz="4" w:space="0" w:color="000000"/>
              <w:bottom w:val="single" w:sz="4" w:space="0" w:color="000000"/>
              <w:right w:val="single" w:sz="4" w:space="0" w:color="000000"/>
            </w:tcBorders>
          </w:tcPr>
          <w:p w14:paraId="72266315" w14:textId="77777777" w:rsidR="00581D7B" w:rsidRPr="00581D7B" w:rsidRDefault="00581D7B" w:rsidP="00581D7B">
            <w:pPr>
              <w:rPr>
                <w:rFonts w:ascii="Arial" w:hAnsi="Arial" w:cs="Arial"/>
                <w:sz w:val="22"/>
                <w:szCs w:val="22"/>
              </w:rPr>
            </w:pPr>
            <w:r w:rsidRPr="00581D7B">
              <w:rPr>
                <w:rFonts w:ascii="Arial" w:hAnsi="Arial" w:cs="Arial"/>
                <w:sz w:val="22"/>
                <w:szCs w:val="22"/>
              </w:rPr>
              <w:t>A strong commitment to raising standards of attainment with a knowledge of appropriate strategies.</w:t>
            </w:r>
          </w:p>
        </w:tc>
        <w:tc>
          <w:tcPr>
            <w:tcW w:w="1257" w:type="dxa"/>
            <w:tcBorders>
              <w:top w:val="single" w:sz="4" w:space="0" w:color="000000"/>
              <w:left w:val="single" w:sz="4" w:space="0" w:color="000000"/>
              <w:bottom w:val="single" w:sz="4" w:space="0" w:color="000000"/>
              <w:right w:val="single" w:sz="4" w:space="0" w:color="000000"/>
            </w:tcBorders>
          </w:tcPr>
          <w:p w14:paraId="45B40D65"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2772C3C5" w14:textId="77777777" w:rsidR="00581D7B" w:rsidRPr="00581D7B" w:rsidRDefault="00581D7B" w:rsidP="00581D7B">
            <w:pPr>
              <w:rPr>
                <w:rFonts w:ascii="Arial" w:hAnsi="Arial" w:cs="Arial"/>
                <w:sz w:val="22"/>
                <w:szCs w:val="22"/>
              </w:rPr>
            </w:pPr>
          </w:p>
        </w:tc>
      </w:tr>
      <w:tr w:rsidR="00581D7B" w:rsidRPr="00581D7B" w14:paraId="347CD5E6" w14:textId="77777777" w:rsidTr="004123FE">
        <w:trPr>
          <w:trHeight w:val="423"/>
        </w:trPr>
        <w:tc>
          <w:tcPr>
            <w:tcW w:w="7403" w:type="dxa"/>
            <w:tcBorders>
              <w:top w:val="single" w:sz="4" w:space="0" w:color="000000"/>
              <w:left w:val="single" w:sz="4" w:space="0" w:color="000000"/>
              <w:bottom w:val="single" w:sz="4" w:space="0" w:color="000000"/>
              <w:right w:val="single" w:sz="4" w:space="0" w:color="000000"/>
            </w:tcBorders>
          </w:tcPr>
          <w:p w14:paraId="6FA513E1" w14:textId="77777777" w:rsidR="00581D7B" w:rsidRPr="00581D7B" w:rsidRDefault="00581D7B" w:rsidP="00581D7B">
            <w:pPr>
              <w:rPr>
                <w:rFonts w:ascii="Arial" w:hAnsi="Arial" w:cs="Arial"/>
                <w:sz w:val="22"/>
                <w:szCs w:val="22"/>
              </w:rPr>
            </w:pPr>
            <w:r w:rsidRPr="00581D7B">
              <w:rPr>
                <w:rFonts w:ascii="Arial" w:hAnsi="Arial" w:cs="Arial"/>
                <w:sz w:val="22"/>
                <w:szCs w:val="22"/>
              </w:rPr>
              <w:t>Flexible in approach and willing to learn and develop new skills.</w:t>
            </w:r>
          </w:p>
        </w:tc>
        <w:tc>
          <w:tcPr>
            <w:tcW w:w="1257" w:type="dxa"/>
            <w:tcBorders>
              <w:top w:val="single" w:sz="4" w:space="0" w:color="000000"/>
              <w:left w:val="single" w:sz="4" w:space="0" w:color="000000"/>
              <w:bottom w:val="single" w:sz="4" w:space="0" w:color="000000"/>
              <w:right w:val="single" w:sz="4" w:space="0" w:color="000000"/>
            </w:tcBorders>
          </w:tcPr>
          <w:p w14:paraId="2AF88DDC"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1C66F2C9" w14:textId="77777777" w:rsidR="00581D7B" w:rsidRPr="00581D7B" w:rsidRDefault="00581D7B" w:rsidP="00581D7B">
            <w:pPr>
              <w:rPr>
                <w:rFonts w:ascii="Arial" w:hAnsi="Arial" w:cs="Arial"/>
                <w:sz w:val="22"/>
                <w:szCs w:val="22"/>
              </w:rPr>
            </w:pPr>
          </w:p>
        </w:tc>
      </w:tr>
      <w:tr w:rsidR="00581D7B" w:rsidRPr="00581D7B" w14:paraId="285E7D79" w14:textId="77777777" w:rsidTr="004123FE">
        <w:trPr>
          <w:trHeight w:val="599"/>
        </w:trPr>
        <w:tc>
          <w:tcPr>
            <w:tcW w:w="7403" w:type="dxa"/>
            <w:tcBorders>
              <w:top w:val="single" w:sz="4" w:space="0" w:color="000000"/>
              <w:left w:val="single" w:sz="4" w:space="0" w:color="000000"/>
              <w:bottom w:val="single" w:sz="4" w:space="0" w:color="000000"/>
              <w:right w:val="single" w:sz="4" w:space="0" w:color="000000"/>
            </w:tcBorders>
          </w:tcPr>
          <w:p w14:paraId="342699F8" w14:textId="77777777" w:rsidR="00581D7B" w:rsidRPr="00581D7B" w:rsidRDefault="00581D7B" w:rsidP="00581D7B">
            <w:pPr>
              <w:rPr>
                <w:rFonts w:ascii="Arial" w:hAnsi="Arial" w:cs="Arial"/>
                <w:sz w:val="22"/>
                <w:szCs w:val="22"/>
              </w:rPr>
            </w:pPr>
            <w:r w:rsidRPr="00581D7B">
              <w:rPr>
                <w:rFonts w:ascii="Arial" w:hAnsi="Arial" w:cs="Arial"/>
                <w:sz w:val="22"/>
                <w:szCs w:val="22"/>
              </w:rPr>
              <w:lastRenderedPageBreak/>
              <w:t xml:space="preserve">Ability to lead by example and be an exemplary, professional role model for all staff. </w:t>
            </w:r>
          </w:p>
        </w:tc>
        <w:tc>
          <w:tcPr>
            <w:tcW w:w="1257" w:type="dxa"/>
            <w:tcBorders>
              <w:top w:val="single" w:sz="4" w:space="0" w:color="000000"/>
              <w:left w:val="single" w:sz="4" w:space="0" w:color="000000"/>
              <w:bottom w:val="single" w:sz="4" w:space="0" w:color="000000"/>
              <w:right w:val="single" w:sz="4" w:space="0" w:color="000000"/>
            </w:tcBorders>
          </w:tcPr>
          <w:p w14:paraId="47ED8886"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E9B56D1" w14:textId="77777777" w:rsidR="00581D7B" w:rsidRPr="00581D7B" w:rsidRDefault="00581D7B" w:rsidP="00581D7B">
            <w:pPr>
              <w:rPr>
                <w:rFonts w:ascii="Arial" w:hAnsi="Arial" w:cs="Arial"/>
                <w:sz w:val="22"/>
                <w:szCs w:val="22"/>
              </w:rPr>
            </w:pPr>
          </w:p>
        </w:tc>
      </w:tr>
      <w:tr w:rsidR="00581D7B" w:rsidRPr="00581D7B" w14:paraId="624C662A" w14:textId="77777777" w:rsidTr="004123FE">
        <w:trPr>
          <w:trHeight w:val="453"/>
        </w:trPr>
        <w:tc>
          <w:tcPr>
            <w:tcW w:w="7403" w:type="dxa"/>
            <w:tcBorders>
              <w:top w:val="single" w:sz="4" w:space="0" w:color="000000"/>
              <w:left w:val="single" w:sz="4" w:space="0" w:color="000000"/>
              <w:bottom w:val="single" w:sz="4" w:space="0" w:color="000000"/>
              <w:right w:val="single" w:sz="4" w:space="0" w:color="000000"/>
            </w:tcBorders>
          </w:tcPr>
          <w:p w14:paraId="4C005403" w14:textId="77777777" w:rsidR="00581D7B" w:rsidRPr="00581D7B" w:rsidRDefault="00581D7B" w:rsidP="00581D7B">
            <w:pPr>
              <w:rPr>
                <w:rFonts w:ascii="Arial" w:hAnsi="Arial" w:cs="Arial"/>
                <w:sz w:val="22"/>
                <w:szCs w:val="22"/>
              </w:rPr>
            </w:pPr>
            <w:r w:rsidRPr="00581D7B">
              <w:rPr>
                <w:rFonts w:ascii="Arial" w:hAnsi="Arial" w:cs="Arial"/>
                <w:sz w:val="22"/>
                <w:szCs w:val="22"/>
              </w:rPr>
              <w:t>A commitment to equal opportunities throughout the academy.</w:t>
            </w:r>
          </w:p>
        </w:tc>
        <w:tc>
          <w:tcPr>
            <w:tcW w:w="1257" w:type="dxa"/>
            <w:tcBorders>
              <w:top w:val="single" w:sz="4" w:space="0" w:color="000000"/>
              <w:left w:val="single" w:sz="4" w:space="0" w:color="000000"/>
              <w:bottom w:val="single" w:sz="4" w:space="0" w:color="000000"/>
              <w:right w:val="single" w:sz="4" w:space="0" w:color="000000"/>
            </w:tcBorders>
          </w:tcPr>
          <w:p w14:paraId="43A3D4C0"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F25A589" w14:textId="77777777" w:rsidR="00581D7B" w:rsidRPr="00581D7B" w:rsidRDefault="00581D7B" w:rsidP="00581D7B">
            <w:pPr>
              <w:rPr>
                <w:rFonts w:ascii="Arial" w:hAnsi="Arial" w:cs="Arial"/>
                <w:sz w:val="22"/>
                <w:szCs w:val="22"/>
              </w:rPr>
            </w:pPr>
          </w:p>
        </w:tc>
      </w:tr>
      <w:tr w:rsidR="003B54A5" w:rsidRPr="00581D7B" w14:paraId="13D0941B" w14:textId="77777777" w:rsidTr="004123FE">
        <w:trPr>
          <w:trHeight w:val="453"/>
        </w:trPr>
        <w:tc>
          <w:tcPr>
            <w:tcW w:w="7403" w:type="dxa"/>
            <w:tcBorders>
              <w:top w:val="single" w:sz="4" w:space="0" w:color="000000"/>
              <w:left w:val="single" w:sz="4" w:space="0" w:color="000000"/>
              <w:bottom w:val="single" w:sz="4" w:space="0" w:color="000000"/>
              <w:right w:val="single" w:sz="4" w:space="0" w:color="000000"/>
            </w:tcBorders>
          </w:tcPr>
          <w:p w14:paraId="408C045D" w14:textId="6358E728" w:rsidR="003B54A5" w:rsidRPr="003B54A5" w:rsidRDefault="003B54A5" w:rsidP="00581D7B">
            <w:pPr>
              <w:rPr>
                <w:rFonts w:ascii="Arial" w:hAnsi="Arial" w:cs="Arial"/>
                <w:sz w:val="22"/>
                <w:szCs w:val="22"/>
              </w:rPr>
            </w:pPr>
            <w:r w:rsidRPr="003B54A5">
              <w:rPr>
                <w:rFonts w:ascii="Arial" w:hAnsi="Arial" w:cs="Arial"/>
                <w:sz w:val="22"/>
                <w:szCs w:val="22"/>
                <w:lang w:val="en-US"/>
              </w:rPr>
              <w:t>Willingness to acquire First Aid Qualification</w:t>
            </w:r>
            <w:r w:rsidRPr="003B54A5">
              <w:rPr>
                <w:rFonts w:ascii="Arial" w:hAnsi="Arial" w:cs="Arial"/>
                <w:sz w:val="22"/>
                <w:szCs w:val="22"/>
              </w:rPr>
              <w:t> </w:t>
            </w:r>
          </w:p>
        </w:tc>
        <w:tc>
          <w:tcPr>
            <w:tcW w:w="1257" w:type="dxa"/>
            <w:tcBorders>
              <w:top w:val="single" w:sz="4" w:space="0" w:color="000000"/>
              <w:left w:val="single" w:sz="4" w:space="0" w:color="000000"/>
              <w:bottom w:val="single" w:sz="4" w:space="0" w:color="000000"/>
              <w:right w:val="single" w:sz="4" w:space="0" w:color="000000"/>
            </w:tcBorders>
          </w:tcPr>
          <w:p w14:paraId="56904DA8" w14:textId="77777777" w:rsidR="003B54A5" w:rsidRPr="00581D7B" w:rsidRDefault="003B54A5"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900191E" w14:textId="77777777" w:rsidR="003B54A5" w:rsidRPr="00581D7B" w:rsidRDefault="003B54A5" w:rsidP="00581D7B">
            <w:pPr>
              <w:rPr>
                <w:rFonts w:ascii="Arial" w:hAnsi="Arial" w:cs="Arial"/>
                <w:sz w:val="22"/>
                <w:szCs w:val="22"/>
              </w:rPr>
            </w:pPr>
          </w:p>
        </w:tc>
      </w:tr>
      <w:tr w:rsidR="00581D7B" w:rsidRPr="00581D7B" w14:paraId="195C1771" w14:textId="77777777" w:rsidTr="004123FE">
        <w:trPr>
          <w:trHeight w:val="300"/>
        </w:trPr>
        <w:tc>
          <w:tcPr>
            <w:tcW w:w="7403" w:type="dxa"/>
            <w:tcBorders>
              <w:top w:val="single" w:sz="4" w:space="0" w:color="000000"/>
              <w:left w:val="single" w:sz="4" w:space="0" w:color="000000"/>
              <w:bottom w:val="single" w:sz="4" w:space="0" w:color="000000"/>
              <w:right w:val="single" w:sz="4" w:space="0" w:color="000000"/>
            </w:tcBorders>
            <w:shd w:val="clear" w:color="auto" w:fill="B4C6E7"/>
          </w:tcPr>
          <w:p w14:paraId="27F83A97" w14:textId="77777777" w:rsidR="00581D7B" w:rsidRPr="00581D7B" w:rsidRDefault="00581D7B" w:rsidP="00581D7B">
            <w:pPr>
              <w:rPr>
                <w:rFonts w:ascii="Arial" w:hAnsi="Arial" w:cs="Arial"/>
                <w:sz w:val="22"/>
                <w:szCs w:val="22"/>
              </w:rPr>
            </w:pPr>
            <w:r w:rsidRPr="00581D7B">
              <w:rPr>
                <w:rFonts w:ascii="Arial" w:hAnsi="Arial" w:cs="Arial"/>
                <w:b/>
                <w:color w:val="1F3864"/>
                <w:sz w:val="22"/>
                <w:szCs w:val="22"/>
              </w:rPr>
              <w:t>Beliefs, Attitudes and Personal Qualities</w:t>
            </w:r>
          </w:p>
        </w:tc>
        <w:tc>
          <w:tcPr>
            <w:tcW w:w="1257" w:type="dxa"/>
            <w:tcBorders>
              <w:top w:val="single" w:sz="4" w:space="0" w:color="000000"/>
              <w:left w:val="single" w:sz="4" w:space="0" w:color="000000"/>
              <w:bottom w:val="single" w:sz="4" w:space="0" w:color="000000"/>
              <w:right w:val="single" w:sz="4" w:space="0" w:color="000000"/>
            </w:tcBorders>
            <w:shd w:val="clear" w:color="auto" w:fill="B4C6E7"/>
          </w:tcPr>
          <w:p w14:paraId="78EC8AD1" w14:textId="77777777" w:rsidR="00581D7B" w:rsidRPr="00581D7B" w:rsidRDefault="00581D7B" w:rsidP="00581D7B">
            <w:pPr>
              <w:rPr>
                <w:rFonts w:ascii="Arial" w:hAnsi="Arial" w:cs="Arial"/>
                <w:b/>
                <w:color w:val="1F3864"/>
                <w:sz w:val="22"/>
                <w:szCs w:val="22"/>
              </w:rPr>
            </w:pPr>
          </w:p>
        </w:tc>
        <w:tc>
          <w:tcPr>
            <w:tcW w:w="1281" w:type="dxa"/>
            <w:tcBorders>
              <w:top w:val="single" w:sz="4" w:space="0" w:color="000000"/>
              <w:left w:val="single" w:sz="4" w:space="0" w:color="000000"/>
              <w:bottom w:val="single" w:sz="4" w:space="0" w:color="000000"/>
              <w:right w:val="single" w:sz="4" w:space="0" w:color="000000"/>
            </w:tcBorders>
            <w:shd w:val="clear" w:color="auto" w:fill="B4C6E7"/>
          </w:tcPr>
          <w:p w14:paraId="25967D92" w14:textId="77777777" w:rsidR="00581D7B" w:rsidRPr="00581D7B" w:rsidRDefault="00581D7B" w:rsidP="00581D7B">
            <w:pPr>
              <w:rPr>
                <w:rFonts w:ascii="Arial" w:hAnsi="Arial" w:cs="Arial"/>
                <w:b/>
                <w:color w:val="1F3864"/>
                <w:sz w:val="22"/>
                <w:szCs w:val="22"/>
              </w:rPr>
            </w:pPr>
          </w:p>
        </w:tc>
      </w:tr>
      <w:tr w:rsidR="00581D7B" w:rsidRPr="00581D7B" w14:paraId="2A21819B"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583B55FA" w14:textId="56FC2D49" w:rsidR="00581D7B" w:rsidRPr="00581D7B" w:rsidRDefault="00581D7B" w:rsidP="00581D7B">
            <w:pPr>
              <w:rPr>
                <w:rFonts w:ascii="Arial" w:hAnsi="Arial" w:cs="Arial"/>
                <w:sz w:val="22"/>
                <w:szCs w:val="22"/>
              </w:rPr>
            </w:pPr>
            <w:r w:rsidRPr="00581D7B">
              <w:rPr>
                <w:rFonts w:ascii="Arial" w:hAnsi="Arial" w:cs="Arial"/>
                <w:sz w:val="22"/>
                <w:szCs w:val="22"/>
              </w:rPr>
              <w:t>An unwavering commitment to upholding the highest standards of professionalism, and the dedication, resilience and adaptivity to navigate the challenges of the role</w:t>
            </w:r>
            <w:r w:rsidR="00D6613B">
              <w:rPr>
                <w:rFonts w:ascii="Arial" w:hAnsi="Arial" w:cs="Arial"/>
                <w:sz w:val="22"/>
                <w:szCs w:val="22"/>
              </w:rPr>
              <w:t>.</w:t>
            </w:r>
          </w:p>
        </w:tc>
        <w:tc>
          <w:tcPr>
            <w:tcW w:w="1257" w:type="dxa"/>
            <w:tcBorders>
              <w:top w:val="single" w:sz="4" w:space="0" w:color="000000"/>
              <w:left w:val="single" w:sz="4" w:space="0" w:color="000000"/>
              <w:bottom w:val="single" w:sz="4" w:space="0" w:color="000000"/>
              <w:right w:val="single" w:sz="4" w:space="0" w:color="000000"/>
            </w:tcBorders>
          </w:tcPr>
          <w:p w14:paraId="775E479C"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6EE2C2C" w14:textId="77777777" w:rsidR="00581D7B" w:rsidRPr="00581D7B" w:rsidRDefault="00581D7B" w:rsidP="00581D7B">
            <w:pPr>
              <w:rPr>
                <w:rFonts w:ascii="Arial" w:hAnsi="Arial" w:cs="Arial"/>
                <w:sz w:val="22"/>
                <w:szCs w:val="22"/>
              </w:rPr>
            </w:pPr>
          </w:p>
        </w:tc>
      </w:tr>
      <w:tr w:rsidR="00581D7B" w:rsidRPr="00581D7B" w14:paraId="47F285AC"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53756C03" w14:textId="0999B394" w:rsidR="00581D7B" w:rsidRPr="00581D7B" w:rsidRDefault="00581D7B" w:rsidP="00581D7B">
            <w:pPr>
              <w:rPr>
                <w:rFonts w:ascii="Arial" w:hAnsi="Arial" w:cs="Arial"/>
                <w:sz w:val="22"/>
                <w:szCs w:val="22"/>
              </w:rPr>
            </w:pPr>
            <w:r w:rsidRPr="00581D7B">
              <w:rPr>
                <w:rFonts w:ascii="Arial" w:hAnsi="Arial" w:cs="Arial"/>
                <w:sz w:val="22"/>
                <w:szCs w:val="22"/>
              </w:rPr>
              <w:t>The ability to remain calm and methodical under pressure, prioritising effectively and consistently making informed decisions</w:t>
            </w:r>
            <w:r w:rsidR="00D6613B">
              <w:rPr>
                <w:rFonts w:ascii="Arial" w:hAnsi="Arial" w:cs="Arial"/>
                <w:sz w:val="22"/>
                <w:szCs w:val="22"/>
              </w:rPr>
              <w:t>.</w:t>
            </w:r>
          </w:p>
        </w:tc>
        <w:tc>
          <w:tcPr>
            <w:tcW w:w="1257" w:type="dxa"/>
            <w:tcBorders>
              <w:top w:val="single" w:sz="4" w:space="0" w:color="000000"/>
              <w:left w:val="single" w:sz="4" w:space="0" w:color="000000"/>
              <w:bottom w:val="single" w:sz="4" w:space="0" w:color="000000"/>
              <w:right w:val="single" w:sz="4" w:space="0" w:color="000000"/>
            </w:tcBorders>
          </w:tcPr>
          <w:p w14:paraId="5ABD9D88"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37516092" w14:textId="77777777" w:rsidR="00581D7B" w:rsidRPr="00581D7B" w:rsidRDefault="00581D7B" w:rsidP="00581D7B">
            <w:pPr>
              <w:rPr>
                <w:rFonts w:ascii="Arial" w:hAnsi="Arial" w:cs="Arial"/>
                <w:sz w:val="22"/>
                <w:szCs w:val="22"/>
              </w:rPr>
            </w:pPr>
          </w:p>
        </w:tc>
      </w:tr>
      <w:tr w:rsidR="00581D7B" w:rsidRPr="00581D7B" w14:paraId="0A87320B"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3DFF0003" w14:textId="77777777" w:rsidR="00581D7B" w:rsidRPr="00581D7B" w:rsidRDefault="00581D7B" w:rsidP="00581D7B">
            <w:pPr>
              <w:autoSpaceDE w:val="0"/>
              <w:autoSpaceDN w:val="0"/>
              <w:adjustRightInd w:val="0"/>
              <w:rPr>
                <w:rFonts w:ascii="Arial" w:hAnsi="Arial" w:cs="Arial"/>
                <w:sz w:val="22"/>
                <w:szCs w:val="22"/>
              </w:rPr>
            </w:pPr>
            <w:r w:rsidRPr="00581D7B">
              <w:rPr>
                <w:rFonts w:ascii="Arial" w:hAnsi="Arial" w:cs="Arial"/>
                <w:sz w:val="22"/>
                <w:szCs w:val="22"/>
              </w:rPr>
              <w:t xml:space="preserve">Commitment to championing our principles of trauma awareness and relational learning; building strong, trusting relationships with our children to create a safe learning environment. </w:t>
            </w:r>
          </w:p>
        </w:tc>
        <w:tc>
          <w:tcPr>
            <w:tcW w:w="1257" w:type="dxa"/>
            <w:tcBorders>
              <w:top w:val="single" w:sz="4" w:space="0" w:color="000000"/>
              <w:left w:val="single" w:sz="4" w:space="0" w:color="000000"/>
              <w:bottom w:val="single" w:sz="4" w:space="0" w:color="000000"/>
              <w:right w:val="single" w:sz="4" w:space="0" w:color="000000"/>
            </w:tcBorders>
          </w:tcPr>
          <w:p w14:paraId="7AB03579"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5500609C" w14:textId="77777777" w:rsidR="00581D7B" w:rsidRPr="00581D7B" w:rsidRDefault="00581D7B" w:rsidP="00581D7B">
            <w:pPr>
              <w:rPr>
                <w:rFonts w:ascii="Arial" w:hAnsi="Arial" w:cs="Arial"/>
                <w:sz w:val="22"/>
                <w:szCs w:val="22"/>
              </w:rPr>
            </w:pPr>
          </w:p>
        </w:tc>
      </w:tr>
      <w:tr w:rsidR="00581D7B" w:rsidRPr="00581D7B" w14:paraId="25C5A718"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3FAEF6ED" w14:textId="65CDF4C3" w:rsidR="00581D7B" w:rsidRPr="00581D7B" w:rsidRDefault="00581D7B" w:rsidP="00581D7B">
            <w:pPr>
              <w:jc w:val="both"/>
              <w:rPr>
                <w:rFonts w:ascii="Arial" w:hAnsi="Arial" w:cs="Arial"/>
                <w:sz w:val="22"/>
                <w:szCs w:val="22"/>
              </w:rPr>
            </w:pPr>
            <w:r w:rsidRPr="00581D7B">
              <w:rPr>
                <w:rFonts w:ascii="Arial" w:hAnsi="Arial" w:cs="Arial"/>
                <w:sz w:val="22"/>
                <w:szCs w:val="22"/>
              </w:rPr>
              <w:t xml:space="preserve">Commit to professional supervision to support own emotional health and maintain resilience. </w:t>
            </w:r>
          </w:p>
        </w:tc>
        <w:tc>
          <w:tcPr>
            <w:tcW w:w="1257" w:type="dxa"/>
            <w:tcBorders>
              <w:top w:val="single" w:sz="4" w:space="0" w:color="000000"/>
              <w:left w:val="single" w:sz="4" w:space="0" w:color="000000"/>
              <w:bottom w:val="single" w:sz="4" w:space="0" w:color="000000"/>
              <w:right w:val="single" w:sz="4" w:space="0" w:color="000000"/>
            </w:tcBorders>
          </w:tcPr>
          <w:p w14:paraId="3643B74B"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5EDB7FE0" w14:textId="77777777" w:rsidR="00581D7B" w:rsidRPr="00581D7B" w:rsidRDefault="00581D7B" w:rsidP="00581D7B">
            <w:pPr>
              <w:rPr>
                <w:rFonts w:ascii="Arial" w:hAnsi="Arial" w:cs="Arial"/>
                <w:sz w:val="22"/>
                <w:szCs w:val="22"/>
              </w:rPr>
            </w:pPr>
          </w:p>
        </w:tc>
      </w:tr>
      <w:tr w:rsidR="00581D7B" w:rsidRPr="00581D7B" w14:paraId="0400D91C"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4FA6C436" w14:textId="3F16B942" w:rsidR="00581D7B" w:rsidRPr="00581D7B" w:rsidRDefault="00581D7B" w:rsidP="00581D7B">
            <w:pPr>
              <w:rPr>
                <w:rFonts w:ascii="Arial" w:hAnsi="Arial" w:cs="Arial"/>
                <w:sz w:val="22"/>
                <w:szCs w:val="22"/>
              </w:rPr>
            </w:pPr>
            <w:r w:rsidRPr="00581D7B">
              <w:rPr>
                <w:rFonts w:ascii="Arial" w:hAnsi="Arial" w:cs="Arial"/>
                <w:sz w:val="22"/>
                <w:szCs w:val="22"/>
              </w:rPr>
              <w:t xml:space="preserve">A strong desire to ensure children, who have often had negative experience of education, are able to develop their skills and confidence to the very best of their abilities. </w:t>
            </w:r>
          </w:p>
        </w:tc>
        <w:tc>
          <w:tcPr>
            <w:tcW w:w="1257" w:type="dxa"/>
            <w:tcBorders>
              <w:top w:val="single" w:sz="4" w:space="0" w:color="000000"/>
              <w:left w:val="single" w:sz="4" w:space="0" w:color="000000"/>
              <w:bottom w:val="single" w:sz="4" w:space="0" w:color="000000"/>
              <w:right w:val="single" w:sz="4" w:space="0" w:color="000000"/>
            </w:tcBorders>
          </w:tcPr>
          <w:p w14:paraId="4BC218DE"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040E0E6" w14:textId="77777777" w:rsidR="00581D7B" w:rsidRPr="00581D7B" w:rsidRDefault="00581D7B" w:rsidP="00581D7B">
            <w:pPr>
              <w:rPr>
                <w:rFonts w:ascii="Arial" w:hAnsi="Arial" w:cs="Arial"/>
                <w:sz w:val="22"/>
                <w:szCs w:val="22"/>
              </w:rPr>
            </w:pPr>
          </w:p>
        </w:tc>
      </w:tr>
      <w:tr w:rsidR="00581D7B" w:rsidRPr="00581D7B" w14:paraId="1D679E96"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3FEB2823" w14:textId="3E088D45" w:rsidR="00581D7B" w:rsidRPr="00581D7B" w:rsidRDefault="00581D7B" w:rsidP="00581D7B">
            <w:pPr>
              <w:rPr>
                <w:rFonts w:ascii="Arial" w:hAnsi="Arial" w:cs="Arial"/>
                <w:sz w:val="22"/>
                <w:szCs w:val="22"/>
              </w:rPr>
            </w:pPr>
            <w:r w:rsidRPr="00581D7B">
              <w:rPr>
                <w:rFonts w:ascii="Arial" w:hAnsi="Arial" w:cs="Arial"/>
                <w:sz w:val="22"/>
                <w:szCs w:val="22"/>
              </w:rPr>
              <w:t>The physical and emotional resilience to support children with complex needs, taking a non-judgemental, curious approach.</w:t>
            </w:r>
          </w:p>
        </w:tc>
        <w:tc>
          <w:tcPr>
            <w:tcW w:w="1257" w:type="dxa"/>
            <w:tcBorders>
              <w:top w:val="single" w:sz="4" w:space="0" w:color="000000"/>
              <w:left w:val="single" w:sz="4" w:space="0" w:color="000000"/>
              <w:bottom w:val="single" w:sz="4" w:space="0" w:color="000000"/>
              <w:right w:val="single" w:sz="4" w:space="0" w:color="000000"/>
            </w:tcBorders>
          </w:tcPr>
          <w:p w14:paraId="3B6FA068"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44697984" w14:textId="77777777" w:rsidR="00581D7B" w:rsidRPr="00581D7B" w:rsidRDefault="00581D7B" w:rsidP="00581D7B">
            <w:pPr>
              <w:rPr>
                <w:rFonts w:ascii="Arial" w:hAnsi="Arial" w:cs="Arial"/>
                <w:sz w:val="22"/>
                <w:szCs w:val="22"/>
              </w:rPr>
            </w:pPr>
          </w:p>
        </w:tc>
      </w:tr>
      <w:tr w:rsidR="00581D7B" w:rsidRPr="00581D7B" w14:paraId="0F76B276"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7F977CA6" w14:textId="7C8C7A9A" w:rsidR="00581D7B" w:rsidRPr="00581D7B" w:rsidRDefault="00581D7B" w:rsidP="00581D7B">
            <w:pPr>
              <w:rPr>
                <w:rFonts w:ascii="Arial" w:hAnsi="Arial" w:cs="Arial"/>
                <w:sz w:val="22"/>
                <w:szCs w:val="22"/>
              </w:rPr>
            </w:pPr>
            <w:r w:rsidRPr="00581D7B">
              <w:rPr>
                <w:rFonts w:ascii="Arial" w:hAnsi="Arial" w:cs="Arial"/>
                <w:sz w:val="22"/>
                <w:szCs w:val="22"/>
              </w:rPr>
              <w:t>Commitment to following pedagogical research and the use of evidence-based research to raise educational standards.</w:t>
            </w:r>
          </w:p>
        </w:tc>
        <w:tc>
          <w:tcPr>
            <w:tcW w:w="1257" w:type="dxa"/>
            <w:tcBorders>
              <w:top w:val="single" w:sz="4" w:space="0" w:color="000000"/>
              <w:left w:val="single" w:sz="4" w:space="0" w:color="000000"/>
              <w:bottom w:val="single" w:sz="4" w:space="0" w:color="000000"/>
              <w:right w:val="single" w:sz="4" w:space="0" w:color="000000"/>
            </w:tcBorders>
          </w:tcPr>
          <w:p w14:paraId="7195F665"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211A77E8" w14:textId="77777777" w:rsidR="00581D7B" w:rsidRPr="00581D7B" w:rsidRDefault="00581D7B" w:rsidP="00581D7B">
            <w:pPr>
              <w:rPr>
                <w:rFonts w:ascii="Arial" w:hAnsi="Arial" w:cs="Arial"/>
                <w:sz w:val="22"/>
                <w:szCs w:val="22"/>
              </w:rPr>
            </w:pPr>
          </w:p>
        </w:tc>
      </w:tr>
      <w:tr w:rsidR="00581D7B" w:rsidRPr="00581D7B" w14:paraId="50E4EF9B"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57A90EAA" w14:textId="77777777" w:rsidR="00581D7B" w:rsidRPr="00581D7B" w:rsidRDefault="00581D7B" w:rsidP="00581D7B">
            <w:pPr>
              <w:autoSpaceDE w:val="0"/>
              <w:autoSpaceDN w:val="0"/>
              <w:adjustRightInd w:val="0"/>
              <w:rPr>
                <w:rFonts w:ascii="Arial" w:hAnsi="Arial" w:cs="Arial"/>
                <w:sz w:val="22"/>
                <w:szCs w:val="22"/>
              </w:rPr>
            </w:pPr>
            <w:r w:rsidRPr="00581D7B">
              <w:rPr>
                <w:rFonts w:ascii="Arial" w:hAnsi="Arial" w:cs="Arial"/>
                <w:sz w:val="22"/>
                <w:szCs w:val="22"/>
              </w:rPr>
              <w:t>Hold and promote ambitious expectations for all students with additional and special educational needs and disabilities.</w:t>
            </w:r>
          </w:p>
        </w:tc>
        <w:tc>
          <w:tcPr>
            <w:tcW w:w="1257" w:type="dxa"/>
            <w:tcBorders>
              <w:top w:val="single" w:sz="4" w:space="0" w:color="000000"/>
              <w:left w:val="single" w:sz="4" w:space="0" w:color="000000"/>
              <w:bottom w:val="single" w:sz="4" w:space="0" w:color="000000"/>
              <w:right w:val="single" w:sz="4" w:space="0" w:color="000000"/>
            </w:tcBorders>
          </w:tcPr>
          <w:p w14:paraId="0BA479A3"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3FDB0894" w14:textId="77777777" w:rsidR="00581D7B" w:rsidRPr="00581D7B" w:rsidRDefault="00581D7B" w:rsidP="00581D7B">
            <w:pPr>
              <w:rPr>
                <w:rFonts w:ascii="Arial" w:hAnsi="Arial" w:cs="Arial"/>
                <w:sz w:val="22"/>
                <w:szCs w:val="22"/>
              </w:rPr>
            </w:pPr>
          </w:p>
        </w:tc>
      </w:tr>
      <w:tr w:rsidR="00581D7B" w:rsidRPr="00581D7B" w14:paraId="1086291D"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79C8DEFA" w14:textId="111240D3" w:rsidR="00581D7B" w:rsidRPr="00581D7B" w:rsidRDefault="00581D7B" w:rsidP="00581D7B">
            <w:pPr>
              <w:autoSpaceDE w:val="0"/>
              <w:autoSpaceDN w:val="0"/>
              <w:adjustRightInd w:val="0"/>
              <w:rPr>
                <w:rFonts w:ascii="Arial" w:hAnsi="Arial" w:cs="Arial"/>
                <w:sz w:val="22"/>
                <w:szCs w:val="22"/>
              </w:rPr>
            </w:pPr>
            <w:r w:rsidRPr="00581D7B">
              <w:rPr>
                <w:rFonts w:ascii="Arial" w:hAnsi="Arial" w:cs="Arial"/>
                <w:sz w:val="22"/>
                <w:szCs w:val="22"/>
              </w:rPr>
              <w:t xml:space="preserve">Ability to create a nurturing and empathic approach, prioritising child-centred relational approaches. </w:t>
            </w:r>
          </w:p>
        </w:tc>
        <w:tc>
          <w:tcPr>
            <w:tcW w:w="1257" w:type="dxa"/>
            <w:tcBorders>
              <w:top w:val="single" w:sz="4" w:space="0" w:color="000000"/>
              <w:left w:val="single" w:sz="4" w:space="0" w:color="000000"/>
              <w:bottom w:val="single" w:sz="4" w:space="0" w:color="000000"/>
              <w:right w:val="single" w:sz="4" w:space="0" w:color="000000"/>
            </w:tcBorders>
          </w:tcPr>
          <w:p w14:paraId="2A1F1C93"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069801B5" w14:textId="77777777" w:rsidR="00581D7B" w:rsidRPr="00581D7B" w:rsidRDefault="00581D7B" w:rsidP="00581D7B">
            <w:pPr>
              <w:rPr>
                <w:rFonts w:ascii="Arial" w:hAnsi="Arial" w:cs="Arial"/>
                <w:sz w:val="22"/>
                <w:szCs w:val="22"/>
              </w:rPr>
            </w:pPr>
          </w:p>
        </w:tc>
      </w:tr>
      <w:tr w:rsidR="00581D7B" w:rsidRPr="00581D7B" w14:paraId="52797FCF"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05E40565" w14:textId="326CA550" w:rsidR="00581D7B" w:rsidRPr="00581D7B" w:rsidRDefault="00581D7B" w:rsidP="00581D7B">
            <w:pPr>
              <w:rPr>
                <w:rFonts w:ascii="Arial" w:hAnsi="Arial" w:cs="Arial"/>
                <w:sz w:val="22"/>
                <w:szCs w:val="22"/>
              </w:rPr>
            </w:pPr>
            <w:r w:rsidRPr="00581D7B">
              <w:rPr>
                <w:rFonts w:ascii="Arial" w:hAnsi="Arial" w:cs="Arial"/>
                <w:sz w:val="22"/>
                <w:szCs w:val="22"/>
              </w:rPr>
              <w:t>An excellent communicator, capable of inspiring and engaging all stakeholder groups including students, parents/carers, staff and the wider community</w:t>
            </w:r>
          </w:p>
        </w:tc>
        <w:tc>
          <w:tcPr>
            <w:tcW w:w="1257" w:type="dxa"/>
            <w:tcBorders>
              <w:top w:val="single" w:sz="4" w:space="0" w:color="000000"/>
              <w:left w:val="single" w:sz="4" w:space="0" w:color="000000"/>
              <w:bottom w:val="single" w:sz="4" w:space="0" w:color="000000"/>
              <w:right w:val="single" w:sz="4" w:space="0" w:color="000000"/>
            </w:tcBorders>
          </w:tcPr>
          <w:p w14:paraId="17AFAE96"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49C9817D" w14:textId="77777777" w:rsidR="00581D7B" w:rsidRPr="00581D7B" w:rsidRDefault="00581D7B" w:rsidP="00581D7B">
            <w:pPr>
              <w:rPr>
                <w:rFonts w:ascii="Arial" w:hAnsi="Arial" w:cs="Arial"/>
                <w:sz w:val="22"/>
                <w:szCs w:val="22"/>
              </w:rPr>
            </w:pPr>
          </w:p>
        </w:tc>
      </w:tr>
      <w:tr w:rsidR="00581D7B" w:rsidRPr="00581D7B" w14:paraId="6A2A9ABC"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1A291B84" w14:textId="77777777" w:rsidR="00581D7B" w:rsidRPr="00581D7B" w:rsidRDefault="00581D7B" w:rsidP="00581D7B">
            <w:pPr>
              <w:rPr>
                <w:rFonts w:ascii="Arial" w:hAnsi="Arial" w:cs="Arial"/>
                <w:sz w:val="22"/>
                <w:szCs w:val="22"/>
              </w:rPr>
            </w:pPr>
            <w:r w:rsidRPr="00581D7B">
              <w:rPr>
                <w:rFonts w:ascii="Arial" w:hAnsi="Arial" w:cs="Arial"/>
                <w:sz w:val="22"/>
                <w:szCs w:val="22"/>
              </w:rPr>
              <w:lastRenderedPageBreak/>
              <w:t>The capacity to be critically reflective and evaluative in order to accurately identify strengths and priorities for development</w:t>
            </w:r>
          </w:p>
        </w:tc>
        <w:tc>
          <w:tcPr>
            <w:tcW w:w="1257" w:type="dxa"/>
            <w:tcBorders>
              <w:top w:val="single" w:sz="4" w:space="0" w:color="000000"/>
              <w:left w:val="single" w:sz="4" w:space="0" w:color="000000"/>
              <w:bottom w:val="single" w:sz="4" w:space="0" w:color="000000"/>
              <w:right w:val="single" w:sz="4" w:space="0" w:color="000000"/>
            </w:tcBorders>
          </w:tcPr>
          <w:p w14:paraId="36115F56"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53832B8D" w14:textId="77777777" w:rsidR="00581D7B" w:rsidRPr="00581D7B" w:rsidRDefault="00581D7B" w:rsidP="00581D7B">
            <w:pPr>
              <w:rPr>
                <w:rFonts w:ascii="Arial" w:hAnsi="Arial" w:cs="Arial"/>
                <w:sz w:val="22"/>
                <w:szCs w:val="22"/>
              </w:rPr>
            </w:pPr>
          </w:p>
        </w:tc>
      </w:tr>
      <w:tr w:rsidR="00581D7B" w:rsidRPr="00581D7B" w14:paraId="7EBA2C5E"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1EF583C2" w14:textId="77777777" w:rsidR="00581D7B" w:rsidRPr="00581D7B" w:rsidRDefault="00581D7B" w:rsidP="00581D7B">
            <w:pPr>
              <w:rPr>
                <w:rFonts w:ascii="Arial" w:hAnsi="Arial" w:cs="Arial"/>
                <w:sz w:val="22"/>
                <w:szCs w:val="22"/>
              </w:rPr>
            </w:pPr>
            <w:r w:rsidRPr="00581D7B">
              <w:rPr>
                <w:rFonts w:ascii="Arial" w:hAnsi="Arial" w:cs="Arial"/>
                <w:sz w:val="22"/>
                <w:szCs w:val="22"/>
              </w:rPr>
              <w:t>Commitment to providing a safe and positive environment for all learners, in which safeguarding is prioritised at all levels</w:t>
            </w:r>
          </w:p>
        </w:tc>
        <w:tc>
          <w:tcPr>
            <w:tcW w:w="1257" w:type="dxa"/>
            <w:tcBorders>
              <w:top w:val="single" w:sz="4" w:space="0" w:color="000000"/>
              <w:left w:val="single" w:sz="4" w:space="0" w:color="000000"/>
              <w:bottom w:val="single" w:sz="4" w:space="0" w:color="000000"/>
              <w:right w:val="single" w:sz="4" w:space="0" w:color="000000"/>
            </w:tcBorders>
          </w:tcPr>
          <w:p w14:paraId="4BCC75AE"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DCB63A2" w14:textId="77777777" w:rsidR="00581D7B" w:rsidRPr="00581D7B" w:rsidRDefault="00581D7B" w:rsidP="00581D7B">
            <w:pPr>
              <w:rPr>
                <w:rFonts w:ascii="Arial" w:hAnsi="Arial" w:cs="Arial"/>
                <w:sz w:val="22"/>
                <w:szCs w:val="22"/>
              </w:rPr>
            </w:pPr>
          </w:p>
        </w:tc>
      </w:tr>
      <w:tr w:rsidR="00581D7B" w:rsidRPr="00581D7B" w14:paraId="7364C923"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47450F5A" w14:textId="77777777" w:rsidR="00581D7B" w:rsidRPr="00581D7B" w:rsidRDefault="00581D7B" w:rsidP="00581D7B">
            <w:pPr>
              <w:rPr>
                <w:rFonts w:ascii="Arial" w:hAnsi="Arial" w:cs="Arial"/>
                <w:sz w:val="22"/>
                <w:szCs w:val="22"/>
              </w:rPr>
            </w:pPr>
            <w:r w:rsidRPr="00581D7B">
              <w:rPr>
                <w:rFonts w:ascii="Arial" w:hAnsi="Arial" w:cs="Arial"/>
                <w:sz w:val="22"/>
                <w:szCs w:val="22"/>
              </w:rPr>
              <w:t>The desire to embrace, uphold and promote the core purpose, commitment and values of Lincolnshire Gateway Academies Trust</w:t>
            </w:r>
          </w:p>
        </w:tc>
        <w:tc>
          <w:tcPr>
            <w:tcW w:w="1257" w:type="dxa"/>
            <w:tcBorders>
              <w:top w:val="single" w:sz="4" w:space="0" w:color="000000"/>
              <w:left w:val="single" w:sz="4" w:space="0" w:color="000000"/>
              <w:bottom w:val="single" w:sz="4" w:space="0" w:color="000000"/>
              <w:right w:val="single" w:sz="4" w:space="0" w:color="000000"/>
            </w:tcBorders>
          </w:tcPr>
          <w:p w14:paraId="3F6ADD9E"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01C4BBC9" w14:textId="77777777" w:rsidR="00581D7B" w:rsidRPr="00581D7B" w:rsidRDefault="00581D7B" w:rsidP="00581D7B">
            <w:pPr>
              <w:rPr>
                <w:rFonts w:ascii="Arial" w:hAnsi="Arial" w:cs="Arial"/>
                <w:sz w:val="22"/>
                <w:szCs w:val="22"/>
              </w:rPr>
            </w:pPr>
          </w:p>
        </w:tc>
      </w:tr>
    </w:tbl>
    <w:p w14:paraId="24A61DC4" w14:textId="77777777" w:rsidR="00F36540" w:rsidRPr="00F36540" w:rsidRDefault="00F36540" w:rsidP="002A4436">
      <w:pPr>
        <w:spacing w:after="200" w:line="276" w:lineRule="auto"/>
        <w:rPr>
          <w:rFonts w:ascii="Arial" w:hAnsi="Arial" w:cs="Arial"/>
          <w:sz w:val="22"/>
          <w:szCs w:val="22"/>
        </w:rPr>
      </w:pPr>
    </w:p>
    <w:sectPr w:rsidR="00F36540" w:rsidRPr="00F36540" w:rsidSect="00033C7F">
      <w:footerReference w:type="default" r:id="rId8"/>
      <w:headerReference w:type="first" r:id="rId9"/>
      <w:footerReference w:type="first" r:id="rId10"/>
      <w:pgSz w:w="11906" w:h="16838" w:code="9"/>
      <w:pgMar w:top="2552" w:right="1134" w:bottom="1871" w:left="1418" w:header="680"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CE87" w14:textId="77777777" w:rsidR="00F52D32" w:rsidRDefault="00F52D32" w:rsidP="00A76559">
      <w:pPr>
        <w:spacing w:after="0" w:line="240" w:lineRule="auto"/>
      </w:pPr>
      <w:r>
        <w:separator/>
      </w:r>
    </w:p>
  </w:endnote>
  <w:endnote w:type="continuationSeparator" w:id="0">
    <w:p w14:paraId="40AEFA4F" w14:textId="77777777" w:rsidR="00F52D32" w:rsidRDefault="00F52D32" w:rsidP="00A7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B4A2" w14:textId="08F41657" w:rsidR="00033C7F" w:rsidRDefault="00D2575F" w:rsidP="00FC03C2">
    <w:pPr>
      <w:pStyle w:val="Footer"/>
      <w:tabs>
        <w:tab w:val="left" w:pos="435"/>
        <w:tab w:val="right" w:pos="9354"/>
      </w:tabs>
      <w:jc w:val="right"/>
    </w:pPr>
    <w:r>
      <w:rPr>
        <w:rFonts w:cs="Arial"/>
        <w:sz w:val="12"/>
        <w:szCs w:val="24"/>
      </w:rPr>
      <w:t xml:space="preserve"> </w:t>
    </w:r>
    <w:sdt>
      <w:sdtPr>
        <w:id w:val="-860975597"/>
        <w:docPartObj>
          <w:docPartGallery w:val="Page Numbers (Bottom of Page)"/>
          <w:docPartUnique/>
        </w:docPartObj>
      </w:sdtPr>
      <w:sdtEndPr/>
      <w:sdtContent>
        <w:sdt>
          <w:sdtPr>
            <w:id w:val="-1769616900"/>
            <w:docPartObj>
              <w:docPartGallery w:val="Page Numbers (Top of Page)"/>
              <w:docPartUnique/>
            </w:docPartObj>
          </w:sdtPr>
          <w:sdtEndPr/>
          <w:sdtContent>
            <w:r w:rsidR="00B7408D">
              <w:t xml:space="preserve">  </w:t>
            </w:r>
          </w:sdtContent>
        </w:sdt>
      </w:sdtContent>
    </w:sdt>
  </w:p>
  <w:p w14:paraId="5BA99CD2" w14:textId="77777777" w:rsidR="0040634B" w:rsidRDefault="004063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286E" w14:textId="62007CCE" w:rsidR="00AD3663" w:rsidRDefault="00AD3663">
    <w:pPr>
      <w:pStyle w:val="Footer"/>
      <w:jc w:val="right"/>
    </w:pPr>
  </w:p>
  <w:p w14:paraId="5A740940" w14:textId="47C0CE7E" w:rsidR="0040634B" w:rsidRDefault="0040634B" w:rsidP="006F0787">
    <w:pPr>
      <w:pStyle w:val="Footer"/>
      <w:tabs>
        <w:tab w:val="left" w:pos="435"/>
        <w:tab w:val="right" w:pos="935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8D0F2" w14:textId="77777777" w:rsidR="00F52D32" w:rsidRDefault="00F52D32" w:rsidP="00A76559">
      <w:pPr>
        <w:spacing w:after="0" w:line="240" w:lineRule="auto"/>
      </w:pPr>
      <w:r>
        <w:separator/>
      </w:r>
    </w:p>
  </w:footnote>
  <w:footnote w:type="continuationSeparator" w:id="0">
    <w:p w14:paraId="5D6D2A09" w14:textId="77777777" w:rsidR="00F52D32" w:rsidRDefault="00F52D32" w:rsidP="00A76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2069" w14:textId="2C82A469" w:rsidR="00033C7F" w:rsidRDefault="00033C7F">
    <w:pPr>
      <w:pStyle w:val="Header"/>
    </w:pPr>
  </w:p>
  <w:p w14:paraId="18D15DA1" w14:textId="3686D65F" w:rsidR="0040634B" w:rsidRDefault="00664956">
    <w:r w:rsidRPr="00E90D23">
      <w:rPr>
        <w:rFonts w:cs="Arial"/>
        <w:noProof/>
        <w:sz w:val="22"/>
      </w:rPr>
      <w:drawing>
        <wp:inline distT="0" distB="0" distL="0" distR="0" wp14:anchorId="6DDACA88" wp14:editId="7D98C34E">
          <wp:extent cx="2476846" cy="12384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6846" cy="1238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08.8pt;height:331.2pt" o:bullet="t">
        <v:imagedata r:id="rId1" o:title="clip_image001"/>
      </v:shape>
    </w:pict>
  </w:numPicBullet>
  <w:abstractNum w:abstractNumId="0" w15:restartNumberingAfterBreak="0">
    <w:nsid w:val="00167476"/>
    <w:multiLevelType w:val="hybridMultilevel"/>
    <w:tmpl w:val="592C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0082B"/>
    <w:multiLevelType w:val="multilevel"/>
    <w:tmpl w:val="0DC49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66058F"/>
    <w:multiLevelType w:val="hybridMultilevel"/>
    <w:tmpl w:val="FE9E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E7598"/>
    <w:multiLevelType w:val="hybridMultilevel"/>
    <w:tmpl w:val="FC001C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C206B"/>
    <w:multiLevelType w:val="hybridMultilevel"/>
    <w:tmpl w:val="E7568302"/>
    <w:lvl w:ilvl="0" w:tplc="08090001">
      <w:start w:val="1"/>
      <w:numFmt w:val="bullet"/>
      <w:lvlText w:val=""/>
      <w:lvlJc w:val="left"/>
      <w:pPr>
        <w:ind w:left="360" w:hanging="360"/>
      </w:pPr>
      <w:rPr>
        <w:rFonts w:ascii="Symbol" w:hAnsi="Symbol" w:hint="default"/>
      </w:rPr>
    </w:lvl>
    <w:lvl w:ilvl="1" w:tplc="3CE8EBDE">
      <w:numFmt w:val="bullet"/>
      <w:lvlText w:val="•"/>
      <w:lvlJc w:val="left"/>
      <w:pPr>
        <w:ind w:left="1440" w:hanging="360"/>
      </w:pPr>
      <w:rPr>
        <w:rFonts w:ascii="CIDFont+F2" w:eastAsiaTheme="minorHAnsi" w:hAnsi="CIDFont+F2" w:cs="CIDFont+F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E3039"/>
    <w:multiLevelType w:val="hybridMultilevel"/>
    <w:tmpl w:val="7262B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724363"/>
    <w:multiLevelType w:val="hybridMultilevel"/>
    <w:tmpl w:val="F57AE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DB5604"/>
    <w:multiLevelType w:val="hybridMultilevel"/>
    <w:tmpl w:val="6462826C"/>
    <w:lvl w:ilvl="0" w:tplc="0809000F">
      <w:start w:val="1"/>
      <w:numFmt w:val="decimal"/>
      <w:lvlText w:val="%1."/>
      <w:lvlJc w:val="left"/>
      <w:pPr>
        <w:ind w:left="360" w:hanging="360"/>
      </w:pPr>
      <w:rPr>
        <w:rFonts w:hint="default"/>
      </w:rPr>
    </w:lvl>
    <w:lvl w:ilvl="1" w:tplc="3CE8EBDE">
      <w:numFmt w:val="bullet"/>
      <w:lvlText w:val="•"/>
      <w:lvlJc w:val="left"/>
      <w:pPr>
        <w:ind w:left="1440" w:hanging="360"/>
      </w:pPr>
      <w:rPr>
        <w:rFonts w:ascii="CIDFont+F2" w:eastAsiaTheme="minorHAnsi" w:hAnsi="CIDFont+F2" w:cs="CIDFont+F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A78DA"/>
    <w:multiLevelType w:val="hybridMultilevel"/>
    <w:tmpl w:val="210A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11D0E"/>
    <w:multiLevelType w:val="hybridMultilevel"/>
    <w:tmpl w:val="94B0A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7435C2"/>
    <w:multiLevelType w:val="hybridMultilevel"/>
    <w:tmpl w:val="E7901D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02B0E"/>
    <w:multiLevelType w:val="hybridMultilevel"/>
    <w:tmpl w:val="DE261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63648B"/>
    <w:multiLevelType w:val="hybridMultilevel"/>
    <w:tmpl w:val="EC06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17483D"/>
    <w:multiLevelType w:val="hybridMultilevel"/>
    <w:tmpl w:val="2D90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487F90"/>
    <w:multiLevelType w:val="hybridMultilevel"/>
    <w:tmpl w:val="1A569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F96AFB"/>
    <w:multiLevelType w:val="hybridMultilevel"/>
    <w:tmpl w:val="1BF27C2E"/>
    <w:lvl w:ilvl="0" w:tplc="08090001">
      <w:start w:val="1"/>
      <w:numFmt w:val="bullet"/>
      <w:lvlText w:val=""/>
      <w:lvlJc w:val="left"/>
      <w:pPr>
        <w:ind w:left="720" w:hanging="360"/>
      </w:pPr>
      <w:rPr>
        <w:rFonts w:ascii="Symbol" w:hAnsi="Symbol" w:hint="default"/>
      </w:rPr>
    </w:lvl>
    <w:lvl w:ilvl="1" w:tplc="9AF43014">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D06AB"/>
    <w:multiLevelType w:val="hybridMultilevel"/>
    <w:tmpl w:val="0582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61682"/>
    <w:multiLevelType w:val="hybridMultilevel"/>
    <w:tmpl w:val="6A6A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F1024"/>
    <w:multiLevelType w:val="hybridMultilevel"/>
    <w:tmpl w:val="E7F0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FB5360"/>
    <w:multiLevelType w:val="hybridMultilevel"/>
    <w:tmpl w:val="8920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90141"/>
    <w:multiLevelType w:val="hybridMultilevel"/>
    <w:tmpl w:val="859AF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B34A7"/>
    <w:multiLevelType w:val="hybridMultilevel"/>
    <w:tmpl w:val="6E202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440735"/>
    <w:multiLevelType w:val="hybridMultilevel"/>
    <w:tmpl w:val="7812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B3134"/>
    <w:multiLevelType w:val="hybridMultilevel"/>
    <w:tmpl w:val="184C6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05186B"/>
    <w:multiLevelType w:val="hybridMultilevel"/>
    <w:tmpl w:val="0D8045E4"/>
    <w:lvl w:ilvl="0" w:tplc="08090001">
      <w:start w:val="1"/>
      <w:numFmt w:val="bullet"/>
      <w:lvlText w:val=""/>
      <w:lvlJc w:val="left"/>
      <w:pPr>
        <w:ind w:left="360" w:hanging="360"/>
      </w:pPr>
      <w:rPr>
        <w:rFonts w:ascii="Symbol" w:hAnsi="Symbol" w:hint="default"/>
      </w:rPr>
    </w:lvl>
    <w:lvl w:ilvl="1" w:tplc="3CE8EBDE">
      <w:numFmt w:val="bullet"/>
      <w:lvlText w:val="•"/>
      <w:lvlJc w:val="left"/>
      <w:pPr>
        <w:ind w:left="1440" w:hanging="360"/>
      </w:pPr>
      <w:rPr>
        <w:rFonts w:ascii="CIDFont+F2" w:eastAsiaTheme="minorHAnsi" w:hAnsi="CIDFont+F2" w:cs="CIDFont+F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22"/>
  </w:num>
  <w:num w:numId="2">
    <w:abstractNumId w:val="1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3"/>
  </w:num>
  <w:num w:numId="6">
    <w:abstractNumId w:val="7"/>
  </w:num>
  <w:num w:numId="7">
    <w:abstractNumId w:val="25"/>
  </w:num>
  <w:num w:numId="8">
    <w:abstractNumId w:val="11"/>
  </w:num>
  <w:num w:numId="9">
    <w:abstractNumId w:val="21"/>
  </w:num>
  <w:num w:numId="10">
    <w:abstractNumId w:val="20"/>
  </w:num>
  <w:num w:numId="11">
    <w:abstractNumId w:val="15"/>
  </w:num>
  <w:num w:numId="12">
    <w:abstractNumId w:val="19"/>
  </w:num>
  <w:num w:numId="13">
    <w:abstractNumId w:val="12"/>
  </w:num>
  <w:num w:numId="14">
    <w:abstractNumId w:val="0"/>
  </w:num>
  <w:num w:numId="15">
    <w:abstractNumId w:val="16"/>
  </w:num>
  <w:num w:numId="16">
    <w:abstractNumId w:val="17"/>
  </w:num>
  <w:num w:numId="17">
    <w:abstractNumId w:val="2"/>
  </w:num>
  <w:num w:numId="18">
    <w:abstractNumId w:val="8"/>
  </w:num>
  <w:num w:numId="19">
    <w:abstractNumId w:val="3"/>
  </w:num>
  <w:num w:numId="20">
    <w:abstractNumId w:val="4"/>
  </w:num>
  <w:num w:numId="21">
    <w:abstractNumId w:val="24"/>
  </w:num>
  <w:num w:numId="22">
    <w:abstractNumId w:val="5"/>
  </w:num>
  <w:num w:numId="23">
    <w:abstractNumId w:val="10"/>
  </w:num>
  <w:num w:numId="24">
    <w:abstractNumId w:val="6"/>
  </w:num>
  <w:num w:numId="25">
    <w:abstractNumId w:val="14"/>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Davis">
    <w15:presenceInfo w15:providerId="AD" w15:userId="S::DavisA1@tollbarmat.org::882202d5-c21f-4345-8132-c4500231dc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32"/>
    <w:rsid w:val="00014FF6"/>
    <w:rsid w:val="0002084C"/>
    <w:rsid w:val="00023AEE"/>
    <w:rsid w:val="00033C7F"/>
    <w:rsid w:val="00056E31"/>
    <w:rsid w:val="000A1260"/>
    <w:rsid w:val="000F13D1"/>
    <w:rsid w:val="001057FB"/>
    <w:rsid w:val="00153023"/>
    <w:rsid w:val="00193268"/>
    <w:rsid w:val="001C0735"/>
    <w:rsid w:val="001E0147"/>
    <w:rsid w:val="001E1904"/>
    <w:rsid w:val="001F6764"/>
    <w:rsid w:val="00215160"/>
    <w:rsid w:val="00216ED5"/>
    <w:rsid w:val="00220164"/>
    <w:rsid w:val="002371CD"/>
    <w:rsid w:val="00246017"/>
    <w:rsid w:val="002A02F0"/>
    <w:rsid w:val="002A2CCB"/>
    <w:rsid w:val="002A4436"/>
    <w:rsid w:val="002F7745"/>
    <w:rsid w:val="003118E6"/>
    <w:rsid w:val="0033515B"/>
    <w:rsid w:val="00342AC4"/>
    <w:rsid w:val="00365103"/>
    <w:rsid w:val="00382E69"/>
    <w:rsid w:val="003B54A5"/>
    <w:rsid w:val="003B78BC"/>
    <w:rsid w:val="003D5682"/>
    <w:rsid w:val="003F025B"/>
    <w:rsid w:val="0040634B"/>
    <w:rsid w:val="0041175E"/>
    <w:rsid w:val="00425EFC"/>
    <w:rsid w:val="004A6465"/>
    <w:rsid w:val="004D2117"/>
    <w:rsid w:val="0050292D"/>
    <w:rsid w:val="00522312"/>
    <w:rsid w:val="005378E2"/>
    <w:rsid w:val="00546EB7"/>
    <w:rsid w:val="005543DF"/>
    <w:rsid w:val="00563606"/>
    <w:rsid w:val="00563EEC"/>
    <w:rsid w:val="005815DB"/>
    <w:rsid w:val="005818EC"/>
    <w:rsid w:val="00581D7B"/>
    <w:rsid w:val="00601D7E"/>
    <w:rsid w:val="00612997"/>
    <w:rsid w:val="00664956"/>
    <w:rsid w:val="00665BDC"/>
    <w:rsid w:val="00680EBB"/>
    <w:rsid w:val="00685677"/>
    <w:rsid w:val="00685C6F"/>
    <w:rsid w:val="006C404C"/>
    <w:rsid w:val="006F0787"/>
    <w:rsid w:val="006F1773"/>
    <w:rsid w:val="0073350B"/>
    <w:rsid w:val="00742C93"/>
    <w:rsid w:val="00786BAA"/>
    <w:rsid w:val="0078762E"/>
    <w:rsid w:val="007D3614"/>
    <w:rsid w:val="007F0490"/>
    <w:rsid w:val="00806EF1"/>
    <w:rsid w:val="00807D36"/>
    <w:rsid w:val="0083148C"/>
    <w:rsid w:val="008B3ECC"/>
    <w:rsid w:val="008C0B79"/>
    <w:rsid w:val="008C4F0F"/>
    <w:rsid w:val="008D43C8"/>
    <w:rsid w:val="008E7FFE"/>
    <w:rsid w:val="00960C35"/>
    <w:rsid w:val="00972D9F"/>
    <w:rsid w:val="00982BB6"/>
    <w:rsid w:val="009D553C"/>
    <w:rsid w:val="009E2EC2"/>
    <w:rsid w:val="009F69E8"/>
    <w:rsid w:val="00A42FEA"/>
    <w:rsid w:val="00A47F7F"/>
    <w:rsid w:val="00A510D7"/>
    <w:rsid w:val="00A76559"/>
    <w:rsid w:val="00A8410A"/>
    <w:rsid w:val="00AA2858"/>
    <w:rsid w:val="00AB1259"/>
    <w:rsid w:val="00AB2229"/>
    <w:rsid w:val="00AD3663"/>
    <w:rsid w:val="00AD4160"/>
    <w:rsid w:val="00AE504C"/>
    <w:rsid w:val="00B02028"/>
    <w:rsid w:val="00B73632"/>
    <w:rsid w:val="00B7408D"/>
    <w:rsid w:val="00BB19D8"/>
    <w:rsid w:val="00BF451A"/>
    <w:rsid w:val="00C00C59"/>
    <w:rsid w:val="00C034CF"/>
    <w:rsid w:val="00C05A24"/>
    <w:rsid w:val="00C25B4B"/>
    <w:rsid w:val="00C30C52"/>
    <w:rsid w:val="00C55F34"/>
    <w:rsid w:val="00D2575F"/>
    <w:rsid w:val="00D47C77"/>
    <w:rsid w:val="00D54A0D"/>
    <w:rsid w:val="00D6613B"/>
    <w:rsid w:val="00DA0B99"/>
    <w:rsid w:val="00DA13DC"/>
    <w:rsid w:val="00DA153C"/>
    <w:rsid w:val="00DC4B4B"/>
    <w:rsid w:val="00DE6309"/>
    <w:rsid w:val="00E171B7"/>
    <w:rsid w:val="00E35D5A"/>
    <w:rsid w:val="00E5065F"/>
    <w:rsid w:val="00E65C17"/>
    <w:rsid w:val="00E84071"/>
    <w:rsid w:val="00E94406"/>
    <w:rsid w:val="00EC2FCF"/>
    <w:rsid w:val="00EC436B"/>
    <w:rsid w:val="00F02D5D"/>
    <w:rsid w:val="00F36540"/>
    <w:rsid w:val="00F41F65"/>
    <w:rsid w:val="00F4339E"/>
    <w:rsid w:val="00F52D32"/>
    <w:rsid w:val="00F55D15"/>
    <w:rsid w:val="00F70606"/>
    <w:rsid w:val="00F84E01"/>
    <w:rsid w:val="00FC03C2"/>
    <w:rsid w:val="00FD6086"/>
    <w:rsid w:val="00FF0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26F5B"/>
  <w15:docId w15:val="{404FC398-8D8A-4463-B2A9-1E40429B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D32"/>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pPr>
      <w:keepNext/>
      <w:keepLines/>
      <w:spacing w:before="480" w:after="0" w:line="276" w:lineRule="auto"/>
      <w:jc w:val="center"/>
      <w:outlineLvl w:val="0"/>
    </w:pPr>
    <w:rPr>
      <w:rFonts w:ascii="Arial" w:eastAsiaTheme="majorEastAsia" w:hAnsi="Arial" w:cstheme="majorBidi"/>
      <w:b/>
      <w:bCs/>
      <w:color w:val="auto"/>
      <w:kern w:val="0"/>
      <w:sz w:val="36"/>
      <w:szCs w:val="28"/>
      <w:u w:val="single"/>
      <w:lang w:eastAsia="en-US"/>
      <w14:ligatures w14:val="none"/>
      <w14:cntxtAlts w14:val="0"/>
    </w:rPr>
  </w:style>
  <w:style w:type="paragraph" w:styleId="Heading2">
    <w:name w:val="heading 2"/>
    <w:basedOn w:val="Normal"/>
    <w:next w:val="Normal"/>
    <w:link w:val="Heading2Char"/>
    <w:uiPriority w:val="9"/>
    <w:unhideWhenUsed/>
    <w:qFormat/>
    <w:pPr>
      <w:keepNext/>
      <w:keepLines/>
      <w:spacing w:before="200" w:after="0" w:line="276" w:lineRule="auto"/>
      <w:outlineLvl w:val="1"/>
    </w:pPr>
    <w:rPr>
      <w:rFonts w:ascii="Arial" w:eastAsiaTheme="majorEastAsia" w:hAnsi="Arial" w:cstheme="majorBidi"/>
      <w:b/>
      <w:bCs/>
      <w:color w:val="auto"/>
      <w:kern w:val="0"/>
      <w:sz w:val="32"/>
      <w:szCs w:val="26"/>
      <w:lang w:eastAsia="en-US"/>
      <w14:ligatures w14:val="none"/>
      <w14:cntxtAlts w14:val="0"/>
    </w:rPr>
  </w:style>
  <w:style w:type="paragraph" w:styleId="Heading3">
    <w:name w:val="heading 3"/>
    <w:aliases w:val="Heading 3 (Targets)"/>
    <w:basedOn w:val="Normal"/>
    <w:next w:val="Normal"/>
    <w:link w:val="Heading3Char"/>
    <w:uiPriority w:val="9"/>
    <w:unhideWhenUsed/>
    <w:qFormat/>
    <w:pPr>
      <w:keepNext/>
      <w:keepLines/>
      <w:spacing w:before="200" w:after="0" w:line="276" w:lineRule="auto"/>
      <w:outlineLvl w:val="2"/>
    </w:pPr>
    <w:rPr>
      <w:rFonts w:ascii="Arial" w:eastAsiaTheme="majorEastAsia" w:hAnsi="Arial" w:cstheme="majorBidi"/>
      <w:b/>
      <w:bCs/>
      <w:color w:val="auto"/>
      <w:kern w:val="0"/>
      <w:sz w:val="28"/>
      <w:szCs w:val="22"/>
      <w:lang w:eastAsia="en-US"/>
      <w14:ligatures w14:val="none"/>
      <w14:cntxtAlts w14:val="0"/>
    </w:rPr>
  </w:style>
  <w:style w:type="paragraph" w:styleId="Heading4">
    <w:name w:val="heading 4"/>
    <w:basedOn w:val="Normal"/>
    <w:next w:val="Normal"/>
    <w:link w:val="Heading4Char"/>
    <w:uiPriority w:val="9"/>
    <w:unhideWhenUsed/>
    <w:qFormat/>
    <w:pPr>
      <w:keepNext/>
      <w:keepLines/>
      <w:spacing w:before="200" w:after="0" w:line="276" w:lineRule="auto"/>
      <w:outlineLvl w:val="3"/>
    </w:pPr>
    <w:rPr>
      <w:rFonts w:ascii="Times New Roman" w:eastAsiaTheme="majorEastAsia" w:hAnsi="Times New Roman" w:cstheme="majorBidi"/>
      <w:b/>
      <w:bCs/>
      <w:i/>
      <w:iCs/>
      <w:color w:val="auto"/>
      <w:kern w:val="0"/>
      <w:sz w:val="28"/>
      <w:szCs w:val="2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UnderneathTargets">
    <w:name w:val="Text Underneath Targets"/>
    <w:basedOn w:val="Heading1"/>
    <w:qFormat/>
    <w:rPr>
      <w:sz w:val="24"/>
    </w:rPr>
  </w:style>
  <w:style w:type="character" w:customStyle="1" w:styleId="Heading1Char">
    <w:name w:val="Heading 1 Char"/>
    <w:basedOn w:val="DefaultParagraphFont"/>
    <w:link w:val="Heading1"/>
    <w:uiPriority w:val="9"/>
    <w:rPr>
      <w:rFonts w:ascii="Arial" w:eastAsiaTheme="majorEastAsia" w:hAnsi="Arial" w:cstheme="majorBidi"/>
      <w:b/>
      <w:bCs/>
      <w:sz w:val="36"/>
      <w:szCs w:val="28"/>
      <w:u w:val="single"/>
    </w:rPr>
  </w:style>
  <w:style w:type="character" w:customStyle="1" w:styleId="Heading2Char">
    <w:name w:val="Heading 2 Char"/>
    <w:basedOn w:val="DefaultParagraphFont"/>
    <w:link w:val="Heading2"/>
    <w:uiPriority w:val="9"/>
    <w:rPr>
      <w:rFonts w:ascii="Arial" w:eastAsiaTheme="majorEastAsia" w:hAnsi="Arial" w:cstheme="majorBidi"/>
      <w:b/>
      <w:bCs/>
      <w:sz w:val="32"/>
      <w:szCs w:val="26"/>
    </w:rPr>
  </w:style>
  <w:style w:type="character" w:customStyle="1" w:styleId="Heading3Char">
    <w:name w:val="Heading 3 Char"/>
    <w:aliases w:val="Heading 3 (Targets) Char"/>
    <w:basedOn w:val="DefaultParagraphFont"/>
    <w:link w:val="Heading3"/>
    <w:uiPriority w:val="9"/>
    <w:rPr>
      <w:rFonts w:ascii="Arial" w:eastAsiaTheme="majorEastAsia" w:hAnsi="Arial" w:cstheme="majorBidi"/>
      <w:b/>
      <w:bCs/>
      <w:sz w:val="28"/>
    </w:rPr>
  </w:style>
  <w:style w:type="character" w:customStyle="1" w:styleId="Heading4Char">
    <w:name w:val="Heading 4 Char"/>
    <w:basedOn w:val="DefaultParagraphFont"/>
    <w:link w:val="Heading4"/>
    <w:uiPriority w:val="9"/>
    <w:rPr>
      <w:rFonts w:ascii="Times New Roman" w:eastAsiaTheme="majorEastAsia" w:hAnsi="Times New Roman" w:cstheme="majorBidi"/>
      <w:b/>
      <w:bCs/>
      <w:i/>
      <w:iCs/>
      <w:sz w:val="28"/>
    </w:rPr>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A76559"/>
    <w:pPr>
      <w:tabs>
        <w:tab w:val="center" w:pos="4513"/>
        <w:tab w:val="right" w:pos="9026"/>
      </w:tabs>
      <w:spacing w:after="0" w:line="240" w:lineRule="auto"/>
    </w:pPr>
    <w:rPr>
      <w:rFonts w:ascii="Arial" w:eastAsiaTheme="minorHAnsi" w:hAnsi="Arial" w:cstheme="minorBidi"/>
      <w:color w:val="auto"/>
      <w:kern w:val="0"/>
      <w:sz w:val="24"/>
      <w:szCs w:val="22"/>
      <w:lang w:eastAsia="en-US"/>
      <w14:ligatures w14:val="none"/>
      <w14:cntxtAlts w14:val="0"/>
    </w:rPr>
  </w:style>
  <w:style w:type="character" w:customStyle="1" w:styleId="HeaderChar">
    <w:name w:val="Header Char"/>
    <w:basedOn w:val="DefaultParagraphFont"/>
    <w:link w:val="Header"/>
    <w:uiPriority w:val="99"/>
    <w:rsid w:val="00A76559"/>
    <w:rPr>
      <w:rFonts w:ascii="Arial" w:hAnsi="Arial"/>
      <w:sz w:val="24"/>
    </w:rPr>
  </w:style>
  <w:style w:type="paragraph" w:styleId="Footer">
    <w:name w:val="footer"/>
    <w:basedOn w:val="Normal"/>
    <w:link w:val="FooterChar"/>
    <w:uiPriority w:val="99"/>
    <w:unhideWhenUsed/>
    <w:rsid w:val="00A76559"/>
    <w:pPr>
      <w:tabs>
        <w:tab w:val="center" w:pos="4513"/>
        <w:tab w:val="right" w:pos="9026"/>
      </w:tabs>
      <w:spacing w:after="0" w:line="240" w:lineRule="auto"/>
    </w:pPr>
    <w:rPr>
      <w:rFonts w:ascii="Arial" w:eastAsiaTheme="minorHAnsi" w:hAnsi="Arial" w:cstheme="minorBidi"/>
      <w:color w:val="auto"/>
      <w:kern w:val="0"/>
      <w:sz w:val="24"/>
      <w:szCs w:val="22"/>
      <w:lang w:eastAsia="en-US"/>
      <w14:ligatures w14:val="none"/>
      <w14:cntxtAlts w14:val="0"/>
    </w:rPr>
  </w:style>
  <w:style w:type="character" w:customStyle="1" w:styleId="FooterChar">
    <w:name w:val="Footer Char"/>
    <w:basedOn w:val="DefaultParagraphFont"/>
    <w:link w:val="Footer"/>
    <w:uiPriority w:val="99"/>
    <w:rsid w:val="00A76559"/>
    <w:rPr>
      <w:rFonts w:ascii="Arial" w:hAnsi="Arial"/>
      <w:sz w:val="24"/>
    </w:rPr>
  </w:style>
  <w:style w:type="character" w:styleId="Hyperlink">
    <w:name w:val="Hyperlink"/>
    <w:basedOn w:val="DefaultParagraphFont"/>
    <w:uiPriority w:val="99"/>
    <w:unhideWhenUsed/>
    <w:rsid w:val="00F52D32"/>
    <w:rPr>
      <w:color w:val="085296"/>
      <w:u w:val="single"/>
    </w:rPr>
  </w:style>
  <w:style w:type="paragraph" w:styleId="ListParagraph">
    <w:name w:val="List Paragraph"/>
    <w:basedOn w:val="Normal"/>
    <w:uiPriority w:val="34"/>
    <w:qFormat/>
    <w:rsid w:val="00DC4B4B"/>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table" w:styleId="TableGrid">
    <w:name w:val="Table Grid"/>
    <w:basedOn w:val="TableNormal"/>
    <w:uiPriority w:val="59"/>
    <w:rsid w:val="007F04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7FFE"/>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UnresolvedMention">
    <w:name w:val="Unresolved Mention"/>
    <w:basedOn w:val="DefaultParagraphFont"/>
    <w:uiPriority w:val="99"/>
    <w:semiHidden/>
    <w:unhideWhenUsed/>
    <w:rsid w:val="00153023"/>
    <w:rPr>
      <w:color w:val="605E5C"/>
      <w:shd w:val="clear" w:color="auto" w:fill="E1DFDD"/>
    </w:rPr>
  </w:style>
  <w:style w:type="paragraph" w:customStyle="1" w:styleId="1bodycopy10pt">
    <w:name w:val="1 body copy 10pt"/>
    <w:basedOn w:val="Normal"/>
    <w:link w:val="1bodycopy10ptChar"/>
    <w:qFormat/>
    <w:rsid w:val="0002084C"/>
    <w:pPr>
      <w:spacing w:line="240" w:lineRule="auto"/>
    </w:pPr>
    <w:rPr>
      <w:rFonts w:ascii="Arial" w:eastAsia="MS Mincho" w:hAnsi="Arial" w:cs="Times New Roman"/>
      <w:color w:val="auto"/>
      <w:kern w:val="0"/>
      <w:szCs w:val="24"/>
      <w:lang w:val="en-US" w:eastAsia="en-US"/>
      <w14:ligatures w14:val="none"/>
      <w14:cntxtAlts w14:val="0"/>
    </w:rPr>
  </w:style>
  <w:style w:type="character" w:customStyle="1" w:styleId="1bodycopy10ptChar">
    <w:name w:val="1 body copy 10pt Char"/>
    <w:link w:val="1bodycopy10pt"/>
    <w:rsid w:val="0002084C"/>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2084C"/>
    <w:pPr>
      <w:spacing w:before="120"/>
    </w:pPr>
    <w:rPr>
      <w:b/>
      <w:color w:val="12263F"/>
      <w:sz w:val="24"/>
    </w:rPr>
  </w:style>
  <w:style w:type="character" w:customStyle="1" w:styleId="Subhead2Char">
    <w:name w:val="Subhead 2 Char"/>
    <w:link w:val="Subhead2"/>
    <w:rsid w:val="0002084C"/>
    <w:rPr>
      <w:rFonts w:ascii="Arial" w:eastAsia="MS Mincho" w:hAnsi="Arial" w:cs="Times New Roman"/>
      <w:b/>
      <w:color w:val="12263F"/>
      <w:sz w:val="24"/>
      <w:szCs w:val="24"/>
      <w:lang w:val="en-US"/>
    </w:rPr>
  </w:style>
  <w:style w:type="paragraph" w:customStyle="1" w:styleId="4Bulletedcopyblue">
    <w:name w:val="4 Bulleted copy blue"/>
    <w:basedOn w:val="Normal"/>
    <w:qFormat/>
    <w:rsid w:val="00E94406"/>
    <w:pPr>
      <w:numPr>
        <w:numId w:val="7"/>
      </w:numPr>
      <w:spacing w:after="60" w:line="240" w:lineRule="auto"/>
    </w:pPr>
    <w:rPr>
      <w:rFonts w:ascii="Arial" w:eastAsia="MS Mincho" w:hAnsi="Arial" w:cs="Arial"/>
      <w:color w:val="auto"/>
      <w:kern w:val="0"/>
      <w:lang w:val="en-US" w:eastAsia="en-US"/>
      <w14:ligatures w14:val="none"/>
      <w14:cntxtAlts w14:val="0"/>
    </w:rPr>
  </w:style>
  <w:style w:type="table" w:customStyle="1" w:styleId="TableGrid0">
    <w:name w:val="TableGrid"/>
    <w:rsid w:val="00F3654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7251">
      <w:bodyDiv w:val="1"/>
      <w:marLeft w:val="0"/>
      <w:marRight w:val="0"/>
      <w:marTop w:val="0"/>
      <w:marBottom w:val="0"/>
      <w:divBdr>
        <w:top w:val="none" w:sz="0" w:space="0" w:color="auto"/>
        <w:left w:val="none" w:sz="0" w:space="0" w:color="auto"/>
        <w:bottom w:val="none" w:sz="0" w:space="0" w:color="auto"/>
        <w:right w:val="none" w:sz="0" w:space="0" w:color="auto"/>
      </w:divBdr>
    </w:div>
    <w:div w:id="675572999">
      <w:bodyDiv w:val="1"/>
      <w:marLeft w:val="0"/>
      <w:marRight w:val="0"/>
      <w:marTop w:val="0"/>
      <w:marBottom w:val="0"/>
      <w:divBdr>
        <w:top w:val="none" w:sz="0" w:space="0" w:color="auto"/>
        <w:left w:val="none" w:sz="0" w:space="0" w:color="auto"/>
        <w:bottom w:val="none" w:sz="0" w:space="0" w:color="auto"/>
        <w:right w:val="none" w:sz="0" w:space="0" w:color="auto"/>
      </w:divBdr>
    </w:div>
    <w:div w:id="800851425">
      <w:bodyDiv w:val="1"/>
      <w:marLeft w:val="0"/>
      <w:marRight w:val="0"/>
      <w:marTop w:val="0"/>
      <w:marBottom w:val="0"/>
      <w:divBdr>
        <w:top w:val="none" w:sz="0" w:space="0" w:color="auto"/>
        <w:left w:val="none" w:sz="0" w:space="0" w:color="auto"/>
        <w:bottom w:val="none" w:sz="0" w:space="0" w:color="auto"/>
        <w:right w:val="none" w:sz="0" w:space="0" w:color="auto"/>
      </w:divBdr>
    </w:div>
    <w:div w:id="1054696948">
      <w:bodyDiv w:val="1"/>
      <w:marLeft w:val="0"/>
      <w:marRight w:val="0"/>
      <w:marTop w:val="0"/>
      <w:marBottom w:val="0"/>
      <w:divBdr>
        <w:top w:val="none" w:sz="0" w:space="0" w:color="auto"/>
        <w:left w:val="none" w:sz="0" w:space="0" w:color="auto"/>
        <w:bottom w:val="none" w:sz="0" w:space="0" w:color="auto"/>
        <w:right w:val="none" w:sz="0" w:space="0" w:color="auto"/>
      </w:divBdr>
    </w:div>
    <w:div w:id="1809711112">
      <w:bodyDiv w:val="1"/>
      <w:marLeft w:val="0"/>
      <w:marRight w:val="0"/>
      <w:marTop w:val="0"/>
      <w:marBottom w:val="0"/>
      <w:divBdr>
        <w:top w:val="none" w:sz="0" w:space="0" w:color="auto"/>
        <w:left w:val="none" w:sz="0" w:space="0" w:color="auto"/>
        <w:bottom w:val="none" w:sz="0" w:space="0" w:color="auto"/>
        <w:right w:val="none" w:sz="0" w:space="0" w:color="auto"/>
      </w:divBdr>
    </w:div>
    <w:div w:id="211786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66501-07F1-410B-B0EA-771C0644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ScottR</dc:creator>
  <cp:lastModifiedBy>Andrew Clark</cp:lastModifiedBy>
  <cp:revision>2</cp:revision>
  <cp:lastPrinted>2025-02-07T09:07:00Z</cp:lastPrinted>
  <dcterms:created xsi:type="dcterms:W3CDTF">2026-05-20T17:30:00Z</dcterms:created>
  <dcterms:modified xsi:type="dcterms:W3CDTF">2026-05-20T17:30:00Z</dcterms:modified>
</cp:coreProperties>
</file>