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AD7A" w14:textId="77777777" w:rsidR="00242526" w:rsidRPr="00C45182" w:rsidRDefault="00242526" w:rsidP="00BA0679">
      <w:pPr>
        <w:jc w:val="center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18" w:space="0" w:color="1F4E79" w:themeColor="accent1" w:themeShade="80"/>
          <w:left w:val="single" w:sz="18" w:space="0" w:color="1F4E79" w:themeColor="accent1" w:themeShade="80"/>
          <w:bottom w:val="single" w:sz="18" w:space="0" w:color="1F4E79" w:themeColor="accent1" w:themeShade="80"/>
          <w:right w:val="single" w:sz="18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2728"/>
        <w:gridCol w:w="6252"/>
      </w:tblGrid>
      <w:tr w:rsidR="00B02991" w:rsidRPr="00CA29F2" w14:paraId="487C25E3" w14:textId="77777777" w:rsidTr="48A69F94">
        <w:trPr>
          <w:trHeight w:val="454"/>
        </w:trPr>
        <w:tc>
          <w:tcPr>
            <w:tcW w:w="2802" w:type="dxa"/>
            <w:shd w:val="clear" w:color="auto" w:fill="auto"/>
          </w:tcPr>
          <w:p w14:paraId="6CB0DF49" w14:textId="1CBC7EEE" w:rsidR="008C65D6" w:rsidRPr="00CA29F2" w:rsidRDefault="00B02991" w:rsidP="00DC6A1C">
            <w:pPr>
              <w:spacing w:before="120" w:after="120"/>
              <w:contextualSpacing/>
              <w:rPr>
                <w:rFonts w:ascii="Calibri" w:hAnsi="Calibri" w:cs="Calibri"/>
                <w:b/>
                <w:szCs w:val="20"/>
              </w:rPr>
            </w:pPr>
            <w:r w:rsidRPr="00CA29F2">
              <w:rPr>
                <w:rFonts w:ascii="Calibri" w:hAnsi="Calibri" w:cs="Calibri"/>
                <w:b/>
                <w:szCs w:val="20"/>
              </w:rPr>
              <w:t>Job Title:</w:t>
            </w:r>
          </w:p>
        </w:tc>
        <w:tc>
          <w:tcPr>
            <w:tcW w:w="6485" w:type="dxa"/>
            <w:shd w:val="clear" w:color="auto" w:fill="auto"/>
          </w:tcPr>
          <w:p w14:paraId="5872D5AD" w14:textId="3921A40B" w:rsidR="00B02991" w:rsidRPr="00414311" w:rsidRDefault="43A73311" w:rsidP="48A69F94">
            <w:pPr>
              <w:spacing w:before="120" w:after="120"/>
              <w:rPr>
                <w:rFonts w:ascii="Calibri" w:hAnsi="Calibri" w:cs="Calibri"/>
              </w:rPr>
            </w:pPr>
            <w:del w:id="0" w:author="Liam Kelly" w:date="2025-06-16T14:25:00Z" w16du:dateUtc="2025-06-16T13:25:00Z">
              <w:r w:rsidRPr="48A69F94" w:rsidDel="00F74B1B">
                <w:rPr>
                  <w:rFonts w:ascii="Calibri" w:hAnsi="Calibri" w:cs="Calibri"/>
                </w:rPr>
                <w:delText xml:space="preserve">Informal Educator </w:delText>
              </w:r>
            </w:del>
            <w:ins w:id="1" w:author="Liam Kelly" w:date="2025-06-16T14:25:00Z" w16du:dateUtc="2025-06-16T13:25:00Z">
              <w:r w:rsidR="00F74B1B">
                <w:rPr>
                  <w:rFonts w:ascii="Calibri" w:hAnsi="Calibri" w:cs="Calibri"/>
                </w:rPr>
                <w:t>Youth Worker</w:t>
              </w:r>
            </w:ins>
          </w:p>
        </w:tc>
      </w:tr>
      <w:tr w:rsidR="00B02991" w:rsidRPr="00CA29F2" w14:paraId="1AEC486F" w14:textId="77777777" w:rsidTr="48A69F94">
        <w:trPr>
          <w:trHeight w:val="454"/>
        </w:trPr>
        <w:tc>
          <w:tcPr>
            <w:tcW w:w="2802" w:type="dxa"/>
            <w:shd w:val="clear" w:color="auto" w:fill="auto"/>
          </w:tcPr>
          <w:p w14:paraId="6683FD2B" w14:textId="22313EDC" w:rsidR="00DC6A1C" w:rsidRPr="00CA29F2" w:rsidRDefault="008C65D6" w:rsidP="00DC6A1C">
            <w:pPr>
              <w:spacing w:before="120" w:after="120"/>
              <w:contextualSpacing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Salary:</w:t>
            </w:r>
          </w:p>
        </w:tc>
        <w:tc>
          <w:tcPr>
            <w:tcW w:w="6485" w:type="dxa"/>
            <w:shd w:val="clear" w:color="auto" w:fill="auto"/>
          </w:tcPr>
          <w:p w14:paraId="74AFE4E0" w14:textId="7BEBFDFE" w:rsidR="00DC6A1C" w:rsidRPr="00CA29F2" w:rsidRDefault="00882CBC" w:rsidP="722A10EE">
            <w:pPr>
              <w:spacing w:before="120" w:after="120"/>
              <w:contextualSpacing/>
              <w:rPr>
                <w:rFonts w:ascii="Calibri" w:hAnsi="Calibri" w:cs="Calibri"/>
              </w:rPr>
            </w:pPr>
            <w:r w:rsidRPr="722A10EE">
              <w:rPr>
                <w:rFonts w:ascii="Calibri" w:hAnsi="Calibri" w:cs="Calibri"/>
              </w:rPr>
              <w:t>£</w:t>
            </w:r>
            <w:r w:rsidR="00FF6DAA" w:rsidRPr="722A10EE">
              <w:rPr>
                <w:rFonts w:ascii="Calibri" w:hAnsi="Calibri" w:cs="Calibri"/>
              </w:rPr>
              <w:t>22,000-£26,000</w:t>
            </w:r>
            <w:r w:rsidR="008C65D6" w:rsidRPr="722A10EE">
              <w:rPr>
                <w:rFonts w:ascii="Calibri" w:hAnsi="Calibri" w:cs="Calibri"/>
              </w:rPr>
              <w:t xml:space="preserve"> (dependent on </w:t>
            </w:r>
            <w:r w:rsidR="00FF6DAA" w:rsidRPr="722A10EE">
              <w:rPr>
                <w:rFonts w:ascii="Calibri" w:hAnsi="Calibri" w:cs="Calibri"/>
              </w:rPr>
              <w:t xml:space="preserve">qualifications and </w:t>
            </w:r>
            <w:r w:rsidR="008C65D6" w:rsidRPr="722A10EE">
              <w:rPr>
                <w:rFonts w:ascii="Calibri" w:hAnsi="Calibri" w:cs="Calibri"/>
              </w:rPr>
              <w:t>experience)</w:t>
            </w:r>
            <w:commentRangeStart w:id="2"/>
            <w:commentRangeEnd w:id="2"/>
            <w:r>
              <w:commentReference w:id="2"/>
            </w:r>
          </w:p>
        </w:tc>
      </w:tr>
      <w:tr w:rsidR="00B02991" w:rsidRPr="00CA29F2" w14:paraId="0EB9CC8D" w14:textId="77777777" w:rsidTr="48A69F94">
        <w:trPr>
          <w:trHeight w:val="454"/>
        </w:trPr>
        <w:tc>
          <w:tcPr>
            <w:tcW w:w="2802" w:type="dxa"/>
            <w:shd w:val="clear" w:color="auto" w:fill="auto"/>
          </w:tcPr>
          <w:p w14:paraId="75A382E4" w14:textId="1711FC0B" w:rsidR="00DC6A1C" w:rsidRPr="00CA29F2" w:rsidRDefault="008C65D6" w:rsidP="00DC6A1C">
            <w:pPr>
              <w:spacing w:before="120" w:after="120"/>
              <w:contextualSpacing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Location:</w:t>
            </w:r>
          </w:p>
        </w:tc>
        <w:tc>
          <w:tcPr>
            <w:tcW w:w="6485" w:type="dxa"/>
            <w:shd w:val="clear" w:color="auto" w:fill="auto"/>
          </w:tcPr>
          <w:p w14:paraId="1CE16A5A" w14:textId="3EBD537F" w:rsidR="00DC6A1C" w:rsidRPr="00CA29F2" w:rsidRDefault="00F74B1B" w:rsidP="722A10EE">
            <w:pPr>
              <w:spacing w:before="120" w:after="120"/>
              <w:contextualSpacing/>
              <w:rPr>
                <w:rFonts w:ascii="Calibri" w:hAnsi="Calibri" w:cs="Calibri"/>
              </w:rPr>
            </w:pPr>
            <w:ins w:id="3" w:author="Liam Kelly" w:date="2025-06-16T14:26:00Z" w16du:dateUtc="2025-06-16T13:26:00Z">
              <w:r>
                <w:rPr>
                  <w:rFonts w:ascii="Calibri" w:hAnsi="Calibri" w:cs="Calibri"/>
                </w:rPr>
                <w:t xml:space="preserve">Colindale, Noth West London </w:t>
              </w:r>
            </w:ins>
            <w:del w:id="4" w:author="Liam Kelly" w:date="2025-06-16T14:25:00Z" w16du:dateUtc="2025-06-16T13:25:00Z">
              <w:r w:rsidR="008C65D6" w:rsidRPr="722A10EE" w:rsidDel="00F74B1B">
                <w:rPr>
                  <w:rFonts w:ascii="Calibri" w:hAnsi="Calibri" w:cs="Calibri"/>
                </w:rPr>
                <w:delText xml:space="preserve">Edgware and </w:delText>
              </w:r>
              <w:r w:rsidR="00FF6DAA" w:rsidRPr="722A10EE" w:rsidDel="00F74B1B">
                <w:rPr>
                  <w:rFonts w:ascii="Calibri" w:hAnsi="Calibri" w:cs="Calibri"/>
                </w:rPr>
                <w:delText>Hendon</w:delText>
              </w:r>
              <w:commentRangeStart w:id="5"/>
              <w:commentRangeEnd w:id="5"/>
              <w:r w:rsidR="008C65D6" w:rsidDel="00F74B1B">
                <w:commentReference w:id="5"/>
              </w:r>
            </w:del>
          </w:p>
        </w:tc>
      </w:tr>
      <w:tr w:rsidR="008C65D6" w:rsidRPr="00CA29F2" w14:paraId="71505E51" w14:textId="77777777" w:rsidTr="48A69F94">
        <w:trPr>
          <w:trHeight w:val="454"/>
        </w:trPr>
        <w:tc>
          <w:tcPr>
            <w:tcW w:w="2802" w:type="dxa"/>
            <w:shd w:val="clear" w:color="auto" w:fill="auto"/>
          </w:tcPr>
          <w:p w14:paraId="0A607020" w14:textId="57425343" w:rsidR="008C65D6" w:rsidRPr="00CA29F2" w:rsidRDefault="008C65D6" w:rsidP="00DC6A1C">
            <w:pPr>
              <w:spacing w:before="120" w:after="120"/>
              <w:contextualSpacing/>
              <w:rPr>
                <w:rFonts w:ascii="Calibri" w:hAnsi="Calibri" w:cs="Calibri"/>
                <w:b/>
                <w:szCs w:val="20"/>
              </w:rPr>
            </w:pPr>
            <w:r w:rsidRPr="008C65D6">
              <w:rPr>
                <w:rFonts w:ascii="Calibri" w:hAnsi="Calibri" w:cs="Calibri"/>
                <w:b/>
                <w:szCs w:val="20"/>
              </w:rPr>
              <w:t>Responsible To:</w:t>
            </w:r>
          </w:p>
        </w:tc>
        <w:tc>
          <w:tcPr>
            <w:tcW w:w="6485" w:type="dxa"/>
            <w:shd w:val="clear" w:color="auto" w:fill="auto"/>
          </w:tcPr>
          <w:p w14:paraId="30BA2CAB" w14:textId="067ADFA2" w:rsidR="008C65D6" w:rsidRPr="00485B99" w:rsidRDefault="008C65D6" w:rsidP="00DC6A1C">
            <w:pPr>
              <w:spacing w:before="120" w:after="120"/>
              <w:contextualSpacing/>
              <w:rPr>
                <w:rFonts w:ascii="Calibri" w:hAnsi="Calibri" w:cs="Calibri"/>
                <w:szCs w:val="20"/>
              </w:rPr>
            </w:pPr>
            <w:r w:rsidRPr="008C65D6">
              <w:rPr>
                <w:rFonts w:ascii="Calibri" w:hAnsi="Calibri" w:cs="Calibri"/>
                <w:szCs w:val="20"/>
              </w:rPr>
              <w:t>Youth Service</w:t>
            </w:r>
            <w:r w:rsidR="00FF6DAA">
              <w:rPr>
                <w:rFonts w:ascii="Calibri" w:hAnsi="Calibri" w:cs="Calibri"/>
                <w:szCs w:val="20"/>
              </w:rPr>
              <w:t>s</w:t>
            </w:r>
            <w:r w:rsidRPr="008C65D6">
              <w:rPr>
                <w:rFonts w:ascii="Calibri" w:hAnsi="Calibri" w:cs="Calibri"/>
                <w:szCs w:val="20"/>
              </w:rPr>
              <w:t xml:space="preserve"> Manager</w:t>
            </w:r>
          </w:p>
        </w:tc>
      </w:tr>
    </w:tbl>
    <w:p w14:paraId="08E8E623" w14:textId="77777777" w:rsidR="00B02991" w:rsidRDefault="00B02991" w:rsidP="00B02991">
      <w:pPr>
        <w:jc w:val="both"/>
        <w:rPr>
          <w:rFonts w:ascii="Calibri" w:hAnsi="Calibri" w:cs="Calibri"/>
          <w:szCs w:val="22"/>
        </w:rPr>
      </w:pPr>
    </w:p>
    <w:p w14:paraId="69EF9401" w14:textId="67F6579A" w:rsidR="009964C5" w:rsidRPr="00316A00" w:rsidRDefault="009964C5" w:rsidP="00316A00">
      <w:pPr>
        <w:pStyle w:val="ListParagraph"/>
        <w:numPr>
          <w:ilvl w:val="0"/>
          <w:numId w:val="19"/>
        </w:numPr>
        <w:jc w:val="both"/>
        <w:rPr>
          <w:rFonts w:cs="Arial"/>
          <w:b/>
        </w:rPr>
      </w:pPr>
      <w:r w:rsidRPr="00316A00">
        <w:rPr>
          <w:rFonts w:cs="Arial"/>
          <w:b/>
        </w:rPr>
        <w:t>Job Summary</w:t>
      </w:r>
    </w:p>
    <w:p w14:paraId="26325DD6" w14:textId="77777777" w:rsidR="004A0196" w:rsidRPr="006B19A0" w:rsidRDefault="004A0196" w:rsidP="00B02991">
      <w:pPr>
        <w:jc w:val="both"/>
        <w:rPr>
          <w:rFonts w:asciiTheme="minorHAnsi" w:hAnsiTheme="minorHAnsi" w:cs="Arial"/>
          <w:color w:val="auto"/>
          <w:szCs w:val="22"/>
          <w:shd w:val="clear" w:color="auto" w:fill="FFFFFF"/>
        </w:rPr>
      </w:pPr>
    </w:p>
    <w:p w14:paraId="34F96962" w14:textId="4F92A45D" w:rsidR="009964C5" w:rsidRPr="00FF6DAA" w:rsidRDefault="009964C5" w:rsidP="722A10EE">
      <w:pPr>
        <w:jc w:val="both"/>
        <w:rPr>
          <w:rFonts w:asciiTheme="minorHAnsi" w:hAnsiTheme="minorHAnsi" w:cs="Arial"/>
          <w:color w:val="auto"/>
          <w:shd w:val="clear" w:color="auto" w:fill="FFFFFF"/>
        </w:rPr>
      </w:pPr>
      <w:r w:rsidRPr="722A10EE">
        <w:rPr>
          <w:rFonts w:asciiTheme="minorHAnsi" w:hAnsiTheme="minorHAnsi" w:cs="Arial"/>
          <w:color w:val="auto"/>
          <w:shd w:val="clear" w:color="auto" w:fill="FFFFFF"/>
        </w:rPr>
        <w:t>The</w:t>
      </w:r>
      <w:r w:rsidR="00FF6DAA" w:rsidRPr="722A10EE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del w:id="6" w:author="Liam Kelly" w:date="2025-06-16T14:26:00Z" w16du:dateUtc="2025-06-16T13:26:00Z">
        <w:r w:rsidR="00FF6DAA" w:rsidRPr="722A10EE" w:rsidDel="00F74B1B">
          <w:rPr>
            <w:rFonts w:asciiTheme="minorHAnsi" w:hAnsiTheme="minorHAnsi" w:cs="Arial"/>
            <w:color w:val="auto"/>
            <w:shd w:val="clear" w:color="auto" w:fill="FFFFFF"/>
          </w:rPr>
          <w:delText xml:space="preserve">Informal educator </w:delText>
        </w:r>
      </w:del>
      <w:ins w:id="7" w:author="Liam Kelly" w:date="2025-06-16T14:26:00Z" w16du:dateUtc="2025-06-16T13:26:00Z">
        <w:r w:rsidR="00F74B1B">
          <w:rPr>
            <w:rFonts w:asciiTheme="minorHAnsi" w:hAnsiTheme="minorHAnsi" w:cs="Arial"/>
            <w:color w:val="auto"/>
            <w:shd w:val="clear" w:color="auto" w:fill="FFFFFF"/>
          </w:rPr>
          <w:t xml:space="preserve"> Youth Worker </w:t>
        </w:r>
      </w:ins>
      <w:r w:rsidR="00FF6DAA" w:rsidRPr="722A10EE">
        <w:rPr>
          <w:rFonts w:asciiTheme="minorHAnsi" w:hAnsiTheme="minorHAnsi" w:cs="Arial"/>
          <w:color w:val="auto"/>
          <w:shd w:val="clear" w:color="auto" w:fill="FFFFFF"/>
        </w:rPr>
        <w:t xml:space="preserve">will </w:t>
      </w:r>
      <w:del w:id="8" w:author="Liam Kelly" w:date="2025-06-16T14:26:00Z" w16du:dateUtc="2025-06-16T13:26:00Z">
        <w:r w:rsidR="006A2DA7" w:rsidRPr="722A10EE" w:rsidDel="00F74B1B">
          <w:rPr>
            <w:rFonts w:asciiTheme="minorHAnsi" w:hAnsiTheme="minorHAnsi" w:cs="Arial"/>
            <w:color w:val="auto"/>
            <w:shd w:val="clear" w:color="auto" w:fill="FFFFFF"/>
          </w:rPr>
          <w:delText>encourage</w:delText>
        </w:r>
        <w:r w:rsidR="00FF6DAA" w:rsidRPr="722A10EE" w:rsidDel="00F74B1B">
          <w:rPr>
            <w:rFonts w:asciiTheme="minorHAnsi" w:hAnsiTheme="minorHAnsi" w:cs="Arial"/>
            <w:color w:val="auto"/>
            <w:shd w:val="clear" w:color="auto" w:fill="FFFFFF"/>
          </w:rPr>
          <w:delText xml:space="preserve"> learning that occurs </w:delText>
        </w:r>
      </w:del>
      <w:ins w:id="9" w:author="Liam Kelly" w:date="2025-06-16T14:26:00Z" w16du:dateUtc="2025-06-16T13:26:00Z">
        <w:r w:rsidR="00F74B1B">
          <w:rPr>
            <w:rFonts w:asciiTheme="minorHAnsi" w:hAnsiTheme="minorHAnsi" w:cs="Arial"/>
            <w:color w:val="auto"/>
            <w:shd w:val="clear" w:color="auto" w:fill="FFFFFF"/>
          </w:rPr>
          <w:t xml:space="preserve"> develop </w:t>
        </w:r>
      </w:ins>
      <w:ins w:id="10" w:author="Liam Kelly" w:date="2025-06-16T14:27:00Z" w16du:dateUtc="2025-06-16T13:27:00Z">
        <w:r w:rsidR="00F74B1B">
          <w:rPr>
            <w:rFonts w:asciiTheme="minorHAnsi" w:hAnsiTheme="minorHAnsi" w:cs="Arial"/>
            <w:color w:val="auto"/>
            <w:shd w:val="clear" w:color="auto" w:fill="FFFFFF"/>
          </w:rPr>
          <w:t xml:space="preserve">and implement informal education </w:t>
        </w:r>
      </w:ins>
      <w:r w:rsidR="00FF6DAA" w:rsidRPr="722A10EE">
        <w:rPr>
          <w:rFonts w:asciiTheme="minorHAnsi" w:hAnsiTheme="minorHAnsi" w:cs="Arial"/>
          <w:color w:val="auto"/>
          <w:shd w:val="clear" w:color="auto" w:fill="FFFFFF"/>
        </w:rPr>
        <w:t>away from a structured, formal classroom environment</w:t>
      </w:r>
      <w:commentRangeStart w:id="11"/>
      <w:r w:rsidR="00FF6DAA" w:rsidRPr="722A10EE">
        <w:rPr>
          <w:rFonts w:asciiTheme="minorHAnsi" w:hAnsiTheme="minorHAnsi" w:cs="Arial"/>
          <w:color w:val="auto"/>
          <w:shd w:val="clear" w:color="auto" w:fill="FFFFFF"/>
        </w:rPr>
        <w:t>.</w:t>
      </w:r>
      <w:commentRangeEnd w:id="11"/>
      <w:r>
        <w:commentReference w:id="11"/>
      </w:r>
      <w:ins w:id="12" w:author="Liam Kelly" w:date="2025-06-16T14:27:00Z" w16du:dateUtc="2025-06-16T13:27:00Z">
        <w:r w:rsidR="00F74B1B">
          <w:rPr>
            <w:rFonts w:asciiTheme="minorHAnsi" w:hAnsiTheme="minorHAnsi" w:cs="Arial"/>
            <w:color w:val="auto"/>
            <w:shd w:val="clear" w:color="auto" w:fill="FFFFFF"/>
          </w:rPr>
          <w:t xml:space="preserve">. </w:t>
        </w:r>
      </w:ins>
      <w:del w:id="13" w:author="Liam Kelly" w:date="2025-06-16T14:27:00Z" w16du:dateUtc="2025-06-16T13:27:00Z">
        <w:r w:rsidR="00FF6DAA" w:rsidRPr="722A10EE" w:rsidDel="00F74B1B">
          <w:rPr>
            <w:rFonts w:asciiTheme="minorHAnsi" w:hAnsiTheme="minorHAnsi" w:cs="Arial"/>
            <w:color w:val="auto"/>
            <w:shd w:val="clear" w:color="auto" w:fill="FFFFFF"/>
          </w:rPr>
          <w:delText xml:space="preserve">  </w:delText>
        </w:r>
      </w:del>
      <w:r w:rsidRPr="722A10EE">
        <w:rPr>
          <w:rFonts w:asciiTheme="minorHAnsi" w:hAnsiTheme="minorHAnsi" w:cs="Arial"/>
          <w:color w:val="auto"/>
          <w:shd w:val="clear" w:color="auto" w:fill="FFFFFF"/>
        </w:rPr>
        <w:t>The role is</w:t>
      </w:r>
      <w:r w:rsidR="00FF6DAA" w:rsidRPr="722A10EE">
        <w:rPr>
          <w:rFonts w:asciiTheme="minorHAnsi" w:hAnsiTheme="minorHAnsi" w:cs="Arial"/>
          <w:color w:val="auto"/>
          <w:shd w:val="clear" w:color="auto" w:fill="FFFFFF"/>
        </w:rPr>
        <w:t xml:space="preserve"> part of the </w:t>
      </w:r>
      <w:r w:rsidR="001101D9" w:rsidRPr="722A10EE">
        <w:rPr>
          <w:rFonts w:asciiTheme="minorHAnsi" w:hAnsiTheme="minorHAnsi" w:cs="Arial"/>
          <w:color w:val="auto"/>
          <w:shd w:val="clear" w:color="auto" w:fill="FFFFFF"/>
        </w:rPr>
        <w:t>Kisharon Langdon</w:t>
      </w:r>
      <w:r w:rsidR="00FF6DAA" w:rsidRPr="722A10EE">
        <w:rPr>
          <w:rFonts w:asciiTheme="minorHAnsi" w:hAnsiTheme="minorHAnsi" w:cs="Arial"/>
          <w:color w:val="auto"/>
          <w:shd w:val="clear" w:color="auto" w:fill="FFFFFF"/>
        </w:rPr>
        <w:t xml:space="preserve"> Brady team that provides a welcoming, inclusive environment that focuses on the </w:t>
      </w:r>
      <w:commentRangeStart w:id="14"/>
      <w:r w:rsidR="00FF6DAA" w:rsidRPr="722A10EE">
        <w:rPr>
          <w:rFonts w:asciiTheme="minorHAnsi" w:hAnsiTheme="minorHAnsi" w:cs="Arial"/>
          <w:color w:val="auto"/>
          <w:shd w:val="clear" w:color="auto" w:fill="FFFFFF"/>
        </w:rPr>
        <w:t>social</w:t>
      </w:r>
      <w:commentRangeEnd w:id="14"/>
      <w:r>
        <w:commentReference w:id="14"/>
      </w:r>
      <w:r w:rsidR="00FF6DAA" w:rsidRPr="722A10EE">
        <w:rPr>
          <w:rFonts w:asciiTheme="minorHAnsi" w:hAnsiTheme="minorHAnsi" w:cs="Arial"/>
          <w:color w:val="auto"/>
          <w:shd w:val="clear" w:color="auto" w:fill="FFFFFF"/>
        </w:rPr>
        <w:t xml:space="preserve"> aspects of learning that is based on activities, conversation, and interaction.</w:t>
      </w:r>
      <w:r w:rsidRPr="722A10EE">
        <w:rPr>
          <w:rFonts w:asciiTheme="minorHAnsi" w:hAnsiTheme="minorHAnsi" w:cs="Arial"/>
          <w:color w:val="auto"/>
          <w:shd w:val="clear" w:color="auto" w:fill="FFFFFF"/>
        </w:rPr>
        <w:t xml:space="preserve">  Activities range from arts and crafts to sports, music, dance, drama, cooking and basically anything else that is fun and allows our </w:t>
      </w:r>
      <w:r w:rsidR="0D8AF819" w:rsidRPr="722A10EE">
        <w:rPr>
          <w:rFonts w:asciiTheme="minorHAnsi" w:hAnsiTheme="minorHAnsi" w:cs="Arial"/>
          <w:color w:val="auto"/>
          <w:shd w:val="clear" w:color="auto" w:fill="FFFFFF"/>
        </w:rPr>
        <w:t>m</w:t>
      </w:r>
      <w:r w:rsidRPr="722A10EE">
        <w:rPr>
          <w:rFonts w:asciiTheme="minorHAnsi" w:hAnsiTheme="minorHAnsi" w:cs="Arial"/>
          <w:color w:val="auto"/>
          <w:shd w:val="clear" w:color="auto" w:fill="FFFFFF"/>
        </w:rPr>
        <w:t>embers to practice their behaviour in a social environment.</w:t>
      </w:r>
      <w:commentRangeStart w:id="15"/>
      <w:commentRangeEnd w:id="15"/>
      <w:r>
        <w:commentReference w:id="15"/>
      </w:r>
    </w:p>
    <w:p w14:paraId="3C235FEC" w14:textId="1BE3E7D1" w:rsidR="00FF6DAA" w:rsidRPr="00FF6DAA" w:rsidRDefault="00FF6DAA" w:rsidP="00FF6DAA">
      <w:pPr>
        <w:jc w:val="both"/>
        <w:rPr>
          <w:rFonts w:asciiTheme="minorHAnsi" w:hAnsiTheme="minorHAnsi" w:cs="Arial"/>
          <w:color w:val="auto"/>
          <w:szCs w:val="22"/>
          <w:shd w:val="clear" w:color="auto" w:fill="FFFFFF"/>
        </w:rPr>
      </w:pPr>
    </w:p>
    <w:p w14:paraId="42906C1D" w14:textId="5F4C4286" w:rsidR="00D82E73" w:rsidRPr="006B19A0" w:rsidRDefault="009964C5" w:rsidP="006C75A4">
      <w:p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The post holder will be required to </w:t>
      </w:r>
      <w:r w:rsidR="006C75A4">
        <w:rPr>
          <w:rFonts w:asciiTheme="minorHAnsi" w:hAnsiTheme="minorHAnsi" w:cs="Arial"/>
          <w:szCs w:val="22"/>
        </w:rPr>
        <w:t>work</w:t>
      </w:r>
      <w:r w:rsidR="006C75A4" w:rsidRPr="00882CBC">
        <w:rPr>
          <w:rFonts w:asciiTheme="minorHAnsi" w:hAnsiTheme="minorHAnsi" w:cs="Arial"/>
          <w:szCs w:val="22"/>
        </w:rPr>
        <w:t xml:space="preserve"> across a variety of different projects </w:t>
      </w:r>
      <w:r w:rsidR="006C75A4">
        <w:rPr>
          <w:rFonts w:asciiTheme="minorHAnsi" w:hAnsiTheme="minorHAnsi" w:cs="Arial"/>
          <w:szCs w:val="22"/>
        </w:rPr>
        <w:t xml:space="preserve">and </w:t>
      </w:r>
      <w:r w:rsidR="006C75A4" w:rsidRPr="00882CBC">
        <w:rPr>
          <w:rFonts w:asciiTheme="minorHAnsi" w:hAnsiTheme="minorHAnsi" w:cs="Arial"/>
          <w:szCs w:val="22"/>
        </w:rPr>
        <w:t xml:space="preserve">be responsible for </w:t>
      </w:r>
      <w:r w:rsidR="006C75A4">
        <w:rPr>
          <w:rFonts w:asciiTheme="minorHAnsi" w:hAnsiTheme="minorHAnsi" w:cs="Arial"/>
          <w:szCs w:val="22"/>
        </w:rPr>
        <w:t xml:space="preserve">planning and delivering engaging 1:1 support and group workshops to </w:t>
      </w:r>
      <w:r w:rsidR="006C75A4" w:rsidRPr="006B19A0">
        <w:rPr>
          <w:rFonts w:asciiTheme="minorHAnsi" w:hAnsiTheme="minorHAnsi" w:cs="Arial"/>
          <w:szCs w:val="22"/>
        </w:rPr>
        <w:t xml:space="preserve">young </w:t>
      </w:r>
      <w:r w:rsidR="006C75A4">
        <w:rPr>
          <w:rFonts w:asciiTheme="minorHAnsi" w:hAnsiTheme="minorHAnsi" w:cs="Arial"/>
          <w:szCs w:val="22"/>
        </w:rPr>
        <w:t>people</w:t>
      </w:r>
      <w:r w:rsidR="006C75A4" w:rsidRPr="006B19A0">
        <w:rPr>
          <w:rFonts w:asciiTheme="minorHAnsi" w:hAnsiTheme="minorHAnsi" w:cs="Arial"/>
          <w:szCs w:val="22"/>
        </w:rPr>
        <w:t xml:space="preserve"> with l</w:t>
      </w:r>
      <w:r w:rsidR="006C75A4">
        <w:rPr>
          <w:rFonts w:asciiTheme="minorHAnsi" w:hAnsiTheme="minorHAnsi" w:cs="Arial"/>
          <w:szCs w:val="22"/>
        </w:rPr>
        <w:t>earning disabilities and autism.</w:t>
      </w:r>
      <w:r>
        <w:rPr>
          <w:rFonts w:asciiTheme="minorHAnsi" w:hAnsiTheme="minorHAnsi" w:cs="Arial"/>
          <w:szCs w:val="22"/>
        </w:rPr>
        <w:t xml:space="preserve">  </w:t>
      </w:r>
      <w:del w:id="16" w:author="Liam Kelly" w:date="2025-06-16T14:34:00Z" w16du:dateUtc="2025-06-16T13:34:00Z">
        <w:r w:rsidR="00485B99" w:rsidRPr="00485B99" w:rsidDel="00F74B1B">
          <w:rPr>
            <w:rFonts w:asciiTheme="minorHAnsi" w:hAnsiTheme="minorHAnsi" w:cs="Arial"/>
            <w:szCs w:val="22"/>
          </w:rPr>
          <w:delText xml:space="preserve">The role will include the </w:delText>
        </w:r>
        <w:r w:rsidR="001D4327" w:rsidDel="00F74B1B">
          <w:rPr>
            <w:rFonts w:asciiTheme="minorHAnsi" w:hAnsiTheme="minorHAnsi" w:cs="Arial"/>
            <w:szCs w:val="22"/>
          </w:rPr>
          <w:delText>responsibility of delivering</w:delText>
        </w:r>
        <w:r w:rsidR="001D4327" w:rsidRPr="00485B99" w:rsidDel="00F74B1B">
          <w:rPr>
            <w:rFonts w:asciiTheme="minorHAnsi" w:hAnsiTheme="minorHAnsi" w:cs="Arial"/>
            <w:szCs w:val="22"/>
          </w:rPr>
          <w:delText xml:space="preserve"> </w:delText>
        </w:r>
        <w:r w:rsidR="00485B99" w:rsidRPr="00485B99" w:rsidDel="00F74B1B">
          <w:rPr>
            <w:rFonts w:asciiTheme="minorHAnsi" w:hAnsiTheme="minorHAnsi" w:cs="Arial"/>
            <w:szCs w:val="22"/>
          </w:rPr>
          <w:delText>speci</w:delText>
        </w:r>
        <w:r w:rsidR="00485B99" w:rsidDel="00F74B1B">
          <w:rPr>
            <w:rFonts w:asciiTheme="minorHAnsi" w:hAnsiTheme="minorHAnsi" w:cs="Arial"/>
            <w:szCs w:val="22"/>
          </w:rPr>
          <w:delText xml:space="preserve">fic youth </w:delText>
        </w:r>
        <w:r w:rsidR="00485B99" w:rsidRPr="00485B99" w:rsidDel="00F74B1B">
          <w:rPr>
            <w:rFonts w:asciiTheme="minorHAnsi" w:hAnsiTheme="minorHAnsi" w:cs="Arial"/>
            <w:szCs w:val="22"/>
          </w:rPr>
          <w:delText>work projects and programmes</w:delText>
        </w:r>
        <w:r w:rsidR="00485B99" w:rsidDel="00F74B1B">
          <w:rPr>
            <w:rFonts w:asciiTheme="minorHAnsi" w:hAnsiTheme="minorHAnsi" w:cs="Arial"/>
            <w:szCs w:val="22"/>
          </w:rPr>
          <w:delText xml:space="preserve">, </w:delText>
        </w:r>
      </w:del>
      <w:ins w:id="17" w:author="Liam Kelly" w:date="2025-06-16T14:34:00Z" w16du:dateUtc="2025-06-16T13:34:00Z">
        <w:r w:rsidR="00F74B1B">
          <w:rPr>
            <w:rFonts w:asciiTheme="minorHAnsi" w:hAnsiTheme="minorHAnsi" w:cs="Arial"/>
            <w:szCs w:val="22"/>
          </w:rPr>
          <w:t xml:space="preserve"> </w:t>
        </w:r>
      </w:ins>
      <w:ins w:id="18" w:author="Liam Kelly" w:date="2025-06-16T14:34:00Z">
        <w:r w:rsidR="00F74B1B" w:rsidRPr="00F74B1B">
          <w:rPr>
            <w:rFonts w:asciiTheme="minorHAnsi" w:hAnsiTheme="minorHAnsi" w:cs="Arial"/>
            <w:szCs w:val="22"/>
          </w:rPr>
          <w:t>The Youth worker role will deliver a wide range of activities with the aims to empower our young people. This is all done through a peer led approach</w:t>
        </w:r>
      </w:ins>
      <w:ins w:id="19" w:author="Liam Kelly" w:date="2025-06-16T14:34:00Z" w16du:dateUtc="2025-06-16T13:34:00Z">
        <w:r w:rsidR="00F74B1B">
          <w:rPr>
            <w:rFonts w:asciiTheme="minorHAnsi" w:hAnsiTheme="minorHAnsi" w:cs="Arial"/>
            <w:szCs w:val="22"/>
          </w:rPr>
          <w:t xml:space="preserve"> whilst </w:t>
        </w:r>
      </w:ins>
      <w:r w:rsidR="00485B99">
        <w:rPr>
          <w:rFonts w:asciiTheme="minorHAnsi" w:hAnsiTheme="minorHAnsi" w:cs="Arial"/>
          <w:szCs w:val="22"/>
        </w:rPr>
        <w:t xml:space="preserve">helping young people </w:t>
      </w:r>
      <w:del w:id="20" w:author="Liam Kelly" w:date="2025-06-16T14:34:00Z" w16du:dateUtc="2025-06-16T13:34:00Z">
        <w:r w:rsidR="00485B99" w:rsidRPr="00485B99" w:rsidDel="00F74B1B">
          <w:rPr>
            <w:rFonts w:asciiTheme="minorHAnsi" w:hAnsiTheme="minorHAnsi" w:cs="Arial"/>
            <w:szCs w:val="22"/>
          </w:rPr>
          <w:delText>to</w:delText>
        </w:r>
      </w:del>
      <w:r w:rsidR="00485B99" w:rsidRPr="00485B99">
        <w:rPr>
          <w:rFonts w:asciiTheme="minorHAnsi" w:hAnsiTheme="minorHAnsi" w:cs="Arial"/>
          <w:szCs w:val="22"/>
        </w:rPr>
        <w:t xml:space="preserve"> develop </w:t>
      </w:r>
      <w:ins w:id="21" w:author="Liam Kelly" w:date="2025-06-16T14:34:00Z" w16du:dateUtc="2025-06-16T13:34:00Z">
        <w:r w:rsidR="00F74B1B">
          <w:rPr>
            <w:rFonts w:asciiTheme="minorHAnsi" w:hAnsiTheme="minorHAnsi" w:cs="Arial"/>
            <w:szCs w:val="22"/>
          </w:rPr>
          <w:t xml:space="preserve">their </w:t>
        </w:r>
      </w:ins>
      <w:r w:rsidR="00485B99" w:rsidRPr="00485B99">
        <w:rPr>
          <w:rFonts w:asciiTheme="minorHAnsi" w:hAnsiTheme="minorHAnsi" w:cs="Arial"/>
          <w:szCs w:val="22"/>
        </w:rPr>
        <w:t>personal</w:t>
      </w:r>
      <w:del w:id="22" w:author="Liam Kelly" w:date="2025-06-16T14:33:00Z" w16du:dateUtc="2025-06-16T13:33:00Z">
        <w:r w:rsidR="00485B99" w:rsidRPr="00485B99" w:rsidDel="00F74B1B">
          <w:rPr>
            <w:rFonts w:asciiTheme="minorHAnsi" w:hAnsiTheme="minorHAnsi" w:cs="Arial"/>
            <w:szCs w:val="22"/>
          </w:rPr>
          <w:delText>ly</w:delText>
        </w:r>
      </w:del>
      <w:r w:rsidR="00485B99" w:rsidRPr="00485B99">
        <w:rPr>
          <w:rFonts w:asciiTheme="minorHAnsi" w:hAnsiTheme="minorHAnsi" w:cs="Arial"/>
          <w:szCs w:val="22"/>
        </w:rPr>
        <w:t xml:space="preserve">, </w:t>
      </w:r>
      <w:del w:id="23" w:author="Liam Kelly" w:date="2025-06-16T14:28:00Z" w16du:dateUtc="2025-06-16T13:28:00Z">
        <w:r w:rsidR="00485B99" w:rsidRPr="00485B99" w:rsidDel="00F74B1B">
          <w:rPr>
            <w:rFonts w:asciiTheme="minorHAnsi" w:hAnsiTheme="minorHAnsi" w:cs="Arial"/>
            <w:szCs w:val="22"/>
          </w:rPr>
          <w:delText>socially and educationally</w:delText>
        </w:r>
        <w:r w:rsidR="006C75A4" w:rsidDel="00F74B1B">
          <w:rPr>
            <w:rFonts w:asciiTheme="minorHAnsi" w:hAnsiTheme="minorHAnsi" w:cs="Arial"/>
            <w:szCs w:val="22"/>
          </w:rPr>
          <w:delText xml:space="preserve"> </w:delText>
        </w:r>
      </w:del>
      <w:ins w:id="24" w:author="Liam Kelly" w:date="2025-06-16T14:28:00Z" w16du:dateUtc="2025-06-16T13:28:00Z">
        <w:r w:rsidR="00F74B1B">
          <w:rPr>
            <w:rFonts w:asciiTheme="minorHAnsi" w:hAnsiTheme="minorHAnsi" w:cs="Arial"/>
            <w:szCs w:val="22"/>
          </w:rPr>
          <w:t xml:space="preserve">social and emotional skills </w:t>
        </w:r>
      </w:ins>
      <w:r w:rsidR="006C75A4">
        <w:rPr>
          <w:rFonts w:asciiTheme="minorHAnsi" w:hAnsiTheme="minorHAnsi" w:cs="Arial"/>
          <w:szCs w:val="22"/>
        </w:rPr>
        <w:t>whilst empowering members</w:t>
      </w:r>
      <w:r w:rsidR="00CD29BA">
        <w:rPr>
          <w:rFonts w:asciiTheme="minorHAnsi" w:hAnsiTheme="minorHAnsi" w:cs="Arial"/>
          <w:szCs w:val="22"/>
        </w:rPr>
        <w:t>’</w:t>
      </w:r>
      <w:r w:rsidR="006C75A4">
        <w:rPr>
          <w:rFonts w:asciiTheme="minorHAnsi" w:hAnsiTheme="minorHAnsi" w:cs="Arial"/>
          <w:szCs w:val="22"/>
        </w:rPr>
        <w:t xml:space="preserve"> independence</w:t>
      </w:r>
      <w:r w:rsidR="00882CBC">
        <w:rPr>
          <w:rFonts w:asciiTheme="minorHAnsi" w:hAnsiTheme="minorHAnsi" w:cs="Arial"/>
          <w:szCs w:val="22"/>
        </w:rPr>
        <w:t>.</w:t>
      </w:r>
    </w:p>
    <w:p w14:paraId="39907A97" w14:textId="77777777" w:rsidR="0075511D" w:rsidRPr="006B19A0" w:rsidRDefault="0075511D" w:rsidP="00B02991">
      <w:pPr>
        <w:jc w:val="both"/>
        <w:rPr>
          <w:rFonts w:asciiTheme="minorHAnsi" w:hAnsiTheme="minorHAnsi" w:cs="Arial"/>
          <w:szCs w:val="22"/>
        </w:rPr>
      </w:pPr>
    </w:p>
    <w:p w14:paraId="58A8EBA0" w14:textId="0C7BC3EE" w:rsidR="00316A00" w:rsidRDefault="00316A00" w:rsidP="00B02991">
      <w:pPr>
        <w:jc w:val="both"/>
        <w:rPr>
          <w:rFonts w:asciiTheme="minorHAnsi" w:hAnsiTheme="minorHAnsi" w:cs="Arial"/>
          <w:szCs w:val="22"/>
        </w:rPr>
      </w:pPr>
    </w:p>
    <w:p w14:paraId="76BBB577" w14:textId="5D06B3D8" w:rsidR="00226DA0" w:rsidRPr="00316A00" w:rsidRDefault="00316A00" w:rsidP="00316A00">
      <w:pPr>
        <w:pStyle w:val="ListParagraph"/>
        <w:numPr>
          <w:ilvl w:val="0"/>
          <w:numId w:val="19"/>
        </w:numPr>
        <w:jc w:val="both"/>
        <w:rPr>
          <w:rFonts w:cs="Arial"/>
          <w:b/>
        </w:rPr>
      </w:pPr>
      <w:r w:rsidRPr="00316A00">
        <w:rPr>
          <w:rFonts w:cs="Arial"/>
          <w:b/>
        </w:rPr>
        <w:t>Organisation Chart</w:t>
      </w:r>
    </w:p>
    <w:p w14:paraId="1A2D826E" w14:textId="652E5B54" w:rsidR="00226DA0" w:rsidRPr="006B19A0" w:rsidRDefault="00316A00" w:rsidP="00B02991">
      <w:pPr>
        <w:jc w:val="both"/>
        <w:rPr>
          <w:rFonts w:asciiTheme="minorHAnsi" w:hAnsiTheme="minorHAnsi" w:cs="Arial"/>
          <w:szCs w:val="22"/>
        </w:rPr>
      </w:pPr>
      <w:r w:rsidRPr="006B19A0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929EE00" wp14:editId="49E5B9B3">
            <wp:simplePos x="0" y="0"/>
            <wp:positionH relativeFrom="margin">
              <wp:align>center</wp:align>
            </wp:positionH>
            <wp:positionV relativeFrom="margin">
              <wp:posOffset>4669155</wp:posOffset>
            </wp:positionV>
            <wp:extent cx="4154170" cy="1791335"/>
            <wp:effectExtent l="0" t="0" r="55880" b="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17486" w14:textId="3FD98E4E" w:rsidR="00226DA0" w:rsidRPr="006B19A0" w:rsidRDefault="00226DA0" w:rsidP="00B02991">
      <w:pPr>
        <w:jc w:val="both"/>
        <w:rPr>
          <w:rFonts w:asciiTheme="minorHAnsi" w:hAnsiTheme="minorHAnsi" w:cs="Arial"/>
          <w:szCs w:val="22"/>
        </w:rPr>
      </w:pPr>
    </w:p>
    <w:p w14:paraId="70102C37" w14:textId="77777777" w:rsidR="00226DA0" w:rsidRPr="006B19A0" w:rsidRDefault="00226DA0" w:rsidP="00B02991">
      <w:pPr>
        <w:jc w:val="both"/>
        <w:rPr>
          <w:rFonts w:asciiTheme="minorHAnsi" w:hAnsiTheme="minorHAnsi" w:cs="Arial"/>
          <w:szCs w:val="22"/>
        </w:rPr>
      </w:pPr>
    </w:p>
    <w:p w14:paraId="377D3DA1" w14:textId="77777777" w:rsidR="00226DA0" w:rsidRPr="006B19A0" w:rsidRDefault="00226DA0" w:rsidP="00B02991">
      <w:pPr>
        <w:jc w:val="both"/>
        <w:rPr>
          <w:rFonts w:asciiTheme="minorHAnsi" w:hAnsiTheme="minorHAnsi" w:cs="Arial"/>
          <w:szCs w:val="22"/>
        </w:rPr>
      </w:pPr>
    </w:p>
    <w:p w14:paraId="5AB228DF" w14:textId="77777777" w:rsidR="00226DA0" w:rsidRPr="006B19A0" w:rsidRDefault="00226DA0" w:rsidP="00B02991">
      <w:pPr>
        <w:jc w:val="both"/>
        <w:rPr>
          <w:rFonts w:asciiTheme="minorHAnsi" w:hAnsiTheme="minorHAnsi" w:cs="Arial"/>
          <w:szCs w:val="22"/>
        </w:rPr>
      </w:pPr>
    </w:p>
    <w:p w14:paraId="7FD6D59D" w14:textId="77777777" w:rsidR="00226DA0" w:rsidRPr="006B19A0" w:rsidRDefault="00226DA0" w:rsidP="00B02991">
      <w:pPr>
        <w:jc w:val="both"/>
        <w:rPr>
          <w:rFonts w:asciiTheme="minorHAnsi" w:hAnsiTheme="minorHAnsi" w:cs="Arial"/>
          <w:szCs w:val="22"/>
        </w:rPr>
      </w:pPr>
    </w:p>
    <w:p w14:paraId="6FCDE9BC" w14:textId="77777777" w:rsidR="00EE1385" w:rsidRDefault="00EE1385" w:rsidP="00B02991">
      <w:pPr>
        <w:jc w:val="both"/>
        <w:rPr>
          <w:rFonts w:asciiTheme="minorHAnsi" w:hAnsiTheme="minorHAnsi" w:cs="Arial"/>
          <w:szCs w:val="22"/>
        </w:rPr>
      </w:pPr>
    </w:p>
    <w:p w14:paraId="498CBB52" w14:textId="77777777" w:rsidR="001716B2" w:rsidRDefault="001716B2" w:rsidP="00B02991">
      <w:pPr>
        <w:jc w:val="both"/>
        <w:rPr>
          <w:rFonts w:asciiTheme="minorHAnsi" w:hAnsiTheme="minorHAnsi" w:cs="Arial"/>
          <w:szCs w:val="22"/>
        </w:rPr>
      </w:pPr>
    </w:p>
    <w:p w14:paraId="36FB1387" w14:textId="77777777" w:rsidR="00EE1385" w:rsidRDefault="00EE1385" w:rsidP="00B02991">
      <w:pPr>
        <w:jc w:val="both"/>
        <w:rPr>
          <w:rFonts w:asciiTheme="minorHAnsi" w:hAnsiTheme="minorHAnsi" w:cs="Arial"/>
          <w:szCs w:val="22"/>
        </w:rPr>
      </w:pPr>
    </w:p>
    <w:p w14:paraId="5928FA9B" w14:textId="5A05DC13" w:rsidR="00EE1385" w:rsidRDefault="00EE1385" w:rsidP="00B02991">
      <w:pPr>
        <w:jc w:val="both"/>
        <w:rPr>
          <w:rFonts w:asciiTheme="minorHAnsi" w:hAnsiTheme="minorHAnsi" w:cs="Arial"/>
          <w:b/>
          <w:szCs w:val="22"/>
        </w:rPr>
      </w:pPr>
    </w:p>
    <w:p w14:paraId="2DD8BA9E" w14:textId="75A100DA" w:rsidR="008C65D6" w:rsidRDefault="008C65D6" w:rsidP="00B02991">
      <w:pPr>
        <w:jc w:val="both"/>
        <w:rPr>
          <w:rFonts w:asciiTheme="minorHAnsi" w:hAnsiTheme="minorHAnsi" w:cs="Arial"/>
          <w:b/>
          <w:szCs w:val="22"/>
        </w:rPr>
      </w:pPr>
    </w:p>
    <w:p w14:paraId="3CAAAD6C" w14:textId="77777777" w:rsidR="00316A00" w:rsidRDefault="00316A00" w:rsidP="00B02991">
      <w:pPr>
        <w:jc w:val="both"/>
        <w:rPr>
          <w:rFonts w:asciiTheme="minorHAnsi" w:hAnsiTheme="minorHAnsi" w:cs="Arial"/>
          <w:b/>
          <w:szCs w:val="22"/>
        </w:rPr>
      </w:pPr>
    </w:p>
    <w:p w14:paraId="142300FA" w14:textId="375670E5" w:rsidR="003005B9" w:rsidRPr="00316A00" w:rsidRDefault="00020568" w:rsidP="00316A00">
      <w:pPr>
        <w:pStyle w:val="ListParagraph"/>
        <w:numPr>
          <w:ilvl w:val="0"/>
          <w:numId w:val="19"/>
        </w:numPr>
        <w:jc w:val="both"/>
        <w:rPr>
          <w:rFonts w:cs="Arial"/>
          <w:b/>
        </w:rPr>
      </w:pPr>
      <w:r w:rsidRPr="00316A00">
        <w:rPr>
          <w:rFonts w:cs="Arial"/>
          <w:b/>
        </w:rPr>
        <w:lastRenderedPageBreak/>
        <w:t>Key</w:t>
      </w:r>
      <w:r w:rsidR="008C65D6" w:rsidRPr="00316A00">
        <w:rPr>
          <w:rFonts w:cs="Arial"/>
          <w:b/>
        </w:rPr>
        <w:t xml:space="preserve"> Responsibilities</w:t>
      </w:r>
    </w:p>
    <w:p w14:paraId="70B08CC3" w14:textId="77777777" w:rsidR="008C65D6" w:rsidRPr="008C65D6" w:rsidRDefault="008C65D6" w:rsidP="000E5778">
      <w:pPr>
        <w:jc w:val="both"/>
        <w:rPr>
          <w:rFonts w:asciiTheme="minorHAnsi" w:hAnsiTheme="minorHAnsi" w:cs="Arial"/>
          <w:b/>
          <w:color w:val="auto"/>
          <w:szCs w:val="22"/>
        </w:rPr>
      </w:pPr>
    </w:p>
    <w:p w14:paraId="1DE9232E" w14:textId="5721F9AF" w:rsidR="006B19A0" w:rsidRPr="006B19A0" w:rsidRDefault="006B19A0" w:rsidP="000E57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Arial"/>
        </w:rPr>
      </w:pPr>
      <w:r w:rsidRPr="006B19A0">
        <w:rPr>
          <w:rFonts w:cs="Arial"/>
        </w:rPr>
        <w:t xml:space="preserve">Ensure </w:t>
      </w:r>
      <w:r w:rsidR="001101D9">
        <w:rPr>
          <w:rFonts w:cs="Arial"/>
        </w:rPr>
        <w:t>Kisharon Langdon</w:t>
      </w:r>
      <w:r w:rsidRPr="006B19A0">
        <w:rPr>
          <w:rFonts w:cs="Arial"/>
        </w:rPr>
        <w:t xml:space="preserve"> delivers on its ambition by developing an exceptional Youth Service.</w:t>
      </w:r>
    </w:p>
    <w:p w14:paraId="14B392F0" w14:textId="2C1481CC" w:rsidR="003438F7" w:rsidRDefault="00485B99" w:rsidP="000E57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Arial"/>
        </w:rPr>
      </w:pPr>
      <w:r w:rsidRPr="00CA00A2">
        <w:rPr>
          <w:rFonts w:cs="Arial"/>
        </w:rPr>
        <w:t>Establishing positive relationships with all young people</w:t>
      </w:r>
      <w:r w:rsidR="00D067C8">
        <w:rPr>
          <w:rFonts w:cs="Arial"/>
        </w:rPr>
        <w:t xml:space="preserve">, </w:t>
      </w:r>
      <w:r w:rsidRPr="00CA00A2">
        <w:rPr>
          <w:rFonts w:cs="Arial"/>
        </w:rPr>
        <w:t>supporting and enabling them to increase their confidence and realise their potential, fully integrating th</w:t>
      </w:r>
      <w:r w:rsidR="003438F7">
        <w:rPr>
          <w:rFonts w:cs="Arial"/>
        </w:rPr>
        <w:t>em into all project activities.</w:t>
      </w:r>
    </w:p>
    <w:p w14:paraId="4818ABD2" w14:textId="60533D74" w:rsidR="003438F7" w:rsidRDefault="003438F7" w:rsidP="000E57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Arial"/>
        </w:rPr>
      </w:pPr>
      <w:r w:rsidRPr="003438F7">
        <w:rPr>
          <w:rFonts w:cs="Arial"/>
        </w:rPr>
        <w:t xml:space="preserve">To be part of a team of </w:t>
      </w:r>
      <w:r w:rsidR="00316A00">
        <w:rPr>
          <w:rFonts w:cs="Arial"/>
        </w:rPr>
        <w:t>staff</w:t>
      </w:r>
      <w:r w:rsidRPr="003438F7">
        <w:rPr>
          <w:rFonts w:cs="Arial"/>
        </w:rPr>
        <w:t xml:space="preserve"> that is able to identify the formal and informal</w:t>
      </w:r>
      <w:r>
        <w:rPr>
          <w:rFonts w:cs="Arial"/>
        </w:rPr>
        <w:t xml:space="preserve"> </w:t>
      </w:r>
      <w:r w:rsidRPr="003438F7">
        <w:rPr>
          <w:rFonts w:cs="Arial"/>
        </w:rPr>
        <w:t xml:space="preserve">educational, social, cultural and recreational needs of </w:t>
      </w:r>
      <w:r w:rsidR="00316A00">
        <w:rPr>
          <w:rFonts w:cs="Arial"/>
        </w:rPr>
        <w:t>our Members</w:t>
      </w:r>
      <w:r w:rsidRPr="003438F7">
        <w:rPr>
          <w:rFonts w:cs="Arial"/>
        </w:rPr>
        <w:t xml:space="preserve"> and</w:t>
      </w:r>
      <w:r>
        <w:rPr>
          <w:rFonts w:cs="Arial"/>
        </w:rPr>
        <w:t xml:space="preserve"> </w:t>
      </w:r>
      <w:r w:rsidRPr="003438F7">
        <w:rPr>
          <w:rFonts w:cs="Arial"/>
        </w:rPr>
        <w:t>plan a</w:t>
      </w:r>
      <w:r w:rsidR="00316A00">
        <w:rPr>
          <w:rFonts w:cs="Arial"/>
        </w:rPr>
        <w:t>n innovative activity</w:t>
      </w:r>
      <w:r w:rsidRPr="003438F7">
        <w:rPr>
          <w:rFonts w:cs="Arial"/>
        </w:rPr>
        <w:t xml:space="preserve"> programme </w:t>
      </w:r>
      <w:r w:rsidR="00316A00">
        <w:rPr>
          <w:rFonts w:cs="Arial"/>
        </w:rPr>
        <w:t>that promotes their personal development</w:t>
      </w:r>
      <w:r w:rsidRPr="003438F7">
        <w:rPr>
          <w:rFonts w:cs="Arial"/>
        </w:rPr>
        <w:t>.</w:t>
      </w:r>
    </w:p>
    <w:p w14:paraId="2428FA20" w14:textId="59246B27" w:rsidR="00C60EAE" w:rsidRDefault="000E5778" w:rsidP="000E57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To b</w:t>
      </w:r>
      <w:r w:rsidR="00C60EAE" w:rsidRPr="00E878FE">
        <w:rPr>
          <w:rFonts w:cs="Arial"/>
        </w:rPr>
        <w:t xml:space="preserve">e responsible for organising and managing presenters, </w:t>
      </w:r>
      <w:r w:rsidR="00E559ED" w:rsidRPr="00E878FE">
        <w:rPr>
          <w:rFonts w:cs="Arial"/>
        </w:rPr>
        <w:t xml:space="preserve">speakers, </w:t>
      </w:r>
      <w:r>
        <w:rPr>
          <w:rFonts w:cs="Arial"/>
        </w:rPr>
        <w:t>guests</w:t>
      </w:r>
      <w:r w:rsidR="00E559ED" w:rsidRPr="00E878FE">
        <w:rPr>
          <w:rFonts w:cs="Arial"/>
        </w:rPr>
        <w:t xml:space="preserve">, </w:t>
      </w:r>
      <w:r w:rsidR="00C60EAE" w:rsidRPr="00E878FE">
        <w:rPr>
          <w:rFonts w:cs="Arial"/>
        </w:rPr>
        <w:t>sessional staff and volunteers for the weekly clubs/ holiday schemes</w:t>
      </w:r>
      <w:r>
        <w:rPr>
          <w:rFonts w:cs="Arial"/>
        </w:rPr>
        <w:t xml:space="preserve"> in liaison with the Youth Services Manager</w:t>
      </w:r>
      <w:r w:rsidR="00C60EAE" w:rsidRPr="00E878FE">
        <w:rPr>
          <w:rFonts w:cs="Arial"/>
        </w:rPr>
        <w:t>.</w:t>
      </w:r>
    </w:p>
    <w:p w14:paraId="652FABD4" w14:textId="38A0EC27" w:rsidR="000E5778" w:rsidRDefault="000E5778" w:rsidP="000E57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Collecting and analysing feedback from our Members and parents.</w:t>
      </w:r>
    </w:p>
    <w:p w14:paraId="020699DE" w14:textId="77777777" w:rsidR="000E5778" w:rsidRPr="00BD2843" w:rsidRDefault="000E5778" w:rsidP="000E57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BD2843">
        <w:rPr>
          <w:rFonts w:cstheme="minorHAnsi"/>
        </w:rPr>
        <w:t>Fulfilling organisational tasks, e.g. tidying our store room or sourcing refreshments</w:t>
      </w:r>
    </w:p>
    <w:p w14:paraId="10905EF3" w14:textId="6EFE4199" w:rsidR="000E5778" w:rsidRPr="00E878FE" w:rsidRDefault="000E5778" w:rsidP="000E57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Arial"/>
        </w:rPr>
      </w:pPr>
      <w:commentRangeStart w:id="25"/>
      <w:commentRangeStart w:id="26"/>
      <w:commentRangeStart w:id="27"/>
      <w:commentRangeEnd w:id="25"/>
      <w:r>
        <w:commentReference w:id="25"/>
      </w:r>
      <w:commentRangeEnd w:id="26"/>
      <w:r>
        <w:commentReference w:id="26"/>
      </w:r>
      <w:commentRangeEnd w:id="27"/>
      <w:r>
        <w:commentReference w:id="27"/>
      </w:r>
      <w:ins w:id="28" w:author="Liam Kelly" w:date="2025-06-16T14:35:00Z">
        <w:r w:rsidR="00C605F1" w:rsidRPr="00C605F1">
          <w:rPr>
            <w:rFonts w:cs="Arial"/>
            <w:bCs/>
          </w:rPr>
          <w:t>To Develop fun and exciting programming based off of the needs of our young people</w:t>
        </w:r>
      </w:ins>
    </w:p>
    <w:p w14:paraId="2734B771" w14:textId="2DA43B7E" w:rsidR="008C65D6" w:rsidRDefault="008C65D6" w:rsidP="000E5778">
      <w:pPr>
        <w:jc w:val="both"/>
        <w:rPr>
          <w:rFonts w:asciiTheme="minorHAnsi" w:hAnsiTheme="minorHAnsi" w:cs="Arial"/>
          <w:b/>
          <w:color w:val="auto"/>
          <w:szCs w:val="22"/>
        </w:rPr>
      </w:pPr>
    </w:p>
    <w:p w14:paraId="108B0B98" w14:textId="77777777" w:rsidR="000E5778" w:rsidRPr="008C65D6" w:rsidRDefault="000E5778" w:rsidP="000E5778">
      <w:pPr>
        <w:jc w:val="both"/>
        <w:rPr>
          <w:rFonts w:asciiTheme="minorHAnsi" w:hAnsiTheme="minorHAnsi" w:cs="Arial"/>
          <w:b/>
          <w:color w:val="auto"/>
          <w:szCs w:val="22"/>
        </w:rPr>
      </w:pPr>
    </w:p>
    <w:p w14:paraId="75847EB0" w14:textId="4FA19C91" w:rsidR="003005B9" w:rsidRPr="008C65D6" w:rsidRDefault="003005B9" w:rsidP="000E5778">
      <w:pPr>
        <w:jc w:val="both"/>
        <w:rPr>
          <w:rFonts w:asciiTheme="minorHAnsi" w:hAnsiTheme="minorHAnsi" w:cs="Arial"/>
          <w:b/>
          <w:color w:val="auto"/>
          <w:szCs w:val="22"/>
        </w:rPr>
      </w:pPr>
      <w:r w:rsidRPr="008C65D6">
        <w:rPr>
          <w:rFonts w:asciiTheme="minorHAnsi" w:hAnsiTheme="minorHAnsi" w:cs="Arial"/>
          <w:b/>
          <w:color w:val="auto"/>
          <w:szCs w:val="22"/>
        </w:rPr>
        <w:t>Meeting Diverse Needs</w:t>
      </w:r>
    </w:p>
    <w:p w14:paraId="06005832" w14:textId="77777777" w:rsidR="008C65D6" w:rsidRPr="008C65D6" w:rsidRDefault="008C65D6" w:rsidP="000E5778">
      <w:pPr>
        <w:jc w:val="both"/>
        <w:rPr>
          <w:rFonts w:asciiTheme="minorHAnsi" w:hAnsiTheme="minorHAnsi" w:cs="Arial"/>
          <w:b/>
          <w:color w:val="auto"/>
          <w:szCs w:val="22"/>
        </w:rPr>
      </w:pPr>
    </w:p>
    <w:p w14:paraId="76FD1940" w14:textId="77777777" w:rsidR="00AE65C2" w:rsidRPr="006B19A0" w:rsidRDefault="00AE65C2" w:rsidP="000E577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6B19A0">
        <w:rPr>
          <w:rFonts w:cs="Arial"/>
        </w:rPr>
        <w:t>Actively build and maintain relationships with parents and carers</w:t>
      </w:r>
      <w:r w:rsidR="00EE1385">
        <w:rPr>
          <w:rFonts w:cs="Arial"/>
        </w:rPr>
        <w:t>.</w:t>
      </w:r>
    </w:p>
    <w:p w14:paraId="66BE9B11" w14:textId="0FB3B450" w:rsidR="007847D0" w:rsidRPr="006B19A0" w:rsidRDefault="00AE65C2" w:rsidP="000E577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Arial"/>
        </w:rPr>
      </w:pPr>
      <w:r w:rsidRPr="006B19A0">
        <w:rPr>
          <w:rFonts w:cs="Arial"/>
        </w:rPr>
        <w:t>Proactively build and maintain relationships with a variety of stakeholders including commun</w:t>
      </w:r>
      <w:r w:rsidR="007847D0" w:rsidRPr="006B19A0">
        <w:rPr>
          <w:rFonts w:cs="Arial"/>
        </w:rPr>
        <w:t>ity groups, schools, synagogues and</w:t>
      </w:r>
      <w:r w:rsidRPr="006B19A0">
        <w:rPr>
          <w:rFonts w:cs="Arial"/>
        </w:rPr>
        <w:t xml:space="preserve"> </w:t>
      </w:r>
      <w:r w:rsidR="00D067C8">
        <w:rPr>
          <w:rFonts w:cs="Arial"/>
        </w:rPr>
        <w:t>v</w:t>
      </w:r>
      <w:r w:rsidRPr="006B19A0">
        <w:rPr>
          <w:rFonts w:cs="Arial"/>
        </w:rPr>
        <w:t xml:space="preserve">oluntary </w:t>
      </w:r>
      <w:r w:rsidR="00D067C8">
        <w:rPr>
          <w:rFonts w:cs="Arial"/>
        </w:rPr>
        <w:t>o</w:t>
      </w:r>
      <w:r w:rsidR="007847D0" w:rsidRPr="006B19A0">
        <w:rPr>
          <w:rFonts w:cs="Arial"/>
        </w:rPr>
        <w:t>rganisations</w:t>
      </w:r>
      <w:r w:rsidR="00EE1385">
        <w:rPr>
          <w:rFonts w:cs="Arial"/>
        </w:rPr>
        <w:t>.</w:t>
      </w:r>
      <w:r w:rsidRPr="006B19A0">
        <w:rPr>
          <w:rFonts w:cs="Arial"/>
        </w:rPr>
        <w:t xml:space="preserve"> </w:t>
      </w:r>
    </w:p>
    <w:p w14:paraId="394FCDE4" w14:textId="77777777" w:rsidR="003005B9" w:rsidRPr="006B19A0" w:rsidRDefault="003005B9" w:rsidP="000E577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Arial"/>
        </w:rPr>
      </w:pPr>
      <w:r w:rsidRPr="006B19A0">
        <w:rPr>
          <w:rFonts w:cs="Arial"/>
        </w:rPr>
        <w:t>Write and review risk assessments and</w:t>
      </w:r>
      <w:r w:rsidR="007847D0" w:rsidRPr="006B19A0">
        <w:rPr>
          <w:rFonts w:cs="Arial"/>
        </w:rPr>
        <w:t xml:space="preserve"> organise</w:t>
      </w:r>
      <w:r w:rsidRPr="006B19A0">
        <w:rPr>
          <w:rFonts w:cs="Arial"/>
        </w:rPr>
        <w:t xml:space="preserve"> arrangements to </w:t>
      </w:r>
      <w:r w:rsidR="00FA232D" w:rsidRPr="006B19A0">
        <w:rPr>
          <w:rFonts w:cs="Arial"/>
        </w:rPr>
        <w:t xml:space="preserve">attend </w:t>
      </w:r>
      <w:r w:rsidRPr="006B19A0">
        <w:rPr>
          <w:rFonts w:cs="Arial"/>
        </w:rPr>
        <w:t>external venues</w:t>
      </w:r>
      <w:r w:rsidR="00EE1385">
        <w:rPr>
          <w:rFonts w:cs="Arial"/>
        </w:rPr>
        <w:t>.</w:t>
      </w:r>
    </w:p>
    <w:p w14:paraId="6CF30263" w14:textId="747B8DDC" w:rsidR="00C605F1" w:rsidRPr="00C605F1" w:rsidRDefault="003005B9" w:rsidP="000E577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ins w:id="29" w:author="Liam Kelly" w:date="2025-06-16T14:35:00Z" w16du:dateUtc="2025-06-16T13:35:00Z"/>
          <w:rFonts w:cs="Arial"/>
          <w:b/>
          <w:rPrChange w:id="30" w:author="Liam Kelly" w:date="2025-06-16T14:35:00Z" w16du:dateUtc="2025-06-16T13:35:00Z">
            <w:rPr>
              <w:ins w:id="31" w:author="Liam Kelly" w:date="2025-06-16T14:35:00Z" w16du:dateUtc="2025-06-16T13:35:00Z"/>
              <w:rFonts w:cs="Arial"/>
            </w:rPr>
          </w:rPrChange>
        </w:rPr>
      </w:pPr>
      <w:r w:rsidRPr="006B19A0">
        <w:rPr>
          <w:rFonts w:cs="Arial"/>
        </w:rPr>
        <w:t>Promote</w:t>
      </w:r>
      <w:r w:rsidR="00F1306C" w:rsidRPr="006B19A0">
        <w:rPr>
          <w:rFonts w:cs="Arial"/>
        </w:rPr>
        <w:t xml:space="preserve"> </w:t>
      </w:r>
      <w:r w:rsidR="00FA232D" w:rsidRPr="006B19A0">
        <w:rPr>
          <w:rFonts w:cs="Arial"/>
        </w:rPr>
        <w:t xml:space="preserve">individual </w:t>
      </w:r>
      <w:ins w:id="32" w:author="Liam Kelly" w:date="2025-06-16T14:38:00Z" w16du:dateUtc="2025-06-16T13:38:00Z">
        <w:r w:rsidR="00C605F1">
          <w:rPr>
            <w:rFonts w:cs="Arial"/>
          </w:rPr>
          <w:t xml:space="preserve">behaviour management and support </w:t>
        </w:r>
      </w:ins>
      <w:r w:rsidR="00F1306C" w:rsidRPr="006B19A0">
        <w:rPr>
          <w:rFonts w:cs="Arial"/>
        </w:rPr>
        <w:t>young people’s learning and social development</w:t>
      </w:r>
      <w:r w:rsidR="00EE1385">
        <w:rPr>
          <w:rFonts w:cs="Arial"/>
        </w:rPr>
        <w:t>.</w:t>
      </w:r>
    </w:p>
    <w:p w14:paraId="459A8130" w14:textId="530313EF" w:rsidR="007847D0" w:rsidRPr="003438F7" w:rsidRDefault="00C605F1" w:rsidP="000E577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Arial"/>
          <w:b/>
        </w:rPr>
      </w:pPr>
      <w:ins w:id="33" w:author="Liam Kelly" w:date="2025-06-16T14:35:00Z" w16du:dateUtc="2025-06-16T13:35:00Z">
        <w:r>
          <w:rPr>
            <w:rFonts w:cs="Arial"/>
          </w:rPr>
          <w:t>Promote Kisharon Langdon values</w:t>
        </w:r>
      </w:ins>
      <w:ins w:id="34" w:author="Liam Kelly" w:date="2025-06-16T14:36:00Z" w16du:dateUtc="2025-06-16T13:36:00Z">
        <w:r>
          <w:rPr>
            <w:rFonts w:cs="Arial"/>
          </w:rPr>
          <w:t xml:space="preserve"> </w:t>
        </w:r>
      </w:ins>
      <w:ins w:id="35" w:author="Liam Kelly" w:date="2025-06-16T14:38:00Z" w16du:dateUtc="2025-06-16T13:38:00Z">
        <w:r>
          <w:rPr>
            <w:rFonts w:cs="Arial"/>
          </w:rPr>
          <w:t>of</w:t>
        </w:r>
      </w:ins>
      <w:r w:rsidR="00F1306C" w:rsidRPr="006B19A0">
        <w:rPr>
          <w:rFonts w:cs="Arial"/>
        </w:rPr>
        <w:t xml:space="preserve"> </w:t>
      </w:r>
      <w:ins w:id="36" w:author="Liam Kelly" w:date="2025-06-16T14:36:00Z">
        <w:r w:rsidRPr="00C605F1">
          <w:rPr>
            <w:rFonts w:cs="Arial"/>
            <w:bCs/>
          </w:rPr>
          <w:t>Respect, Integrity, Community, and Excellence</w:t>
        </w:r>
      </w:ins>
    </w:p>
    <w:p w14:paraId="3FDC7928" w14:textId="31A8BB5B" w:rsidR="008C65D6" w:rsidRDefault="008C65D6" w:rsidP="000E5778">
      <w:pPr>
        <w:jc w:val="both"/>
        <w:rPr>
          <w:ins w:id="37" w:author="Liam Kelly" w:date="2025-06-16T14:35:00Z" w16du:dateUtc="2025-06-16T13:35:00Z"/>
          <w:rFonts w:asciiTheme="minorHAnsi" w:hAnsiTheme="minorHAnsi" w:cs="Arial"/>
          <w:b/>
          <w:color w:val="auto"/>
          <w:szCs w:val="22"/>
        </w:rPr>
      </w:pPr>
    </w:p>
    <w:p w14:paraId="7D1AE3F7" w14:textId="77777777" w:rsidR="00C605F1" w:rsidRDefault="00C605F1" w:rsidP="000E5778">
      <w:pPr>
        <w:jc w:val="both"/>
        <w:rPr>
          <w:rFonts w:asciiTheme="minorHAnsi" w:hAnsiTheme="minorHAnsi" w:cs="Arial"/>
          <w:b/>
          <w:color w:val="auto"/>
          <w:szCs w:val="22"/>
        </w:rPr>
      </w:pPr>
    </w:p>
    <w:p w14:paraId="3128703F" w14:textId="77777777" w:rsidR="000E5778" w:rsidRDefault="000E5778" w:rsidP="000E5778">
      <w:pPr>
        <w:jc w:val="both"/>
        <w:rPr>
          <w:rFonts w:asciiTheme="minorHAnsi" w:hAnsiTheme="minorHAnsi" w:cs="Arial"/>
          <w:b/>
          <w:color w:val="auto"/>
          <w:szCs w:val="22"/>
        </w:rPr>
      </w:pPr>
    </w:p>
    <w:p w14:paraId="636AE7FF" w14:textId="669366D2" w:rsidR="003005B9" w:rsidRPr="008C65D6" w:rsidRDefault="003005B9" w:rsidP="000E5778">
      <w:pPr>
        <w:jc w:val="both"/>
        <w:rPr>
          <w:rFonts w:asciiTheme="minorHAnsi" w:hAnsiTheme="minorHAnsi" w:cs="Arial"/>
          <w:b/>
          <w:color w:val="auto"/>
          <w:szCs w:val="22"/>
        </w:rPr>
      </w:pPr>
      <w:r w:rsidRPr="008C65D6">
        <w:rPr>
          <w:rFonts w:asciiTheme="minorHAnsi" w:hAnsiTheme="minorHAnsi" w:cs="Arial"/>
          <w:b/>
          <w:color w:val="auto"/>
          <w:szCs w:val="22"/>
        </w:rPr>
        <w:t>Young Person</w:t>
      </w:r>
      <w:r w:rsidR="00810691" w:rsidRPr="008C65D6">
        <w:rPr>
          <w:rFonts w:asciiTheme="minorHAnsi" w:hAnsiTheme="minorHAnsi" w:cs="Arial"/>
          <w:b/>
          <w:color w:val="auto"/>
          <w:szCs w:val="22"/>
        </w:rPr>
        <w:t>’</w:t>
      </w:r>
      <w:r w:rsidRPr="008C65D6">
        <w:rPr>
          <w:rFonts w:asciiTheme="minorHAnsi" w:hAnsiTheme="minorHAnsi" w:cs="Arial"/>
          <w:b/>
          <w:color w:val="auto"/>
          <w:szCs w:val="22"/>
        </w:rPr>
        <w:t>s Progress</w:t>
      </w:r>
    </w:p>
    <w:p w14:paraId="2A562B27" w14:textId="77777777" w:rsidR="008C65D6" w:rsidRPr="008C65D6" w:rsidRDefault="008C65D6" w:rsidP="000E5778">
      <w:pPr>
        <w:jc w:val="both"/>
        <w:rPr>
          <w:rFonts w:asciiTheme="minorHAnsi" w:hAnsiTheme="minorHAnsi" w:cs="Arial"/>
          <w:b/>
          <w:color w:val="auto"/>
          <w:szCs w:val="22"/>
        </w:rPr>
      </w:pPr>
    </w:p>
    <w:p w14:paraId="17530179" w14:textId="77777777" w:rsidR="003005B9" w:rsidRPr="006B19A0" w:rsidRDefault="003005B9" w:rsidP="000E577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 w:rsidRPr="006B19A0">
        <w:rPr>
          <w:rFonts w:cs="Arial"/>
        </w:rPr>
        <w:t xml:space="preserve">Responsible for </w:t>
      </w:r>
      <w:r w:rsidR="00C35AE2" w:rsidRPr="006B19A0">
        <w:rPr>
          <w:rFonts w:cs="Arial"/>
        </w:rPr>
        <w:t>accurate recording of young person’s engagement and progress</w:t>
      </w:r>
      <w:r w:rsidR="00EE1385">
        <w:rPr>
          <w:rFonts w:cs="Arial"/>
        </w:rPr>
        <w:t>.</w:t>
      </w:r>
    </w:p>
    <w:p w14:paraId="666C3EA5" w14:textId="77777777" w:rsidR="00C35AE2" w:rsidRPr="00E878FE" w:rsidRDefault="00C35AE2" w:rsidP="000E577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 w:rsidRPr="00E878FE">
        <w:rPr>
          <w:rFonts w:cs="Arial"/>
        </w:rPr>
        <w:t>Effective and timely reporting</w:t>
      </w:r>
      <w:r w:rsidR="00CC6B93" w:rsidRPr="00E878FE">
        <w:rPr>
          <w:rFonts w:cs="Arial"/>
        </w:rPr>
        <w:t>,</w:t>
      </w:r>
      <w:r w:rsidRPr="00E878FE">
        <w:rPr>
          <w:rFonts w:cs="Arial"/>
        </w:rPr>
        <w:t xml:space="preserve"> </w:t>
      </w:r>
      <w:r w:rsidR="00EE1385" w:rsidRPr="00E878FE">
        <w:rPr>
          <w:rFonts w:cs="Arial"/>
        </w:rPr>
        <w:t>ensuring parents</w:t>
      </w:r>
      <w:r w:rsidRPr="00E878FE">
        <w:rPr>
          <w:rFonts w:cs="Arial"/>
        </w:rPr>
        <w:t xml:space="preserve"> / carers are kept informed and updated on young person’s pro</w:t>
      </w:r>
      <w:r w:rsidR="00EE1385" w:rsidRPr="00E878FE">
        <w:rPr>
          <w:rFonts w:cs="Arial"/>
        </w:rPr>
        <w:t>gress (and / or any challenges).</w:t>
      </w:r>
    </w:p>
    <w:p w14:paraId="61AC28EA" w14:textId="77777777" w:rsidR="00C35AE2" w:rsidRPr="006B19A0" w:rsidRDefault="00C35AE2" w:rsidP="000E577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 w:rsidRPr="006B19A0">
        <w:rPr>
          <w:rFonts w:cs="Arial"/>
        </w:rPr>
        <w:t>Know and understand how to assess different learning and activ</w:t>
      </w:r>
      <w:r w:rsidR="00FA232D" w:rsidRPr="006B19A0">
        <w:rPr>
          <w:rFonts w:cs="Arial"/>
        </w:rPr>
        <w:t>ity needs</w:t>
      </w:r>
      <w:r w:rsidR="00EE1385">
        <w:rPr>
          <w:rFonts w:cs="Arial"/>
        </w:rPr>
        <w:t>.</w:t>
      </w:r>
    </w:p>
    <w:p w14:paraId="24AA8535" w14:textId="77777777" w:rsidR="00C35AE2" w:rsidRDefault="00C35AE2" w:rsidP="000E577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 w:rsidRPr="006B19A0">
        <w:rPr>
          <w:rFonts w:cs="Arial"/>
        </w:rPr>
        <w:t xml:space="preserve">Ensure collection, analysis and reporting of young </w:t>
      </w:r>
      <w:r w:rsidR="00FA232D" w:rsidRPr="006B19A0">
        <w:rPr>
          <w:rFonts w:cs="Arial"/>
        </w:rPr>
        <w:t>person’s</w:t>
      </w:r>
      <w:r w:rsidRPr="006B19A0">
        <w:rPr>
          <w:rFonts w:cs="Arial"/>
        </w:rPr>
        <w:t xml:space="preserve"> point of view</w:t>
      </w:r>
      <w:r w:rsidR="00EE1385">
        <w:rPr>
          <w:rFonts w:cs="Arial"/>
        </w:rPr>
        <w:t>.</w:t>
      </w:r>
    </w:p>
    <w:p w14:paraId="3CC500D2" w14:textId="75977B40" w:rsidR="003438F7" w:rsidRPr="003438F7" w:rsidRDefault="003438F7" w:rsidP="000E5778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</w:rPr>
      </w:pPr>
      <w:r>
        <w:rPr>
          <w:rFonts w:cs="Arial"/>
        </w:rPr>
        <w:t>S</w:t>
      </w:r>
      <w:r w:rsidRPr="003438F7">
        <w:rPr>
          <w:rFonts w:cs="Arial"/>
        </w:rPr>
        <w:t>et targets for progression and regularly monitor and review the quality of the local youth work provision</w:t>
      </w:r>
      <w:r w:rsidR="00FA7FBC">
        <w:rPr>
          <w:rFonts w:cs="Arial"/>
        </w:rPr>
        <w:t>.</w:t>
      </w:r>
    </w:p>
    <w:p w14:paraId="1FFDB47E" w14:textId="77777777" w:rsidR="008C65D6" w:rsidRPr="008C65D6" w:rsidRDefault="008C65D6" w:rsidP="000E5778">
      <w:pPr>
        <w:jc w:val="both"/>
        <w:rPr>
          <w:rFonts w:asciiTheme="minorHAnsi" w:hAnsiTheme="minorHAnsi" w:cs="Arial"/>
          <w:b/>
          <w:color w:val="auto"/>
          <w:szCs w:val="22"/>
        </w:rPr>
      </w:pPr>
    </w:p>
    <w:p w14:paraId="6CBD4576" w14:textId="09F1E57D" w:rsidR="00C35AE2" w:rsidRPr="008C65D6" w:rsidRDefault="00AE65C2" w:rsidP="000E5778">
      <w:pPr>
        <w:jc w:val="both"/>
        <w:rPr>
          <w:rFonts w:asciiTheme="minorHAnsi" w:hAnsiTheme="minorHAnsi" w:cs="Arial"/>
          <w:b/>
          <w:color w:val="auto"/>
          <w:szCs w:val="22"/>
        </w:rPr>
      </w:pPr>
      <w:r w:rsidRPr="008C65D6">
        <w:rPr>
          <w:rFonts w:asciiTheme="minorHAnsi" w:hAnsiTheme="minorHAnsi" w:cs="Arial"/>
          <w:b/>
          <w:color w:val="auto"/>
          <w:szCs w:val="22"/>
        </w:rPr>
        <w:t>Resources and</w:t>
      </w:r>
      <w:r w:rsidR="00C35AE2" w:rsidRPr="008C65D6">
        <w:rPr>
          <w:rFonts w:asciiTheme="minorHAnsi" w:hAnsiTheme="minorHAnsi" w:cs="Arial"/>
          <w:b/>
          <w:color w:val="auto"/>
          <w:szCs w:val="22"/>
        </w:rPr>
        <w:t xml:space="preserve"> Safety</w:t>
      </w:r>
    </w:p>
    <w:p w14:paraId="585C9FBB" w14:textId="77777777" w:rsidR="008C65D6" w:rsidRPr="008C65D6" w:rsidRDefault="008C65D6" w:rsidP="000E5778">
      <w:pPr>
        <w:jc w:val="both"/>
        <w:rPr>
          <w:rFonts w:asciiTheme="minorHAnsi" w:hAnsiTheme="minorHAnsi" w:cs="Arial"/>
          <w:b/>
          <w:color w:val="auto"/>
          <w:szCs w:val="22"/>
        </w:rPr>
      </w:pPr>
    </w:p>
    <w:p w14:paraId="730DC7CE" w14:textId="38337EB9" w:rsidR="001D4327" w:rsidRPr="00E375E6" w:rsidRDefault="001D4327" w:rsidP="000E577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E375E6">
        <w:rPr>
          <w:rFonts w:cstheme="minorHAnsi"/>
          <w:color w:val="282828"/>
          <w:shd w:val="clear" w:color="auto" w:fill="FFFFFF"/>
        </w:rPr>
        <w:t xml:space="preserve">To </w:t>
      </w:r>
      <w:r>
        <w:rPr>
          <w:rFonts w:cstheme="minorHAnsi"/>
          <w:color w:val="282828"/>
          <w:shd w:val="clear" w:color="auto" w:fill="FFFFFF"/>
        </w:rPr>
        <w:t>ensure a co-produced approach in the</w:t>
      </w:r>
      <w:r w:rsidRPr="00E375E6">
        <w:rPr>
          <w:rFonts w:cstheme="minorHAnsi"/>
          <w:color w:val="282828"/>
          <w:shd w:val="clear" w:color="auto" w:fill="FFFFFF"/>
        </w:rPr>
        <w:t xml:space="preserve"> development of the </w:t>
      </w:r>
      <w:r>
        <w:rPr>
          <w:rFonts w:cstheme="minorHAnsi"/>
          <w:color w:val="282828"/>
          <w:shd w:val="clear" w:color="auto" w:fill="FFFFFF"/>
        </w:rPr>
        <w:t>Youth Service</w:t>
      </w:r>
      <w:r w:rsidRPr="00E375E6">
        <w:rPr>
          <w:rFonts w:cstheme="minorHAnsi"/>
          <w:color w:val="282828"/>
          <w:shd w:val="clear" w:color="auto" w:fill="FFFFFF"/>
        </w:rPr>
        <w:t xml:space="preserve"> Programme and its related activities</w:t>
      </w:r>
      <w:r w:rsidR="00E559ED">
        <w:rPr>
          <w:rFonts w:cstheme="minorHAnsi"/>
          <w:color w:val="282828"/>
          <w:shd w:val="clear" w:color="auto" w:fill="FFFFFF"/>
        </w:rPr>
        <w:t>.</w:t>
      </w:r>
    </w:p>
    <w:p w14:paraId="015AA22B" w14:textId="26514216" w:rsidR="001D4327" w:rsidRPr="001D4327" w:rsidRDefault="001D4327" w:rsidP="000E577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1D4327">
        <w:rPr>
          <w:rFonts w:cstheme="minorHAnsi"/>
          <w:color w:val="282828"/>
          <w:shd w:val="clear" w:color="auto" w:fill="FFFFFF"/>
        </w:rPr>
        <w:t xml:space="preserve">Working in partnership with sessional staff </w:t>
      </w:r>
      <w:r>
        <w:rPr>
          <w:rFonts w:cstheme="minorHAnsi"/>
          <w:color w:val="282828"/>
          <w:shd w:val="clear" w:color="auto" w:fill="FFFFFF"/>
        </w:rPr>
        <w:t xml:space="preserve">and community organisations </w:t>
      </w:r>
      <w:r w:rsidRPr="001D4327">
        <w:rPr>
          <w:rFonts w:cstheme="minorHAnsi"/>
          <w:color w:val="282828"/>
          <w:shd w:val="clear" w:color="auto" w:fill="FFFFFF"/>
        </w:rPr>
        <w:t xml:space="preserve">providing </w:t>
      </w:r>
      <w:r w:rsidRPr="00E375E6">
        <w:rPr>
          <w:rFonts w:cstheme="minorHAnsi"/>
          <w:color w:val="282828"/>
          <w:shd w:val="clear" w:color="auto" w:fill="FFFFFF"/>
        </w:rPr>
        <w:t>activitie</w:t>
      </w:r>
      <w:r>
        <w:rPr>
          <w:rFonts w:cstheme="minorHAnsi"/>
          <w:color w:val="282828"/>
          <w:shd w:val="clear" w:color="auto" w:fill="FFFFFF"/>
        </w:rPr>
        <w:t>s</w:t>
      </w:r>
      <w:r w:rsidRPr="00E375E6">
        <w:rPr>
          <w:rFonts w:cstheme="minorHAnsi"/>
          <w:color w:val="282828"/>
          <w:shd w:val="clear" w:color="auto" w:fill="FFFFFF"/>
        </w:rPr>
        <w:t>, culture, arts and creativity</w:t>
      </w:r>
      <w:r w:rsidR="00765A4E">
        <w:rPr>
          <w:rFonts w:cstheme="minorHAnsi"/>
          <w:color w:val="282828"/>
          <w:shd w:val="clear" w:color="auto" w:fill="FFFFFF"/>
        </w:rPr>
        <w:t>.</w:t>
      </w:r>
    </w:p>
    <w:p w14:paraId="24E3237C" w14:textId="2112A113" w:rsidR="00765A4E" w:rsidRDefault="00765A4E" w:rsidP="000E5778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Support and mentor sessional staff and volunteers to ensure a motivated and high performing team</w:t>
      </w:r>
      <w:r w:rsidR="00E559ED">
        <w:t>.</w:t>
      </w:r>
    </w:p>
    <w:p w14:paraId="1B3F7E57" w14:textId="19CE92D1" w:rsidR="00FA232D" w:rsidRPr="00C51F12" w:rsidRDefault="00FA232D" w:rsidP="000E5778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C51F12">
        <w:rPr>
          <w:rFonts w:cs="Arial"/>
        </w:rPr>
        <w:t>Responsible for reporting complaints, incidents and near misses</w:t>
      </w:r>
      <w:r w:rsidR="00EE1385" w:rsidRPr="00C51F12">
        <w:rPr>
          <w:rFonts w:cs="Arial"/>
        </w:rPr>
        <w:t>.</w:t>
      </w:r>
      <w:r w:rsidRPr="00C51F12">
        <w:rPr>
          <w:rFonts w:cs="Arial"/>
        </w:rPr>
        <w:t xml:space="preserve"> </w:t>
      </w:r>
    </w:p>
    <w:p w14:paraId="6DDE8BD8" w14:textId="77777777" w:rsidR="00C51F12" w:rsidRPr="00C51F12" w:rsidRDefault="00C51F12" w:rsidP="000E577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Arial"/>
        </w:rPr>
      </w:pPr>
      <w:r w:rsidRPr="00C51F12">
        <w:rPr>
          <w:rFonts w:cs="Arial"/>
        </w:rPr>
        <w:t>To clear up and clean the building and resources after sessions, leaving the</w:t>
      </w:r>
      <w:r>
        <w:rPr>
          <w:rFonts w:cs="Arial"/>
        </w:rPr>
        <w:t xml:space="preserve"> </w:t>
      </w:r>
      <w:r w:rsidRPr="00C51F12">
        <w:rPr>
          <w:rFonts w:cs="Arial"/>
        </w:rPr>
        <w:t>space safe and tidy.</w:t>
      </w:r>
    </w:p>
    <w:p w14:paraId="0DA7DF2C" w14:textId="0BA4D08B" w:rsidR="00C51F12" w:rsidRDefault="00C51F12" w:rsidP="000E577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Arial"/>
        </w:rPr>
      </w:pPr>
      <w:r w:rsidRPr="00C51F12">
        <w:rPr>
          <w:rFonts w:cs="Arial"/>
        </w:rPr>
        <w:lastRenderedPageBreak/>
        <w:t xml:space="preserve">To work at all times within </w:t>
      </w:r>
      <w:r w:rsidR="001101D9">
        <w:rPr>
          <w:rFonts w:cs="Arial"/>
        </w:rPr>
        <w:t>Kisharon Langdon</w:t>
      </w:r>
      <w:r>
        <w:rPr>
          <w:rFonts w:cs="Arial"/>
        </w:rPr>
        <w:t>’s</w:t>
      </w:r>
      <w:r w:rsidRPr="00C51F12">
        <w:rPr>
          <w:rFonts w:cs="Arial"/>
        </w:rPr>
        <w:t xml:space="preserve"> policies and procedures including</w:t>
      </w:r>
      <w:r>
        <w:rPr>
          <w:rFonts w:cs="Arial"/>
        </w:rPr>
        <w:t xml:space="preserve"> </w:t>
      </w:r>
      <w:r w:rsidRPr="00C51F12">
        <w:rPr>
          <w:rFonts w:cs="Arial"/>
        </w:rPr>
        <w:t>Equality &amp; Diversity, Safeguarding and Health &amp; Safety Policies.</w:t>
      </w:r>
    </w:p>
    <w:p w14:paraId="7C295EA4" w14:textId="77777777" w:rsidR="00C51F12" w:rsidRDefault="00C51F12" w:rsidP="000E577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Arial"/>
        </w:rPr>
      </w:pPr>
      <w:r w:rsidRPr="00C51F12">
        <w:rPr>
          <w:rFonts w:cs="Arial"/>
        </w:rPr>
        <w:t>To maintain confidentiality about service users, in line with the safeguarding</w:t>
      </w:r>
      <w:r>
        <w:rPr>
          <w:rFonts w:cs="Arial"/>
        </w:rPr>
        <w:t xml:space="preserve"> </w:t>
      </w:r>
      <w:r w:rsidRPr="00C51F12">
        <w:rPr>
          <w:rFonts w:cs="Arial"/>
        </w:rPr>
        <w:t>policy</w:t>
      </w:r>
      <w:r w:rsidR="00356691">
        <w:rPr>
          <w:rFonts w:cs="Arial"/>
        </w:rPr>
        <w:t>.</w:t>
      </w:r>
    </w:p>
    <w:p w14:paraId="5A20BA9A" w14:textId="77777777" w:rsidR="00356691" w:rsidRPr="00356691" w:rsidRDefault="00356691" w:rsidP="000E577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Arial"/>
        </w:rPr>
      </w:pPr>
      <w:r>
        <w:t>To attend regular programme planning and training sessions.</w:t>
      </w:r>
    </w:p>
    <w:p w14:paraId="34A39E0E" w14:textId="4C7C4C60" w:rsidR="00356691" w:rsidRPr="00C605F1" w:rsidRDefault="00356691" w:rsidP="000E577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ins w:id="38" w:author="Liam Kelly" w:date="2025-06-16T14:39:00Z" w16du:dateUtc="2025-06-16T13:39:00Z"/>
          <w:rFonts w:cs="Arial"/>
        </w:rPr>
      </w:pPr>
      <w:r>
        <w:t>To actively contribute to service monitoring, evaluation and development</w:t>
      </w:r>
      <w:r w:rsidR="0099656D">
        <w:t>.</w:t>
      </w:r>
      <w:commentRangeStart w:id="39"/>
      <w:commentRangeEnd w:id="39"/>
      <w:r>
        <w:commentReference w:id="39"/>
      </w:r>
    </w:p>
    <w:p w14:paraId="24C1A2EC" w14:textId="74AA0E56" w:rsidR="00C605F1" w:rsidRPr="00C605F1" w:rsidRDefault="00C605F1">
      <w:pPr>
        <w:pStyle w:val="pf0"/>
        <w:numPr>
          <w:ilvl w:val="0"/>
          <w:numId w:val="7"/>
        </w:numPr>
        <w:spacing w:after="0"/>
        <w:jc w:val="both"/>
        <w:rPr>
          <w:rFonts w:cs="Arial"/>
        </w:rPr>
        <w:pPrChange w:id="40" w:author="Liam Kelly" w:date="2025-06-16T14:39:00Z" w16du:dateUtc="2025-06-16T13:39:00Z">
          <w:pPr>
            <w:pStyle w:val="ListParagraph"/>
            <w:numPr>
              <w:numId w:val="7"/>
            </w:numPr>
            <w:spacing w:after="0" w:line="240" w:lineRule="auto"/>
            <w:ind w:hanging="360"/>
            <w:jc w:val="both"/>
          </w:pPr>
        </w:pPrChange>
      </w:pPr>
      <w:ins w:id="41" w:author="Liam Kelly" w:date="2025-06-16T14:39:00Z" w16du:dateUtc="2025-06-16T13:39:00Z">
        <w:r>
          <w:rPr>
            <w:rStyle w:val="cf01"/>
          </w:rPr>
          <w:t>Responsible for Risk assessment for planned activities</w:t>
        </w:r>
      </w:ins>
    </w:p>
    <w:p w14:paraId="47DA827F" w14:textId="77777777" w:rsidR="008C65D6" w:rsidRPr="008C65D6" w:rsidRDefault="008C65D6" w:rsidP="000E5778">
      <w:pPr>
        <w:jc w:val="both"/>
        <w:rPr>
          <w:rFonts w:asciiTheme="minorHAnsi" w:hAnsiTheme="minorHAnsi" w:cs="Arial"/>
          <w:b/>
          <w:color w:val="auto"/>
          <w:szCs w:val="22"/>
        </w:rPr>
      </w:pPr>
    </w:p>
    <w:p w14:paraId="03F35F73" w14:textId="164B1B4C" w:rsidR="00E26632" w:rsidRPr="008C65D6" w:rsidRDefault="000E5778" w:rsidP="000E5778">
      <w:pPr>
        <w:jc w:val="both"/>
        <w:rPr>
          <w:rFonts w:asciiTheme="minorHAnsi" w:hAnsiTheme="minorHAnsi" w:cs="Arial"/>
          <w:b/>
          <w:color w:val="auto"/>
          <w:szCs w:val="22"/>
        </w:rPr>
      </w:pPr>
      <w:r>
        <w:rPr>
          <w:rFonts w:asciiTheme="minorHAnsi" w:hAnsiTheme="minorHAnsi" w:cs="Arial"/>
          <w:b/>
          <w:color w:val="auto"/>
          <w:szCs w:val="22"/>
        </w:rPr>
        <w:t>Jewish Values</w:t>
      </w:r>
    </w:p>
    <w:p w14:paraId="06266F15" w14:textId="77777777" w:rsidR="008C65D6" w:rsidRPr="008C65D6" w:rsidRDefault="008C65D6" w:rsidP="000E5778">
      <w:pPr>
        <w:jc w:val="both"/>
        <w:rPr>
          <w:rFonts w:asciiTheme="minorHAnsi" w:hAnsiTheme="minorHAnsi" w:cs="Arial"/>
          <w:b/>
          <w:color w:val="auto"/>
          <w:szCs w:val="22"/>
        </w:rPr>
      </w:pPr>
    </w:p>
    <w:p w14:paraId="2AA16285" w14:textId="578AD557" w:rsidR="00AE65C2" w:rsidRPr="006B19A0" w:rsidRDefault="00AE65C2" w:rsidP="000E577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="Arial"/>
        </w:rPr>
      </w:pPr>
      <w:r w:rsidRPr="006B19A0">
        <w:rPr>
          <w:rFonts w:cs="Arial"/>
        </w:rPr>
        <w:t xml:space="preserve">To ensure Jewish Ethos and Cultural </w:t>
      </w:r>
      <w:r w:rsidR="00EE1385">
        <w:rPr>
          <w:rFonts w:cs="Arial"/>
        </w:rPr>
        <w:t>awareness is</w:t>
      </w:r>
      <w:r w:rsidRPr="006B19A0">
        <w:rPr>
          <w:rFonts w:cs="Arial"/>
        </w:rPr>
        <w:t xml:space="preserve"> </w:t>
      </w:r>
      <w:r w:rsidR="007847D0" w:rsidRPr="006B19A0">
        <w:rPr>
          <w:rFonts w:cs="Arial"/>
        </w:rPr>
        <w:t>embedded</w:t>
      </w:r>
      <w:r w:rsidRPr="006B19A0">
        <w:rPr>
          <w:rFonts w:cs="Arial"/>
        </w:rPr>
        <w:t xml:space="preserve"> within the Youth Service</w:t>
      </w:r>
      <w:r w:rsidR="00EE1385">
        <w:rPr>
          <w:rFonts w:cs="Arial"/>
        </w:rPr>
        <w:t>.</w:t>
      </w:r>
    </w:p>
    <w:p w14:paraId="0C4D5472" w14:textId="23EEA509" w:rsidR="00AE65C2" w:rsidRPr="006B19A0" w:rsidRDefault="00AE65C2" w:rsidP="000E577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="Arial"/>
        </w:rPr>
      </w:pPr>
      <w:r w:rsidRPr="006B19A0">
        <w:rPr>
          <w:rFonts w:cs="Arial"/>
        </w:rPr>
        <w:t xml:space="preserve"> Actively contribute to </w:t>
      </w:r>
      <w:r w:rsidR="000E5778">
        <w:rPr>
          <w:rFonts w:cs="Arial"/>
        </w:rPr>
        <w:t>our Members engaging with their Jewishness</w:t>
      </w:r>
      <w:r w:rsidR="00EE1385">
        <w:rPr>
          <w:rFonts w:cs="Arial"/>
        </w:rPr>
        <w:t>.</w:t>
      </w:r>
    </w:p>
    <w:p w14:paraId="4F90744A" w14:textId="134426D8" w:rsidR="001716B2" w:rsidRPr="00765A4E" w:rsidRDefault="00765A4E" w:rsidP="000E577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="Arial"/>
        </w:rPr>
      </w:pPr>
      <w:r>
        <w:t>Support development of promotional material (digital, print and product)</w:t>
      </w:r>
      <w:r w:rsidR="00E559ED">
        <w:t>.</w:t>
      </w:r>
    </w:p>
    <w:p w14:paraId="6E351A60" w14:textId="27FE99B9" w:rsidR="008C65D6" w:rsidRDefault="008C65D6" w:rsidP="000E5778">
      <w:pPr>
        <w:jc w:val="both"/>
        <w:rPr>
          <w:rFonts w:ascii="Calibri" w:hAnsi="Calibri" w:cs="Calibri"/>
          <w:b/>
          <w:color w:val="auto"/>
          <w:szCs w:val="22"/>
        </w:rPr>
      </w:pPr>
    </w:p>
    <w:p w14:paraId="6D5C0B45" w14:textId="77777777" w:rsidR="000E5778" w:rsidRDefault="000E5778" w:rsidP="000E5778">
      <w:pPr>
        <w:jc w:val="both"/>
        <w:rPr>
          <w:rFonts w:ascii="Calibri" w:hAnsi="Calibri" w:cs="Calibri"/>
          <w:b/>
          <w:color w:val="auto"/>
          <w:szCs w:val="22"/>
        </w:rPr>
      </w:pPr>
    </w:p>
    <w:p w14:paraId="31897217" w14:textId="17B2A4D2" w:rsidR="008C65D6" w:rsidRPr="000E5778" w:rsidRDefault="008C65D6" w:rsidP="000E5778">
      <w:pPr>
        <w:pStyle w:val="ListParagraph"/>
        <w:numPr>
          <w:ilvl w:val="0"/>
          <w:numId w:val="19"/>
        </w:numPr>
        <w:jc w:val="both"/>
        <w:rPr>
          <w:rFonts w:ascii="Calibri" w:hAnsi="Calibri" w:cs="Calibri"/>
          <w:b/>
        </w:rPr>
      </w:pPr>
      <w:r w:rsidRPr="000E5778">
        <w:rPr>
          <w:rFonts w:ascii="Calibri" w:hAnsi="Calibri" w:cs="Calibri"/>
          <w:b/>
        </w:rPr>
        <w:t>Key Values</w:t>
      </w:r>
    </w:p>
    <w:p w14:paraId="00EAA916" w14:textId="77777777" w:rsidR="008C65D6" w:rsidRPr="008C65D6" w:rsidRDefault="008C65D6" w:rsidP="008C65D6">
      <w:pPr>
        <w:jc w:val="both"/>
        <w:rPr>
          <w:rFonts w:ascii="Calibri" w:hAnsi="Calibri" w:cs="Calibri"/>
          <w:b/>
          <w:color w:val="auto"/>
          <w:szCs w:val="22"/>
        </w:rPr>
      </w:pPr>
    </w:p>
    <w:p w14:paraId="45656478" w14:textId="77777777" w:rsidR="008C65D6" w:rsidRPr="008C65D6" w:rsidRDefault="008C65D6" w:rsidP="008C65D6">
      <w:pPr>
        <w:jc w:val="both"/>
        <w:rPr>
          <w:rFonts w:ascii="Calibri" w:hAnsi="Calibri" w:cs="Calibri"/>
          <w:color w:val="auto"/>
          <w:szCs w:val="22"/>
        </w:rPr>
      </w:pPr>
      <w:r w:rsidRPr="008C65D6">
        <w:rPr>
          <w:rFonts w:ascii="Calibri" w:hAnsi="Calibri" w:cs="Calibri"/>
          <w:color w:val="auto"/>
          <w:szCs w:val="22"/>
        </w:rPr>
        <w:t>In addition to undertaking the duties as outlined above, the post holder will be expected to adhere to the following:</w:t>
      </w:r>
    </w:p>
    <w:p w14:paraId="5DCC2144" w14:textId="77777777" w:rsidR="008C65D6" w:rsidRPr="008C65D6" w:rsidRDefault="008C65D6" w:rsidP="008C65D6">
      <w:pPr>
        <w:jc w:val="both"/>
        <w:rPr>
          <w:rFonts w:ascii="Calibri" w:hAnsi="Calibri" w:cs="Calibri"/>
          <w:color w:val="auto"/>
          <w:szCs w:val="22"/>
        </w:rPr>
      </w:pPr>
    </w:p>
    <w:p w14:paraId="7B25128E" w14:textId="77777777" w:rsidR="008C65D6" w:rsidRPr="008C65D6" w:rsidRDefault="008C65D6" w:rsidP="008C65D6">
      <w:pPr>
        <w:numPr>
          <w:ilvl w:val="0"/>
          <w:numId w:val="18"/>
        </w:numPr>
        <w:jc w:val="both"/>
        <w:rPr>
          <w:rFonts w:ascii="Calibri" w:hAnsi="Calibri" w:cs="Calibri"/>
          <w:b/>
          <w:color w:val="auto"/>
          <w:szCs w:val="22"/>
        </w:rPr>
      </w:pPr>
      <w:r w:rsidRPr="008C65D6">
        <w:rPr>
          <w:rFonts w:ascii="Calibri" w:hAnsi="Calibri" w:cs="Calibri"/>
          <w:b/>
          <w:color w:val="auto"/>
          <w:szCs w:val="22"/>
        </w:rPr>
        <w:t>Organisational Values</w:t>
      </w:r>
    </w:p>
    <w:p w14:paraId="5845BE28" w14:textId="261E4A3A" w:rsidR="008C65D6" w:rsidRPr="008C65D6" w:rsidRDefault="008C65D6" w:rsidP="008C65D6">
      <w:pPr>
        <w:ind w:left="720"/>
        <w:jc w:val="both"/>
        <w:rPr>
          <w:rFonts w:ascii="Calibri" w:hAnsi="Calibri" w:cs="Calibri"/>
          <w:color w:val="auto"/>
          <w:szCs w:val="22"/>
        </w:rPr>
      </w:pPr>
      <w:r w:rsidRPr="008C65D6">
        <w:rPr>
          <w:rFonts w:ascii="Calibri" w:hAnsi="Calibri" w:cs="Calibri"/>
          <w:color w:val="auto"/>
          <w:szCs w:val="22"/>
        </w:rPr>
        <w:t>To behave in accordance with the organisation’s values.</w:t>
      </w:r>
    </w:p>
    <w:p w14:paraId="069CE604" w14:textId="77777777" w:rsidR="008C65D6" w:rsidRPr="008C65D6" w:rsidRDefault="008C65D6" w:rsidP="008C65D6">
      <w:pPr>
        <w:ind w:left="720"/>
        <w:jc w:val="both"/>
        <w:rPr>
          <w:rFonts w:ascii="Calibri" w:hAnsi="Calibri" w:cs="Calibri"/>
          <w:color w:val="auto"/>
          <w:szCs w:val="22"/>
        </w:rPr>
      </w:pPr>
    </w:p>
    <w:p w14:paraId="4C30E6FE" w14:textId="77777777" w:rsidR="008C65D6" w:rsidRPr="008C65D6" w:rsidRDefault="008C65D6" w:rsidP="008C65D6">
      <w:pPr>
        <w:numPr>
          <w:ilvl w:val="0"/>
          <w:numId w:val="13"/>
        </w:numPr>
        <w:jc w:val="both"/>
        <w:rPr>
          <w:rFonts w:ascii="Calibri" w:hAnsi="Calibri" w:cs="Calibri"/>
          <w:b/>
          <w:color w:val="auto"/>
          <w:szCs w:val="22"/>
        </w:rPr>
      </w:pPr>
      <w:r w:rsidRPr="008C65D6">
        <w:rPr>
          <w:rFonts w:ascii="Calibri" w:hAnsi="Calibri" w:cs="Calibri"/>
          <w:b/>
          <w:color w:val="auto"/>
          <w:szCs w:val="22"/>
        </w:rPr>
        <w:t>Equity, Diversity and Inclusion</w:t>
      </w:r>
    </w:p>
    <w:p w14:paraId="0B1A7951" w14:textId="77777777" w:rsidR="008C65D6" w:rsidRPr="008C65D6" w:rsidRDefault="008C65D6" w:rsidP="008C65D6">
      <w:pPr>
        <w:ind w:left="720"/>
        <w:jc w:val="both"/>
        <w:rPr>
          <w:rFonts w:ascii="Calibri" w:hAnsi="Calibri" w:cs="Calibri"/>
          <w:color w:val="auto"/>
          <w:szCs w:val="22"/>
        </w:rPr>
      </w:pPr>
      <w:r w:rsidRPr="008C65D6">
        <w:rPr>
          <w:rFonts w:ascii="Calibri" w:hAnsi="Calibri" w:cs="Calibri"/>
          <w:color w:val="auto"/>
          <w:szCs w:val="22"/>
        </w:rPr>
        <w:t>To act in accordance with the organisation’s Equity, Diversity and Inclusion Policy, which is designed to prevent discrimination of any kind.</w:t>
      </w:r>
    </w:p>
    <w:p w14:paraId="11ACC024" w14:textId="77777777" w:rsidR="008C65D6" w:rsidRPr="008C65D6" w:rsidRDefault="008C65D6" w:rsidP="008C65D6">
      <w:pPr>
        <w:jc w:val="both"/>
        <w:rPr>
          <w:rFonts w:ascii="Calibri" w:hAnsi="Calibri" w:cs="Calibri"/>
          <w:color w:val="auto"/>
          <w:szCs w:val="22"/>
        </w:rPr>
      </w:pPr>
    </w:p>
    <w:p w14:paraId="2B53E2E5" w14:textId="77777777" w:rsidR="008C65D6" w:rsidRPr="008C65D6" w:rsidRDefault="008C65D6" w:rsidP="008C65D6">
      <w:pPr>
        <w:numPr>
          <w:ilvl w:val="0"/>
          <w:numId w:val="13"/>
        </w:numPr>
        <w:jc w:val="both"/>
        <w:rPr>
          <w:rFonts w:ascii="Calibri" w:hAnsi="Calibri" w:cs="Calibri"/>
          <w:b/>
          <w:color w:val="auto"/>
          <w:szCs w:val="22"/>
        </w:rPr>
      </w:pPr>
      <w:r w:rsidRPr="008C65D6">
        <w:rPr>
          <w:rFonts w:ascii="Calibri" w:hAnsi="Calibri" w:cs="Calibri"/>
          <w:b/>
          <w:color w:val="auto"/>
          <w:szCs w:val="22"/>
        </w:rPr>
        <w:t>Health &amp; Safety</w:t>
      </w:r>
    </w:p>
    <w:p w14:paraId="4C343F69" w14:textId="77777777" w:rsidR="008C65D6" w:rsidRPr="008C65D6" w:rsidRDefault="008C65D6" w:rsidP="008C65D6">
      <w:pPr>
        <w:ind w:left="720"/>
        <w:jc w:val="both"/>
        <w:rPr>
          <w:rFonts w:ascii="Calibri" w:hAnsi="Calibri" w:cs="Calibri"/>
          <w:color w:val="auto"/>
          <w:szCs w:val="22"/>
        </w:rPr>
      </w:pPr>
      <w:r w:rsidRPr="008C65D6">
        <w:rPr>
          <w:rFonts w:ascii="Calibri" w:hAnsi="Calibri" w:cs="Calibri"/>
          <w:color w:val="auto"/>
          <w:szCs w:val="22"/>
        </w:rPr>
        <w:t>Ensure that all duties are carried out in line with the Organisation’s Health &amp; Safety Policy.</w:t>
      </w:r>
    </w:p>
    <w:p w14:paraId="0B717F48" w14:textId="77777777" w:rsidR="008C65D6" w:rsidRPr="008C65D6" w:rsidRDefault="008C65D6" w:rsidP="008C65D6">
      <w:pPr>
        <w:ind w:left="720"/>
        <w:jc w:val="both"/>
        <w:rPr>
          <w:rFonts w:ascii="Calibri" w:hAnsi="Calibri" w:cs="Calibri"/>
          <w:color w:val="auto"/>
          <w:szCs w:val="22"/>
        </w:rPr>
      </w:pPr>
    </w:p>
    <w:p w14:paraId="1C2CA25C" w14:textId="77777777" w:rsidR="008C65D6" w:rsidRPr="008C65D6" w:rsidRDefault="008C65D6" w:rsidP="008C65D6">
      <w:pPr>
        <w:numPr>
          <w:ilvl w:val="0"/>
          <w:numId w:val="13"/>
        </w:numPr>
        <w:jc w:val="both"/>
        <w:rPr>
          <w:rFonts w:ascii="Calibri" w:hAnsi="Calibri" w:cs="Calibri"/>
          <w:b/>
          <w:color w:val="auto"/>
          <w:szCs w:val="22"/>
        </w:rPr>
      </w:pPr>
      <w:r w:rsidRPr="008C65D6">
        <w:rPr>
          <w:rFonts w:ascii="Calibri" w:hAnsi="Calibri" w:cs="Calibri"/>
          <w:b/>
          <w:color w:val="auto"/>
          <w:szCs w:val="22"/>
        </w:rPr>
        <w:t>Risk Management</w:t>
      </w:r>
    </w:p>
    <w:p w14:paraId="775D558C" w14:textId="77777777" w:rsidR="008C65D6" w:rsidRPr="008C65D6" w:rsidRDefault="008C65D6" w:rsidP="008C65D6">
      <w:pPr>
        <w:ind w:left="720"/>
        <w:jc w:val="both"/>
        <w:rPr>
          <w:rFonts w:ascii="Calibri" w:hAnsi="Calibri" w:cs="Calibri"/>
          <w:color w:val="auto"/>
          <w:szCs w:val="22"/>
        </w:rPr>
      </w:pPr>
      <w:r w:rsidRPr="008C65D6">
        <w:rPr>
          <w:rFonts w:ascii="Calibri" w:hAnsi="Calibri" w:cs="Calibri"/>
          <w:color w:val="auto"/>
          <w:szCs w:val="22"/>
        </w:rPr>
        <w:t>Responsible for reporting complaints, incidents and near misses through the appropriate reporting procedures.</w:t>
      </w:r>
    </w:p>
    <w:p w14:paraId="52A7C98E" w14:textId="77777777" w:rsidR="008C65D6" w:rsidRPr="008C65D6" w:rsidRDefault="008C65D6" w:rsidP="008C65D6">
      <w:pPr>
        <w:ind w:left="720"/>
        <w:jc w:val="both"/>
        <w:rPr>
          <w:rFonts w:ascii="Calibri" w:hAnsi="Calibri" w:cs="Calibri"/>
          <w:color w:val="auto"/>
          <w:szCs w:val="22"/>
        </w:rPr>
      </w:pPr>
      <w:r w:rsidRPr="008C65D6">
        <w:rPr>
          <w:rFonts w:ascii="Calibri" w:hAnsi="Calibri" w:cs="Calibri"/>
          <w:color w:val="auto"/>
          <w:szCs w:val="22"/>
        </w:rPr>
        <w:t>Responsibility for attending health &amp; safety training as required.</w:t>
      </w:r>
    </w:p>
    <w:p w14:paraId="09EC236E" w14:textId="77777777" w:rsidR="008C65D6" w:rsidRPr="008C65D6" w:rsidRDefault="008C65D6" w:rsidP="008C65D6">
      <w:pPr>
        <w:ind w:left="720"/>
        <w:jc w:val="both"/>
        <w:rPr>
          <w:rFonts w:ascii="Calibri" w:hAnsi="Calibri" w:cs="Calibri"/>
          <w:color w:val="auto"/>
          <w:szCs w:val="22"/>
        </w:rPr>
      </w:pPr>
      <w:r w:rsidRPr="008C65D6">
        <w:rPr>
          <w:rFonts w:ascii="Calibri" w:hAnsi="Calibri" w:cs="Calibri"/>
          <w:color w:val="auto"/>
          <w:szCs w:val="22"/>
        </w:rPr>
        <w:t>Responsibility for assisting with risk assessments.</w:t>
      </w:r>
    </w:p>
    <w:p w14:paraId="4317FA71" w14:textId="77777777" w:rsidR="008C65D6" w:rsidRPr="008C65D6" w:rsidRDefault="008C65D6" w:rsidP="008C65D6">
      <w:pPr>
        <w:jc w:val="both"/>
        <w:rPr>
          <w:rFonts w:asciiTheme="minorHAnsi" w:hAnsiTheme="minorHAnsi" w:cs="Arial"/>
          <w:b/>
          <w:szCs w:val="22"/>
        </w:rPr>
      </w:pPr>
    </w:p>
    <w:p w14:paraId="09EFA5D5" w14:textId="77777777" w:rsidR="008C65D6" w:rsidRPr="008C65D6" w:rsidRDefault="008C65D6" w:rsidP="008C65D6">
      <w:pPr>
        <w:jc w:val="both"/>
        <w:rPr>
          <w:rFonts w:ascii="Calibri" w:hAnsi="Calibri" w:cs="Calibri"/>
          <w:color w:val="auto"/>
          <w:szCs w:val="22"/>
        </w:rPr>
      </w:pPr>
    </w:p>
    <w:p w14:paraId="49B99B9E" w14:textId="77777777" w:rsidR="008C65D6" w:rsidRPr="008C65D6" w:rsidRDefault="008C65D6" w:rsidP="008C65D6">
      <w:pPr>
        <w:jc w:val="both"/>
        <w:rPr>
          <w:rFonts w:ascii="Calibri" w:hAnsi="Calibri" w:cs="Calibri"/>
          <w:b/>
          <w:color w:val="auto"/>
          <w:szCs w:val="22"/>
        </w:rPr>
      </w:pPr>
      <w:r w:rsidRPr="008C65D6">
        <w:rPr>
          <w:rFonts w:ascii="Calibri" w:hAnsi="Calibri" w:cs="Calibri"/>
          <w:b/>
          <w:color w:val="auto"/>
          <w:szCs w:val="22"/>
        </w:rPr>
        <w:t>Note</w:t>
      </w:r>
    </w:p>
    <w:p w14:paraId="7093E1EC" w14:textId="77777777" w:rsidR="008C65D6" w:rsidRPr="008C65D6" w:rsidRDefault="008C65D6" w:rsidP="008C65D6">
      <w:pPr>
        <w:jc w:val="both"/>
        <w:rPr>
          <w:rFonts w:ascii="Calibri" w:hAnsi="Calibri" w:cs="Calibri"/>
          <w:color w:val="auto"/>
          <w:szCs w:val="22"/>
        </w:rPr>
      </w:pPr>
    </w:p>
    <w:p w14:paraId="744F1FA8" w14:textId="7438E7EB" w:rsidR="008C65D6" w:rsidRPr="008C65D6" w:rsidRDefault="008C65D6" w:rsidP="008C65D6">
      <w:pPr>
        <w:jc w:val="both"/>
        <w:rPr>
          <w:rFonts w:ascii="Calibri" w:hAnsi="Calibri" w:cs="Calibri"/>
          <w:b/>
          <w:szCs w:val="22"/>
        </w:rPr>
      </w:pPr>
      <w:r w:rsidRPr="008C65D6">
        <w:rPr>
          <w:rFonts w:ascii="Calibri" w:hAnsi="Calibri" w:cs="Calibri"/>
          <w:color w:val="auto"/>
          <w:szCs w:val="22"/>
        </w:rPr>
        <w:t xml:space="preserve">This job description outlines the roles, duties and responsibilities of the post.  It is not intended to detail all specific tasks.  </w:t>
      </w:r>
      <w:r w:rsidR="001101D9">
        <w:rPr>
          <w:rFonts w:ascii="Calibri" w:hAnsi="Calibri" w:cs="Calibri"/>
          <w:color w:val="auto"/>
          <w:szCs w:val="22"/>
        </w:rPr>
        <w:t>Kisharon Langdon</w:t>
      </w:r>
      <w:r w:rsidRPr="008C65D6">
        <w:rPr>
          <w:rFonts w:ascii="Calibri" w:hAnsi="Calibri" w:cs="Calibri"/>
          <w:color w:val="auto"/>
          <w:szCs w:val="22"/>
        </w:rPr>
        <w:t xml:space="preserve"> reserves the right to alter the content of this job description to reflect the changing needs of the organisation, but is a correct reflection of the main duties of the post at the time of writing.</w:t>
      </w:r>
    </w:p>
    <w:p w14:paraId="1A7E52DD" w14:textId="77777777" w:rsidR="008C65D6" w:rsidRPr="008C65D6" w:rsidRDefault="008C65D6" w:rsidP="008C65D6">
      <w:pPr>
        <w:jc w:val="both"/>
        <w:rPr>
          <w:rFonts w:ascii="Calibri" w:hAnsi="Calibri" w:cs="Calibri"/>
          <w:b/>
          <w:szCs w:val="22"/>
        </w:rPr>
      </w:pPr>
    </w:p>
    <w:p w14:paraId="7B3DB23C" w14:textId="635AFA38" w:rsidR="000E5778" w:rsidRDefault="000E5778">
      <w:pPr>
        <w:spacing w:after="160" w:line="259" w:lineRule="auto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br w:type="page"/>
      </w:r>
    </w:p>
    <w:p w14:paraId="343E2C22" w14:textId="77777777" w:rsidR="008C65D6" w:rsidRDefault="008C65D6" w:rsidP="008C65D6">
      <w:pPr>
        <w:jc w:val="both"/>
        <w:rPr>
          <w:rFonts w:ascii="Calibri" w:hAnsi="Calibri" w:cs="Calibri"/>
          <w:b/>
          <w:szCs w:val="22"/>
        </w:rPr>
      </w:pPr>
    </w:p>
    <w:p w14:paraId="08EBB2B8" w14:textId="5DE9B4A8" w:rsidR="008C65D6" w:rsidRPr="000E5778" w:rsidRDefault="008C65D6" w:rsidP="000E5778">
      <w:pPr>
        <w:pStyle w:val="ListParagraph"/>
        <w:numPr>
          <w:ilvl w:val="0"/>
          <w:numId w:val="19"/>
        </w:numPr>
        <w:jc w:val="both"/>
        <w:rPr>
          <w:rFonts w:ascii="Calibri" w:hAnsi="Calibri" w:cs="Calibri"/>
          <w:b/>
        </w:rPr>
      </w:pPr>
      <w:r w:rsidRPr="000E5778">
        <w:rPr>
          <w:rFonts w:ascii="Calibri" w:hAnsi="Calibri" w:cs="Calibri"/>
          <w:b/>
        </w:rPr>
        <w:t>Acceptance</w:t>
      </w:r>
    </w:p>
    <w:p w14:paraId="5533E754" w14:textId="77777777" w:rsidR="008C65D6" w:rsidRPr="008C65D6" w:rsidRDefault="008C65D6" w:rsidP="008C65D6">
      <w:pPr>
        <w:jc w:val="both"/>
        <w:rPr>
          <w:rFonts w:ascii="Calibri" w:hAnsi="Calibri" w:cs="Calibri"/>
          <w:szCs w:val="22"/>
        </w:rPr>
      </w:pPr>
    </w:p>
    <w:p w14:paraId="433E5AFB" w14:textId="77777777" w:rsidR="008C65D6" w:rsidRPr="008C65D6" w:rsidRDefault="008C65D6" w:rsidP="008C65D6">
      <w:pPr>
        <w:jc w:val="both"/>
        <w:rPr>
          <w:rFonts w:ascii="Calibri" w:hAnsi="Calibri" w:cs="Calibri"/>
          <w:szCs w:val="22"/>
        </w:rPr>
      </w:pPr>
      <w:r w:rsidRPr="008C65D6">
        <w:rPr>
          <w:rFonts w:ascii="Calibri" w:hAnsi="Calibri" w:cs="Calibri"/>
          <w:szCs w:val="22"/>
        </w:rPr>
        <w:t>I agree to undertake the duties of the job in accordance with the above.</w:t>
      </w:r>
    </w:p>
    <w:p w14:paraId="4A352460" w14:textId="773AA2E2" w:rsidR="008C65D6" w:rsidRDefault="008C65D6" w:rsidP="008C65D6">
      <w:pPr>
        <w:jc w:val="both"/>
        <w:rPr>
          <w:rFonts w:ascii="Calibri" w:hAnsi="Calibri" w:cs="Calibri"/>
          <w:szCs w:val="22"/>
        </w:rPr>
      </w:pPr>
    </w:p>
    <w:p w14:paraId="1F87ADF7" w14:textId="77777777" w:rsidR="000E5778" w:rsidRPr="008C65D6" w:rsidRDefault="000E5778" w:rsidP="008C65D6">
      <w:pPr>
        <w:jc w:val="both"/>
        <w:rPr>
          <w:rFonts w:ascii="Calibri" w:hAnsi="Calibri" w:cs="Calibri"/>
          <w:szCs w:val="22"/>
        </w:rPr>
      </w:pPr>
    </w:p>
    <w:p w14:paraId="73C164DE" w14:textId="77777777" w:rsidR="008C65D6" w:rsidRPr="008C65D6" w:rsidRDefault="008C65D6" w:rsidP="008C65D6">
      <w:pPr>
        <w:jc w:val="both"/>
        <w:rPr>
          <w:rFonts w:ascii="Calibri" w:hAnsi="Calibri" w:cs="Calibri"/>
          <w:b/>
          <w:szCs w:val="22"/>
        </w:rPr>
      </w:pPr>
      <w:r w:rsidRPr="008C65D6">
        <w:rPr>
          <w:rFonts w:ascii="Calibri" w:hAnsi="Calibri" w:cs="Calibri"/>
          <w:b/>
          <w:szCs w:val="22"/>
        </w:rPr>
        <w:t>Signed: …………………………………………………….. (Post Holder)</w:t>
      </w:r>
    </w:p>
    <w:p w14:paraId="5D478B5D" w14:textId="77777777" w:rsidR="008C65D6" w:rsidRPr="008C65D6" w:rsidRDefault="008C65D6" w:rsidP="008C65D6">
      <w:pPr>
        <w:jc w:val="both"/>
        <w:rPr>
          <w:rFonts w:ascii="Calibri" w:hAnsi="Calibri" w:cs="Calibri"/>
          <w:b/>
          <w:szCs w:val="22"/>
        </w:rPr>
      </w:pPr>
    </w:p>
    <w:p w14:paraId="1CBA4C39" w14:textId="77777777" w:rsidR="008C65D6" w:rsidRPr="008C65D6" w:rsidRDefault="008C65D6" w:rsidP="008C65D6">
      <w:pPr>
        <w:jc w:val="both"/>
        <w:rPr>
          <w:rFonts w:ascii="Calibri" w:hAnsi="Calibri" w:cs="Calibri"/>
          <w:b/>
          <w:szCs w:val="22"/>
        </w:rPr>
      </w:pPr>
      <w:r w:rsidRPr="008C65D6">
        <w:rPr>
          <w:rFonts w:ascii="Calibri" w:hAnsi="Calibri" w:cs="Calibri"/>
          <w:b/>
          <w:szCs w:val="22"/>
        </w:rPr>
        <w:t>Name: ………………………………………………………. (Print)</w:t>
      </w:r>
    </w:p>
    <w:p w14:paraId="320AED97" w14:textId="77777777" w:rsidR="008C65D6" w:rsidRPr="008C65D6" w:rsidRDefault="008C65D6" w:rsidP="008C65D6">
      <w:pPr>
        <w:jc w:val="both"/>
        <w:rPr>
          <w:rFonts w:ascii="Calibri" w:hAnsi="Calibri" w:cs="Calibri"/>
          <w:b/>
          <w:szCs w:val="22"/>
        </w:rPr>
      </w:pPr>
    </w:p>
    <w:p w14:paraId="68498D40" w14:textId="77777777" w:rsidR="008C65D6" w:rsidRPr="008C65D6" w:rsidRDefault="008C65D6" w:rsidP="008C65D6">
      <w:pPr>
        <w:jc w:val="both"/>
        <w:rPr>
          <w:rFonts w:ascii="Calibri" w:hAnsi="Calibri" w:cs="Calibri"/>
          <w:b/>
          <w:szCs w:val="22"/>
        </w:rPr>
      </w:pPr>
      <w:r w:rsidRPr="008C65D6">
        <w:rPr>
          <w:rFonts w:ascii="Calibri" w:hAnsi="Calibri" w:cs="Calibri"/>
          <w:b/>
          <w:szCs w:val="22"/>
        </w:rPr>
        <w:t>Date: …………………….</w:t>
      </w:r>
    </w:p>
    <w:p w14:paraId="68BCB075" w14:textId="77777777" w:rsidR="008C65D6" w:rsidRPr="008C65D6" w:rsidRDefault="008C65D6" w:rsidP="008C65D6">
      <w:pPr>
        <w:jc w:val="both"/>
        <w:rPr>
          <w:rFonts w:ascii="Calibri" w:hAnsi="Calibri" w:cs="Calibri"/>
          <w:b/>
          <w:szCs w:val="22"/>
        </w:rPr>
      </w:pPr>
    </w:p>
    <w:p w14:paraId="29CA5B09" w14:textId="77777777" w:rsidR="008C65D6" w:rsidRPr="008C65D6" w:rsidRDefault="008C65D6" w:rsidP="008C65D6">
      <w:pPr>
        <w:jc w:val="both"/>
        <w:rPr>
          <w:rFonts w:ascii="Calibri" w:hAnsi="Calibri" w:cs="Calibri"/>
          <w:b/>
          <w:szCs w:val="22"/>
        </w:rPr>
      </w:pPr>
      <w:r w:rsidRPr="008C65D6">
        <w:rPr>
          <w:rFonts w:ascii="Calibri" w:hAnsi="Calibri" w:cs="Calibri"/>
          <w:b/>
          <w:szCs w:val="22"/>
        </w:rPr>
        <w:t>Signed: …………………………………………………….. (Line Manager)</w:t>
      </w:r>
    </w:p>
    <w:p w14:paraId="53133CA3" w14:textId="77777777" w:rsidR="008C65D6" w:rsidRPr="008C65D6" w:rsidRDefault="008C65D6" w:rsidP="008C65D6">
      <w:pPr>
        <w:jc w:val="both"/>
        <w:rPr>
          <w:rFonts w:ascii="Calibri" w:hAnsi="Calibri" w:cs="Calibri"/>
          <w:b/>
          <w:szCs w:val="22"/>
        </w:rPr>
      </w:pPr>
    </w:p>
    <w:p w14:paraId="240A2749" w14:textId="77777777" w:rsidR="008C65D6" w:rsidRPr="008C65D6" w:rsidRDefault="008C65D6" w:rsidP="008C65D6">
      <w:pPr>
        <w:jc w:val="both"/>
        <w:rPr>
          <w:rFonts w:ascii="Calibri" w:hAnsi="Calibri" w:cs="Calibri"/>
          <w:b/>
          <w:szCs w:val="22"/>
        </w:rPr>
      </w:pPr>
      <w:r w:rsidRPr="008C65D6">
        <w:rPr>
          <w:rFonts w:ascii="Calibri" w:hAnsi="Calibri" w:cs="Calibri"/>
          <w:b/>
          <w:szCs w:val="22"/>
        </w:rPr>
        <w:t>Name: ………………………………………………………. (Print)</w:t>
      </w:r>
    </w:p>
    <w:p w14:paraId="3491EED7" w14:textId="77777777" w:rsidR="008C65D6" w:rsidRPr="008C65D6" w:rsidRDefault="008C65D6" w:rsidP="008C65D6">
      <w:pPr>
        <w:jc w:val="both"/>
        <w:rPr>
          <w:rFonts w:ascii="Calibri" w:hAnsi="Calibri" w:cs="Calibri"/>
          <w:b/>
          <w:szCs w:val="22"/>
        </w:rPr>
      </w:pPr>
    </w:p>
    <w:p w14:paraId="5D848758" w14:textId="77777777" w:rsidR="008C65D6" w:rsidRPr="008C65D6" w:rsidRDefault="008C65D6" w:rsidP="008C65D6">
      <w:pPr>
        <w:jc w:val="both"/>
        <w:rPr>
          <w:rFonts w:ascii="Calibri" w:hAnsi="Calibri" w:cs="Calibri"/>
          <w:b/>
          <w:szCs w:val="22"/>
        </w:rPr>
      </w:pPr>
      <w:r w:rsidRPr="008C65D6">
        <w:rPr>
          <w:rFonts w:ascii="Calibri" w:hAnsi="Calibri" w:cs="Calibri"/>
          <w:b/>
          <w:szCs w:val="22"/>
        </w:rPr>
        <w:t>Date: …………………….</w:t>
      </w:r>
    </w:p>
    <w:p w14:paraId="4049219F" w14:textId="77777777" w:rsidR="008C65D6" w:rsidRPr="008C65D6" w:rsidRDefault="008C65D6" w:rsidP="008C65D6">
      <w:pPr>
        <w:jc w:val="both"/>
        <w:rPr>
          <w:rFonts w:ascii="Calibri" w:hAnsi="Calibri" w:cs="Calibri"/>
          <w:b/>
          <w:szCs w:val="22"/>
        </w:rPr>
      </w:pPr>
    </w:p>
    <w:p w14:paraId="509BA4C1" w14:textId="3C6B9CCB" w:rsidR="008C65D6" w:rsidRPr="008C65D6" w:rsidRDefault="008C65D6" w:rsidP="008C65D6">
      <w:pPr>
        <w:jc w:val="both"/>
        <w:rPr>
          <w:rFonts w:ascii="Calibri" w:hAnsi="Calibri" w:cs="Calibri"/>
          <w:b/>
          <w:szCs w:val="22"/>
        </w:rPr>
      </w:pPr>
      <w:r w:rsidRPr="008C65D6">
        <w:rPr>
          <w:rFonts w:ascii="Calibri" w:hAnsi="Calibri" w:cs="Calibri"/>
          <w:b/>
          <w:szCs w:val="22"/>
        </w:rPr>
        <w:t xml:space="preserve">This document is to be signed and returned to the HR Department on your appointment and/or at the review point for </w:t>
      </w:r>
      <w:r w:rsidR="001101D9">
        <w:rPr>
          <w:rFonts w:ascii="Calibri" w:hAnsi="Calibri" w:cs="Calibri"/>
          <w:b/>
          <w:szCs w:val="22"/>
        </w:rPr>
        <w:t>Kisharon Langdon</w:t>
      </w:r>
      <w:r w:rsidRPr="008C65D6">
        <w:rPr>
          <w:rFonts w:ascii="Calibri" w:hAnsi="Calibri" w:cs="Calibri"/>
          <w:b/>
          <w:szCs w:val="22"/>
        </w:rPr>
        <w:t xml:space="preserve"> Job Descriptions. The signed copy will be retained on your Personnel File.</w:t>
      </w:r>
    </w:p>
    <w:p w14:paraId="01BCA3B5" w14:textId="4B3B03A9" w:rsidR="00194E37" w:rsidRDefault="00194E37" w:rsidP="008C65D6">
      <w:pPr>
        <w:rPr>
          <w:rFonts w:asciiTheme="minorHAnsi" w:hAnsiTheme="minorHAnsi" w:cs="Arial"/>
          <w:b/>
          <w:szCs w:val="22"/>
        </w:rPr>
      </w:pPr>
    </w:p>
    <w:p w14:paraId="32085A57" w14:textId="4CAAB230" w:rsidR="008C65D6" w:rsidRDefault="008C65D6">
      <w:pPr>
        <w:spacing w:after="160" w:line="259" w:lineRule="auto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szCs w:val="22"/>
        </w:rPr>
        <w:br w:type="page"/>
      </w:r>
    </w:p>
    <w:p w14:paraId="4B82AA30" w14:textId="4C84F3F6" w:rsidR="008C65D6" w:rsidRDefault="008C65D6" w:rsidP="008C65D6">
      <w:pPr>
        <w:jc w:val="center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szCs w:val="22"/>
        </w:rPr>
        <w:lastRenderedPageBreak/>
        <w:t>PERSON SPECIFICATION</w:t>
      </w:r>
    </w:p>
    <w:p w14:paraId="238FEF86" w14:textId="77777777" w:rsidR="008C65D6" w:rsidRPr="006B19A0" w:rsidRDefault="008C65D6" w:rsidP="008C65D6">
      <w:pPr>
        <w:jc w:val="center"/>
        <w:rPr>
          <w:rFonts w:asciiTheme="minorHAnsi" w:hAnsiTheme="minorHAnsi" w:cs="Arial"/>
          <w:b/>
          <w:szCs w:val="22"/>
        </w:rPr>
      </w:pPr>
    </w:p>
    <w:p w14:paraId="21663EB2" w14:textId="129BA773" w:rsidR="00205BA8" w:rsidRPr="008C65D6" w:rsidRDefault="000E5778" w:rsidP="008C65D6">
      <w:pPr>
        <w:jc w:val="center"/>
        <w:rPr>
          <w:rFonts w:asciiTheme="minorHAnsi" w:hAnsiTheme="minorHAnsi" w:cs="Arial"/>
          <w:b/>
          <w:color w:val="auto"/>
          <w:szCs w:val="22"/>
        </w:rPr>
      </w:pPr>
      <w:r>
        <w:rPr>
          <w:rFonts w:asciiTheme="minorHAnsi" w:hAnsiTheme="minorHAnsi" w:cs="Arial"/>
          <w:b/>
          <w:color w:val="auto"/>
          <w:szCs w:val="22"/>
        </w:rPr>
        <w:t>Informal Educator</w:t>
      </w:r>
    </w:p>
    <w:p w14:paraId="49421284" w14:textId="77777777" w:rsidR="00205BA8" w:rsidRPr="006B19A0" w:rsidRDefault="00205BA8" w:rsidP="00205BA8">
      <w:pPr>
        <w:jc w:val="both"/>
        <w:rPr>
          <w:rFonts w:asciiTheme="minorHAnsi" w:hAnsiTheme="minorHAnsi" w:cs="Arial"/>
          <w:b/>
          <w:szCs w:val="22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9"/>
        <w:gridCol w:w="4451"/>
        <w:gridCol w:w="3340"/>
      </w:tblGrid>
      <w:tr w:rsidR="00CC5EA7" w:rsidRPr="006B19A0" w14:paraId="086F978B" w14:textId="77777777" w:rsidTr="00CC6B93">
        <w:tc>
          <w:tcPr>
            <w:tcW w:w="1667" w:type="dxa"/>
            <w:shd w:val="clear" w:color="auto" w:fill="auto"/>
          </w:tcPr>
          <w:p w14:paraId="06CD25BA" w14:textId="77777777" w:rsidR="00205BA8" w:rsidRPr="006B19A0" w:rsidRDefault="00205BA8" w:rsidP="00127B23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</w:p>
        </w:tc>
        <w:tc>
          <w:tcPr>
            <w:tcW w:w="4571" w:type="dxa"/>
            <w:shd w:val="clear" w:color="auto" w:fill="auto"/>
          </w:tcPr>
          <w:p w14:paraId="072D06E6" w14:textId="77777777" w:rsidR="00205BA8" w:rsidRPr="006B19A0" w:rsidRDefault="00205BA8" w:rsidP="00127B23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6B19A0">
              <w:rPr>
                <w:rFonts w:asciiTheme="minorHAnsi" w:hAnsiTheme="minorHAnsi" w:cs="Arial"/>
                <w:b/>
                <w:szCs w:val="22"/>
              </w:rPr>
              <w:t>Essential</w:t>
            </w:r>
          </w:p>
          <w:p w14:paraId="656E4D1D" w14:textId="77777777" w:rsidR="00205BA8" w:rsidRPr="006B19A0" w:rsidRDefault="00205BA8" w:rsidP="00127B23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3914E24" w14:textId="77777777" w:rsidR="00205BA8" w:rsidRPr="006B19A0" w:rsidRDefault="00205BA8" w:rsidP="00127B23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6B19A0">
              <w:rPr>
                <w:rFonts w:asciiTheme="minorHAnsi" w:hAnsiTheme="minorHAnsi" w:cs="Arial"/>
                <w:b/>
                <w:szCs w:val="22"/>
              </w:rPr>
              <w:t>Desirable</w:t>
            </w:r>
          </w:p>
        </w:tc>
      </w:tr>
      <w:tr w:rsidR="00CC5EA7" w:rsidRPr="006B19A0" w14:paraId="66BA8C49" w14:textId="77777777" w:rsidTr="00CC6B93">
        <w:tc>
          <w:tcPr>
            <w:tcW w:w="1667" w:type="dxa"/>
            <w:shd w:val="clear" w:color="auto" w:fill="auto"/>
          </w:tcPr>
          <w:p w14:paraId="3C156884" w14:textId="77777777" w:rsidR="00205BA8" w:rsidRPr="006B19A0" w:rsidRDefault="00205BA8" w:rsidP="00127B23">
            <w:pPr>
              <w:jc w:val="both"/>
              <w:rPr>
                <w:rFonts w:asciiTheme="minorHAnsi" w:hAnsiTheme="minorHAnsi" w:cs="Arial"/>
                <w:b/>
                <w:szCs w:val="22"/>
              </w:rPr>
            </w:pPr>
            <w:r w:rsidRPr="006B19A0">
              <w:rPr>
                <w:rFonts w:asciiTheme="minorHAnsi" w:hAnsiTheme="minorHAnsi" w:cs="Arial"/>
                <w:b/>
                <w:szCs w:val="22"/>
              </w:rPr>
              <w:t>Qualifications</w:t>
            </w:r>
          </w:p>
        </w:tc>
        <w:tc>
          <w:tcPr>
            <w:tcW w:w="4571" w:type="dxa"/>
            <w:shd w:val="clear" w:color="auto" w:fill="auto"/>
          </w:tcPr>
          <w:p w14:paraId="1C577290" w14:textId="77777777" w:rsidR="00205BA8" w:rsidRPr="00E375E6" w:rsidRDefault="00C51F12" w:rsidP="006A2DA7">
            <w:pPr>
              <w:pStyle w:val="ListParagraph"/>
              <w:numPr>
                <w:ilvl w:val="0"/>
                <w:numId w:val="11"/>
              </w:numPr>
              <w:spacing w:after="0"/>
              <w:ind w:left="212" w:hanging="212"/>
              <w:rPr>
                <w:rFonts w:cs="Arial"/>
              </w:rPr>
            </w:pPr>
            <w:r w:rsidRPr="00E375E6">
              <w:rPr>
                <w:rFonts w:cs="Arial"/>
              </w:rPr>
              <w:t>Educated to GCSE level with grade A-C in Maths &amp; English</w:t>
            </w:r>
          </w:p>
          <w:p w14:paraId="61D2B349" w14:textId="77777777" w:rsidR="001F6BE4" w:rsidRPr="00C51F12" w:rsidRDefault="001F6BE4" w:rsidP="006A2DA7">
            <w:pPr>
              <w:ind w:left="36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B34E177" w14:textId="750E825B" w:rsidR="00CC5EA7" w:rsidRPr="006B19A0" w:rsidRDefault="00356691" w:rsidP="006A2DA7">
            <w:pPr>
              <w:numPr>
                <w:ilvl w:val="0"/>
                <w:numId w:val="12"/>
              </w:numPr>
              <w:rPr>
                <w:rFonts w:asciiTheme="minorHAnsi" w:hAnsiTheme="minorHAnsi" w:cs="Arial"/>
                <w:szCs w:val="22"/>
              </w:rPr>
            </w:pPr>
            <w:r w:rsidRPr="00356691">
              <w:rPr>
                <w:rFonts w:asciiTheme="minorHAnsi" w:hAnsiTheme="minorHAnsi" w:cs="Arial"/>
                <w:szCs w:val="22"/>
              </w:rPr>
              <w:t>NVQ Level 2</w:t>
            </w:r>
            <w:r w:rsidR="000E5778">
              <w:rPr>
                <w:rFonts w:asciiTheme="minorHAnsi" w:hAnsiTheme="minorHAnsi" w:cs="Arial"/>
                <w:szCs w:val="22"/>
              </w:rPr>
              <w:t>/3</w:t>
            </w:r>
            <w:r w:rsidRPr="00356691">
              <w:rPr>
                <w:rFonts w:asciiTheme="minorHAnsi" w:hAnsiTheme="minorHAnsi" w:cs="Arial"/>
                <w:szCs w:val="22"/>
              </w:rPr>
              <w:t xml:space="preserve"> in youth work or equivalent</w:t>
            </w:r>
          </w:p>
        </w:tc>
      </w:tr>
      <w:tr w:rsidR="00CC5EA7" w:rsidRPr="006B19A0" w14:paraId="787A0155" w14:textId="77777777" w:rsidTr="00CC6B93">
        <w:tc>
          <w:tcPr>
            <w:tcW w:w="1667" w:type="dxa"/>
            <w:shd w:val="clear" w:color="auto" w:fill="auto"/>
          </w:tcPr>
          <w:p w14:paraId="55B36DDD" w14:textId="62682286" w:rsidR="00AE65C2" w:rsidRPr="006B19A0" w:rsidRDefault="00CC5EA7" w:rsidP="006A2DA7">
            <w:pPr>
              <w:jc w:val="both"/>
              <w:rPr>
                <w:rFonts w:asciiTheme="minorHAnsi" w:hAnsiTheme="minorHAnsi" w:cs="Arial"/>
                <w:b/>
                <w:szCs w:val="22"/>
              </w:rPr>
            </w:pPr>
            <w:r w:rsidRPr="006B19A0">
              <w:rPr>
                <w:rFonts w:asciiTheme="minorHAnsi" w:hAnsiTheme="minorHAnsi" w:cs="Arial"/>
                <w:b/>
                <w:szCs w:val="22"/>
              </w:rPr>
              <w:t>Personal Attributes</w:t>
            </w:r>
            <w:r w:rsidR="006A2DA7">
              <w:rPr>
                <w:rFonts w:asciiTheme="minorHAnsi" w:hAnsiTheme="minorHAnsi" w:cs="Arial"/>
                <w:b/>
                <w:szCs w:val="22"/>
              </w:rPr>
              <w:t>/</w:t>
            </w:r>
            <w:r w:rsidR="00AE65C2" w:rsidRPr="006B19A0">
              <w:rPr>
                <w:rFonts w:asciiTheme="minorHAnsi" w:hAnsiTheme="minorHAnsi" w:cs="Arial"/>
                <w:b/>
                <w:szCs w:val="22"/>
              </w:rPr>
              <w:t>Values</w:t>
            </w:r>
          </w:p>
        </w:tc>
        <w:tc>
          <w:tcPr>
            <w:tcW w:w="4571" w:type="dxa"/>
            <w:shd w:val="clear" w:color="auto" w:fill="auto"/>
          </w:tcPr>
          <w:p w14:paraId="5F8A8908" w14:textId="77777777" w:rsidR="00CC5EA7" w:rsidRPr="006B19A0" w:rsidRDefault="00CC5EA7" w:rsidP="006A2DA7">
            <w:pPr>
              <w:pStyle w:val="ListParagraph"/>
              <w:numPr>
                <w:ilvl w:val="0"/>
                <w:numId w:val="12"/>
              </w:numPr>
              <w:spacing w:after="0"/>
              <w:ind w:left="298" w:hanging="283"/>
              <w:rPr>
                <w:rFonts w:cs="Arial"/>
              </w:rPr>
            </w:pPr>
            <w:r w:rsidRPr="006B19A0">
              <w:rPr>
                <w:rFonts w:cs="Arial"/>
              </w:rPr>
              <w:t xml:space="preserve">Approachable and caring </w:t>
            </w:r>
          </w:p>
          <w:p w14:paraId="038E5F9A" w14:textId="77777777" w:rsidR="00E559ED" w:rsidRPr="00E559ED" w:rsidRDefault="00F26D86" w:rsidP="006A2DA7">
            <w:pPr>
              <w:pStyle w:val="ListParagraph"/>
              <w:numPr>
                <w:ilvl w:val="0"/>
                <w:numId w:val="12"/>
              </w:numPr>
              <w:spacing w:after="0"/>
              <w:ind w:left="298" w:hanging="283"/>
              <w:rPr>
                <w:rFonts w:cs="Arial"/>
              </w:rPr>
            </w:pPr>
            <w:r w:rsidRPr="006B19A0">
              <w:rPr>
                <w:rFonts w:cs="Arial"/>
              </w:rPr>
              <w:t xml:space="preserve">Inspiring and </w:t>
            </w:r>
            <w:r w:rsidR="00E559ED" w:rsidRPr="006B19A0">
              <w:rPr>
                <w:rFonts w:cs="Arial"/>
              </w:rPr>
              <w:t>motivational</w:t>
            </w:r>
          </w:p>
          <w:p w14:paraId="235C2EC9" w14:textId="2D601BC3" w:rsidR="008E6BE7" w:rsidRPr="008E6BE7" w:rsidRDefault="00E559ED" w:rsidP="006A2DA7">
            <w:pPr>
              <w:pStyle w:val="ListParagraph"/>
              <w:numPr>
                <w:ilvl w:val="0"/>
                <w:numId w:val="12"/>
              </w:numPr>
              <w:spacing w:after="0"/>
              <w:ind w:left="298" w:hanging="283"/>
              <w:rPr>
                <w:rFonts w:cs="Arial"/>
              </w:rPr>
            </w:pPr>
            <w:r>
              <w:t>Outstanding</w:t>
            </w:r>
            <w:r w:rsidR="008E6BE7">
              <w:t xml:space="preserve"> skills in </w:t>
            </w:r>
            <w:r>
              <w:t>developing</w:t>
            </w:r>
            <w:r w:rsidR="008E6BE7">
              <w:t xml:space="preserve"> key stakeholder relationships</w:t>
            </w:r>
          </w:p>
          <w:p w14:paraId="2E713B54" w14:textId="77777777" w:rsidR="00CC5EA7" w:rsidRPr="006B19A0" w:rsidRDefault="00CC5EA7" w:rsidP="006A2DA7">
            <w:pPr>
              <w:pStyle w:val="ListParagraph"/>
              <w:numPr>
                <w:ilvl w:val="0"/>
                <w:numId w:val="12"/>
              </w:numPr>
              <w:spacing w:after="0"/>
              <w:ind w:left="298" w:hanging="283"/>
              <w:rPr>
                <w:rFonts w:cs="Arial"/>
              </w:rPr>
            </w:pPr>
            <w:r w:rsidRPr="006B19A0">
              <w:rPr>
                <w:rFonts w:cs="Arial"/>
              </w:rPr>
              <w:t xml:space="preserve">Excellent organisational skills </w:t>
            </w:r>
          </w:p>
          <w:p w14:paraId="48FDCDF9" w14:textId="77777777" w:rsidR="00CC5EA7" w:rsidRPr="006B19A0" w:rsidRDefault="00CC5EA7" w:rsidP="006A2DA7">
            <w:pPr>
              <w:pStyle w:val="ListParagraph"/>
              <w:numPr>
                <w:ilvl w:val="0"/>
                <w:numId w:val="12"/>
              </w:numPr>
              <w:spacing w:after="0"/>
              <w:ind w:left="298" w:hanging="283"/>
              <w:rPr>
                <w:rFonts w:cs="Arial"/>
              </w:rPr>
            </w:pPr>
            <w:r w:rsidRPr="006B19A0">
              <w:rPr>
                <w:rFonts w:cs="Arial"/>
              </w:rPr>
              <w:t xml:space="preserve">Physically and emotionally resilient </w:t>
            </w:r>
          </w:p>
          <w:p w14:paraId="44425146" w14:textId="77777777" w:rsidR="00CC5EA7" w:rsidRDefault="00CC5EA7" w:rsidP="006A2DA7">
            <w:pPr>
              <w:pStyle w:val="ListParagraph"/>
              <w:numPr>
                <w:ilvl w:val="0"/>
                <w:numId w:val="12"/>
              </w:numPr>
              <w:spacing w:after="0"/>
              <w:ind w:left="298" w:hanging="283"/>
              <w:rPr>
                <w:rFonts w:cs="Arial"/>
              </w:rPr>
            </w:pPr>
            <w:r w:rsidRPr="006B19A0">
              <w:rPr>
                <w:rFonts w:cs="Arial"/>
              </w:rPr>
              <w:t>Flexible, adaptable and calm under pressure</w:t>
            </w:r>
          </w:p>
          <w:p w14:paraId="6A7D2681" w14:textId="77777777" w:rsidR="0099656D" w:rsidRDefault="0099656D" w:rsidP="006A2DA7">
            <w:pPr>
              <w:pStyle w:val="ListParagraph"/>
              <w:numPr>
                <w:ilvl w:val="0"/>
                <w:numId w:val="12"/>
              </w:numPr>
              <w:spacing w:after="0"/>
              <w:ind w:left="298" w:hanging="283"/>
              <w:rPr>
                <w:rFonts w:cs="Arial"/>
              </w:rPr>
            </w:pPr>
            <w:r>
              <w:rPr>
                <w:rFonts w:cs="Arial"/>
              </w:rPr>
              <w:t>Creative in planning engaging sessions and confident in running them</w:t>
            </w:r>
          </w:p>
          <w:p w14:paraId="4BD395BC" w14:textId="2FEE77F8" w:rsidR="006A2DA7" w:rsidRPr="006A2DA7" w:rsidRDefault="006A2DA7" w:rsidP="006A2DA7">
            <w:pPr>
              <w:ind w:left="15"/>
              <w:rPr>
                <w:rFonts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0F2423B1" w14:textId="77777777" w:rsidR="00CC5EA7" w:rsidRPr="006B19A0" w:rsidRDefault="00CC5EA7" w:rsidP="006A2DA7">
            <w:pPr>
              <w:ind w:left="327"/>
              <w:rPr>
                <w:rFonts w:asciiTheme="minorHAnsi" w:hAnsiTheme="minorHAnsi" w:cs="Arial"/>
                <w:szCs w:val="22"/>
              </w:rPr>
            </w:pPr>
          </w:p>
        </w:tc>
      </w:tr>
      <w:tr w:rsidR="00CC5EA7" w:rsidRPr="006B19A0" w14:paraId="2FBF7E09" w14:textId="77777777" w:rsidTr="00CC6B93">
        <w:tc>
          <w:tcPr>
            <w:tcW w:w="1667" w:type="dxa"/>
            <w:shd w:val="clear" w:color="auto" w:fill="auto"/>
          </w:tcPr>
          <w:p w14:paraId="7B921761" w14:textId="77777777" w:rsidR="00205BA8" w:rsidRPr="006B19A0" w:rsidRDefault="00FA232D" w:rsidP="00FA232D">
            <w:pPr>
              <w:rPr>
                <w:rFonts w:asciiTheme="minorHAnsi" w:hAnsiTheme="minorHAnsi" w:cs="Arial"/>
                <w:b/>
                <w:szCs w:val="22"/>
              </w:rPr>
            </w:pPr>
            <w:r w:rsidRPr="006B19A0">
              <w:rPr>
                <w:rFonts w:asciiTheme="minorHAnsi" w:hAnsiTheme="minorHAnsi" w:cs="Arial"/>
                <w:b/>
                <w:szCs w:val="22"/>
              </w:rPr>
              <w:t xml:space="preserve">Knowledge </w:t>
            </w:r>
            <w:r w:rsidR="00CC5EA7" w:rsidRPr="006B19A0">
              <w:rPr>
                <w:rFonts w:asciiTheme="minorHAnsi" w:hAnsiTheme="minorHAnsi" w:cs="Arial"/>
                <w:b/>
                <w:szCs w:val="22"/>
              </w:rPr>
              <w:t>and Experience</w:t>
            </w:r>
          </w:p>
        </w:tc>
        <w:tc>
          <w:tcPr>
            <w:tcW w:w="4571" w:type="dxa"/>
            <w:shd w:val="clear" w:color="auto" w:fill="auto"/>
          </w:tcPr>
          <w:p w14:paraId="2E97EE08" w14:textId="58A3946A" w:rsidR="001716B2" w:rsidRDefault="008E6BE7" w:rsidP="001716B2">
            <w:pPr>
              <w:numPr>
                <w:ilvl w:val="0"/>
                <w:numId w:val="12"/>
              </w:num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U</w:t>
            </w:r>
            <w:r w:rsidR="001716B2" w:rsidRPr="001716B2">
              <w:rPr>
                <w:rFonts w:asciiTheme="minorHAnsi" w:hAnsiTheme="minorHAnsi" w:cs="Arial"/>
                <w:szCs w:val="22"/>
              </w:rPr>
              <w:t>nderstanding o</w:t>
            </w:r>
            <w:r w:rsidR="000E5778">
              <w:rPr>
                <w:rFonts w:asciiTheme="minorHAnsi" w:hAnsiTheme="minorHAnsi" w:cs="Arial"/>
                <w:szCs w:val="22"/>
              </w:rPr>
              <w:t>f issues relating to disability.</w:t>
            </w:r>
          </w:p>
          <w:p w14:paraId="55CBF704" w14:textId="168548E6" w:rsidR="000E5778" w:rsidRPr="000E5778" w:rsidRDefault="000E5778" w:rsidP="000E5778">
            <w:pPr>
              <w:pStyle w:val="ListParagraph"/>
              <w:numPr>
                <w:ilvl w:val="0"/>
                <w:numId w:val="12"/>
              </w:numPr>
              <w:rPr>
                <w:rFonts w:eastAsia="Times New Roman" w:cs="Arial"/>
                <w:bCs/>
                <w:color w:val="000000"/>
              </w:rPr>
            </w:pPr>
            <w:r w:rsidRPr="000E5778">
              <w:rPr>
                <w:rFonts w:eastAsia="Times New Roman" w:cs="Arial"/>
                <w:bCs/>
                <w:color w:val="000000"/>
              </w:rPr>
              <w:t xml:space="preserve">Experience of working within social care </w:t>
            </w:r>
            <w:r>
              <w:rPr>
                <w:rFonts w:eastAsia="Times New Roman" w:cs="Arial"/>
                <w:bCs/>
                <w:color w:val="000000"/>
              </w:rPr>
              <w:t>and/</w:t>
            </w:r>
            <w:r w:rsidRPr="000E5778">
              <w:rPr>
                <w:rFonts w:eastAsia="Times New Roman" w:cs="Arial"/>
                <w:bCs/>
                <w:color w:val="000000"/>
              </w:rPr>
              <w:t>or education</w:t>
            </w:r>
            <w:r w:rsidR="001E0CB2">
              <w:rPr>
                <w:rFonts w:eastAsia="Times New Roman" w:cs="Arial"/>
                <w:bCs/>
                <w:color w:val="000000"/>
              </w:rPr>
              <w:t xml:space="preserve"> settings</w:t>
            </w:r>
            <w:r w:rsidRPr="000E5778">
              <w:rPr>
                <w:rFonts w:eastAsia="Times New Roman" w:cs="Arial"/>
                <w:bCs/>
                <w:color w:val="000000"/>
              </w:rPr>
              <w:t>.</w:t>
            </w:r>
          </w:p>
          <w:p w14:paraId="132E7DA8" w14:textId="19599C1F" w:rsidR="008E6BE7" w:rsidRPr="006A2DA7" w:rsidRDefault="006A2DA7" w:rsidP="006A2DA7">
            <w:pPr>
              <w:pStyle w:val="ListParagraph"/>
              <w:numPr>
                <w:ilvl w:val="0"/>
                <w:numId w:val="12"/>
              </w:numPr>
              <w:rPr>
                <w:rFonts w:eastAsia="Times New Roman" w:cs="Arial"/>
                <w:bCs/>
                <w:color w:val="000000"/>
              </w:rPr>
            </w:pPr>
            <w:r w:rsidRPr="006A2DA7">
              <w:rPr>
                <w:rFonts w:eastAsia="Times New Roman" w:cs="Arial"/>
                <w:bCs/>
                <w:color w:val="000000"/>
              </w:rPr>
              <w:t>IT skills including competency of Microsoft office programmes, photography and use of social m</w:t>
            </w:r>
            <w:r>
              <w:rPr>
                <w:rFonts w:eastAsia="Times New Roman" w:cs="Arial"/>
                <w:bCs/>
                <w:color w:val="000000"/>
              </w:rPr>
              <w:t>edia for personal communication.</w:t>
            </w:r>
          </w:p>
        </w:tc>
        <w:tc>
          <w:tcPr>
            <w:tcW w:w="3402" w:type="dxa"/>
            <w:shd w:val="clear" w:color="auto" w:fill="auto"/>
          </w:tcPr>
          <w:p w14:paraId="79974562" w14:textId="6BB1CF7D" w:rsidR="009A7810" w:rsidRDefault="00205BA8" w:rsidP="006A2DA7">
            <w:pPr>
              <w:numPr>
                <w:ilvl w:val="0"/>
                <w:numId w:val="12"/>
              </w:numPr>
              <w:ind w:left="307" w:hanging="283"/>
              <w:rPr>
                <w:rFonts w:asciiTheme="minorHAnsi" w:hAnsiTheme="minorHAnsi" w:cs="Arial"/>
                <w:szCs w:val="22"/>
              </w:rPr>
            </w:pPr>
            <w:r w:rsidRPr="006B19A0">
              <w:rPr>
                <w:rFonts w:asciiTheme="minorHAnsi" w:hAnsiTheme="minorHAnsi" w:cs="Arial"/>
                <w:szCs w:val="22"/>
              </w:rPr>
              <w:t xml:space="preserve">Experience of working with </w:t>
            </w:r>
            <w:r w:rsidR="000E5778">
              <w:rPr>
                <w:rFonts w:asciiTheme="minorHAnsi" w:hAnsiTheme="minorHAnsi" w:cs="Arial"/>
                <w:szCs w:val="22"/>
              </w:rPr>
              <w:t xml:space="preserve">children and/or </w:t>
            </w:r>
            <w:r w:rsidR="00A47023" w:rsidRPr="006B19A0">
              <w:rPr>
                <w:rFonts w:asciiTheme="minorHAnsi" w:hAnsiTheme="minorHAnsi" w:cs="Arial"/>
                <w:szCs w:val="22"/>
              </w:rPr>
              <w:t xml:space="preserve">young </w:t>
            </w:r>
            <w:r w:rsidRPr="006B19A0">
              <w:rPr>
                <w:rFonts w:asciiTheme="minorHAnsi" w:hAnsiTheme="minorHAnsi" w:cs="Arial"/>
                <w:szCs w:val="22"/>
              </w:rPr>
              <w:t>ad</w:t>
            </w:r>
            <w:r w:rsidR="00F26D86" w:rsidRPr="006B19A0">
              <w:rPr>
                <w:rFonts w:asciiTheme="minorHAnsi" w:hAnsiTheme="minorHAnsi" w:cs="Arial"/>
                <w:szCs w:val="22"/>
              </w:rPr>
              <w:t xml:space="preserve">ults </w:t>
            </w:r>
            <w:r w:rsidR="000E5778">
              <w:rPr>
                <w:rFonts w:asciiTheme="minorHAnsi" w:hAnsiTheme="minorHAnsi" w:cs="Arial"/>
                <w:szCs w:val="22"/>
              </w:rPr>
              <w:t>who have a</w:t>
            </w:r>
            <w:r w:rsidR="00F26D86" w:rsidRPr="006B19A0">
              <w:rPr>
                <w:rFonts w:asciiTheme="minorHAnsi" w:hAnsiTheme="minorHAnsi" w:cs="Arial"/>
                <w:szCs w:val="22"/>
              </w:rPr>
              <w:t xml:space="preserve"> learning</w:t>
            </w:r>
            <w:r w:rsidR="000E5778">
              <w:rPr>
                <w:rFonts w:asciiTheme="minorHAnsi" w:hAnsiTheme="minorHAnsi" w:cs="Arial"/>
                <w:szCs w:val="22"/>
              </w:rPr>
              <w:t>, social or physical disability.</w:t>
            </w:r>
          </w:p>
          <w:p w14:paraId="2515AA57" w14:textId="178AAC13" w:rsidR="006A2DA7" w:rsidRPr="006A2DA7" w:rsidRDefault="006A2DA7" w:rsidP="006A2DA7">
            <w:pPr>
              <w:numPr>
                <w:ilvl w:val="0"/>
                <w:numId w:val="12"/>
              </w:numPr>
              <w:ind w:left="307" w:hanging="283"/>
              <w:rPr>
                <w:rFonts w:asciiTheme="minorHAnsi" w:hAnsiTheme="minorHAnsi" w:cs="Arial"/>
                <w:szCs w:val="22"/>
              </w:rPr>
            </w:pPr>
            <w:r w:rsidRPr="006A2DA7">
              <w:rPr>
                <w:rFonts w:asciiTheme="minorHAnsi" w:hAnsiTheme="minorHAnsi" w:cs="Arial"/>
                <w:szCs w:val="22"/>
              </w:rPr>
              <w:t>Good understanding and knowledge of the safeguarding requirements</w:t>
            </w:r>
            <w:r>
              <w:rPr>
                <w:rFonts w:asciiTheme="minorHAnsi" w:hAnsiTheme="minorHAnsi" w:cs="Arial"/>
                <w:szCs w:val="22"/>
              </w:rPr>
              <w:t>.</w:t>
            </w:r>
          </w:p>
          <w:p w14:paraId="4BE52743" w14:textId="24D0365A" w:rsidR="006A2DA7" w:rsidRPr="006A2DA7" w:rsidRDefault="006A2DA7" w:rsidP="006A2DA7">
            <w:pPr>
              <w:pStyle w:val="ListParagraph"/>
              <w:numPr>
                <w:ilvl w:val="0"/>
                <w:numId w:val="12"/>
              </w:numPr>
              <w:spacing w:after="0"/>
              <w:ind w:left="307" w:hanging="283"/>
              <w:rPr>
                <w:rFonts w:cs="Arial"/>
              </w:rPr>
            </w:pPr>
            <w:r w:rsidRPr="006A2DA7">
              <w:rPr>
                <w:rFonts w:eastAsia="Times New Roman" w:cs="Arial"/>
                <w:bCs/>
                <w:color w:val="000000"/>
              </w:rPr>
              <w:t xml:space="preserve">Experience of organising small scale </w:t>
            </w:r>
            <w:r>
              <w:rPr>
                <w:rFonts w:eastAsia="Times New Roman" w:cs="Arial"/>
                <w:bCs/>
                <w:color w:val="000000"/>
              </w:rPr>
              <w:t>events or coordinating projects.</w:t>
            </w:r>
          </w:p>
          <w:p w14:paraId="393A4F89" w14:textId="77777777" w:rsidR="006A2DA7" w:rsidRDefault="008E6BE7" w:rsidP="006A2DA7">
            <w:pPr>
              <w:pStyle w:val="ListParagraph"/>
              <w:numPr>
                <w:ilvl w:val="0"/>
                <w:numId w:val="12"/>
              </w:numPr>
              <w:spacing w:after="0"/>
              <w:ind w:left="307" w:hanging="283"/>
              <w:rPr>
                <w:rFonts w:cs="Arial"/>
              </w:rPr>
            </w:pPr>
            <w:r w:rsidRPr="006A2DA7">
              <w:rPr>
                <w:rFonts w:cs="Arial"/>
              </w:rPr>
              <w:t xml:space="preserve">Experience of working in co-production with </w:t>
            </w:r>
            <w:r w:rsidR="00E73FE5" w:rsidRPr="006A2DA7">
              <w:rPr>
                <w:rFonts w:cs="Arial"/>
              </w:rPr>
              <w:t xml:space="preserve">a </w:t>
            </w:r>
            <w:r w:rsidRPr="006A2DA7">
              <w:rPr>
                <w:rFonts w:cs="Arial"/>
              </w:rPr>
              <w:t>range of stakeholders</w:t>
            </w:r>
          </w:p>
          <w:p w14:paraId="3B4DB903" w14:textId="610C8AEB" w:rsidR="006A2DA7" w:rsidRPr="006A2DA7" w:rsidRDefault="006A2DA7" w:rsidP="006A2DA7">
            <w:pPr>
              <w:ind w:left="24"/>
              <w:rPr>
                <w:rFonts w:cs="Arial"/>
              </w:rPr>
            </w:pPr>
          </w:p>
        </w:tc>
      </w:tr>
      <w:tr w:rsidR="00CC5EA7" w:rsidRPr="006B19A0" w14:paraId="1947EDD3" w14:textId="77777777" w:rsidTr="00CC6B93">
        <w:tc>
          <w:tcPr>
            <w:tcW w:w="1667" w:type="dxa"/>
            <w:shd w:val="clear" w:color="auto" w:fill="auto"/>
          </w:tcPr>
          <w:p w14:paraId="6052DFDB" w14:textId="77777777" w:rsidR="00205BA8" w:rsidRPr="006B19A0" w:rsidRDefault="00205BA8" w:rsidP="00127B23">
            <w:pPr>
              <w:jc w:val="both"/>
              <w:rPr>
                <w:rFonts w:asciiTheme="minorHAnsi" w:hAnsiTheme="minorHAnsi" w:cs="Arial"/>
                <w:b/>
                <w:szCs w:val="22"/>
              </w:rPr>
            </w:pPr>
            <w:r w:rsidRPr="006B19A0">
              <w:rPr>
                <w:rFonts w:asciiTheme="minorHAnsi" w:hAnsiTheme="minorHAnsi" w:cs="Arial"/>
                <w:b/>
                <w:szCs w:val="22"/>
              </w:rPr>
              <w:t>Communication &amp; People Skills</w:t>
            </w:r>
          </w:p>
          <w:p w14:paraId="6662C46D" w14:textId="77777777" w:rsidR="00205BA8" w:rsidRPr="006B19A0" w:rsidRDefault="00205BA8" w:rsidP="00127B23">
            <w:pPr>
              <w:jc w:val="both"/>
              <w:rPr>
                <w:rFonts w:asciiTheme="minorHAnsi" w:hAnsiTheme="minorHAnsi" w:cs="Arial"/>
                <w:b/>
                <w:szCs w:val="22"/>
              </w:rPr>
            </w:pPr>
          </w:p>
        </w:tc>
        <w:tc>
          <w:tcPr>
            <w:tcW w:w="4571" w:type="dxa"/>
            <w:shd w:val="clear" w:color="auto" w:fill="auto"/>
          </w:tcPr>
          <w:p w14:paraId="3409FE20" w14:textId="2E4B6EFC" w:rsidR="008E6BE7" w:rsidRPr="008E6BE7" w:rsidRDefault="008E6BE7" w:rsidP="00AA3CE2">
            <w:pPr>
              <w:numPr>
                <w:ilvl w:val="0"/>
                <w:numId w:val="12"/>
              </w:numPr>
              <w:ind w:left="313" w:hanging="283"/>
              <w:rPr>
                <w:rFonts w:asciiTheme="minorHAnsi" w:eastAsiaTheme="minorHAnsi" w:hAnsiTheme="minorHAnsi" w:cstheme="minorHAnsi"/>
                <w:bCs w:val="0"/>
                <w:color w:val="auto"/>
                <w:szCs w:val="22"/>
              </w:rPr>
            </w:pPr>
            <w:r w:rsidRPr="00E375E6">
              <w:rPr>
                <w:rFonts w:asciiTheme="minorHAnsi" w:hAnsiTheme="minorHAnsi" w:cstheme="minorHAnsi"/>
              </w:rPr>
              <w:t>Strong problem-solving skills and creative resourcefulness.</w:t>
            </w:r>
          </w:p>
          <w:p w14:paraId="1EA86DEC" w14:textId="77777777" w:rsidR="00E375E6" w:rsidRDefault="00522F9B" w:rsidP="00E375E6">
            <w:pPr>
              <w:numPr>
                <w:ilvl w:val="0"/>
                <w:numId w:val="12"/>
              </w:numPr>
              <w:ind w:left="307" w:hanging="283"/>
              <w:rPr>
                <w:rFonts w:asciiTheme="minorHAnsi" w:eastAsiaTheme="minorHAnsi" w:hAnsiTheme="minorHAnsi" w:cs="Arial"/>
                <w:bCs w:val="0"/>
                <w:color w:val="auto"/>
                <w:szCs w:val="22"/>
              </w:rPr>
            </w:pPr>
            <w:r w:rsidRPr="00432386">
              <w:rPr>
                <w:rFonts w:asciiTheme="minorHAnsi" w:eastAsiaTheme="minorHAnsi" w:hAnsiTheme="minorHAnsi" w:cs="Arial"/>
                <w:bCs w:val="0"/>
                <w:color w:val="auto"/>
                <w:szCs w:val="22"/>
              </w:rPr>
              <w:t>Ability to work effectively as part of a diverse</w:t>
            </w:r>
            <w:r w:rsidR="00D067C8">
              <w:rPr>
                <w:rFonts w:asciiTheme="minorHAnsi" w:eastAsiaTheme="minorHAnsi" w:hAnsiTheme="minorHAnsi" w:cs="Arial"/>
                <w:bCs w:val="0"/>
                <w:color w:val="auto"/>
                <w:szCs w:val="22"/>
              </w:rPr>
              <w:t xml:space="preserve"> </w:t>
            </w:r>
            <w:r w:rsidRPr="00432386">
              <w:rPr>
                <w:rFonts w:asciiTheme="minorHAnsi" w:eastAsiaTheme="minorHAnsi" w:hAnsiTheme="minorHAnsi" w:cs="Arial"/>
                <w:bCs w:val="0"/>
                <w:color w:val="auto"/>
                <w:szCs w:val="22"/>
              </w:rPr>
              <w:t>team</w:t>
            </w:r>
          </w:p>
          <w:p w14:paraId="21CE5E3B" w14:textId="77777777" w:rsidR="00522F9B" w:rsidRDefault="001716B2" w:rsidP="00E375E6">
            <w:pPr>
              <w:numPr>
                <w:ilvl w:val="0"/>
                <w:numId w:val="12"/>
              </w:numPr>
              <w:ind w:left="307" w:hanging="283"/>
              <w:rPr>
                <w:rFonts w:asciiTheme="minorHAnsi" w:eastAsiaTheme="minorHAnsi" w:hAnsiTheme="minorHAnsi" w:cs="Arial"/>
                <w:bCs w:val="0"/>
                <w:color w:val="auto"/>
                <w:szCs w:val="22"/>
              </w:rPr>
            </w:pPr>
            <w:r w:rsidRPr="00E375E6">
              <w:rPr>
                <w:rFonts w:asciiTheme="minorHAnsi" w:eastAsiaTheme="minorHAnsi" w:hAnsiTheme="minorHAnsi" w:cs="Arial"/>
                <w:bCs w:val="0"/>
                <w:color w:val="auto"/>
                <w:szCs w:val="22"/>
              </w:rPr>
              <w:t>A warm and friendly, approachable person with good interpersonal skills</w:t>
            </w:r>
            <w:r w:rsidR="00356691" w:rsidRPr="00E375E6">
              <w:rPr>
                <w:rFonts w:asciiTheme="minorHAnsi" w:eastAsiaTheme="minorHAnsi" w:hAnsiTheme="minorHAnsi" w:cs="Arial"/>
                <w:bCs w:val="0"/>
                <w:color w:val="auto"/>
                <w:szCs w:val="22"/>
              </w:rPr>
              <w:t xml:space="preserve"> </w:t>
            </w:r>
            <w:r w:rsidRPr="00E375E6">
              <w:rPr>
                <w:rFonts w:asciiTheme="minorHAnsi" w:eastAsiaTheme="minorHAnsi" w:hAnsiTheme="minorHAnsi" w:cs="Arial"/>
                <w:bCs w:val="0"/>
                <w:color w:val="auto"/>
                <w:szCs w:val="22"/>
              </w:rPr>
              <w:t>and the ability to communicate with and relate to children &amp; young people</w:t>
            </w:r>
          </w:p>
          <w:p w14:paraId="1789F054" w14:textId="215DAD4E" w:rsidR="006A2DA7" w:rsidRPr="00E375E6" w:rsidRDefault="006A2DA7" w:rsidP="006A2DA7">
            <w:pPr>
              <w:ind w:left="24"/>
              <w:rPr>
                <w:rFonts w:asciiTheme="minorHAnsi" w:eastAsiaTheme="minorHAnsi" w:hAnsiTheme="minorHAnsi" w:cs="Arial"/>
                <w:bCs w:val="0"/>
                <w:color w:val="auto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21D591D2" w14:textId="77777777" w:rsidR="00205BA8" w:rsidRPr="006B19A0" w:rsidRDefault="00205BA8" w:rsidP="00127B23">
            <w:pPr>
              <w:ind w:left="327"/>
              <w:rPr>
                <w:rFonts w:asciiTheme="minorHAnsi" w:hAnsiTheme="minorHAnsi" w:cs="Arial"/>
                <w:szCs w:val="22"/>
              </w:rPr>
            </w:pPr>
          </w:p>
        </w:tc>
      </w:tr>
      <w:tr w:rsidR="00CC5EA7" w:rsidRPr="006B19A0" w14:paraId="60A69AEA" w14:textId="77777777" w:rsidTr="00CC6B93">
        <w:tc>
          <w:tcPr>
            <w:tcW w:w="1667" w:type="dxa"/>
            <w:shd w:val="clear" w:color="auto" w:fill="auto"/>
          </w:tcPr>
          <w:p w14:paraId="777B6488" w14:textId="77777777" w:rsidR="00205BA8" w:rsidRPr="006B19A0" w:rsidRDefault="00205BA8" w:rsidP="00127B23">
            <w:pPr>
              <w:jc w:val="both"/>
              <w:rPr>
                <w:rFonts w:asciiTheme="minorHAnsi" w:hAnsiTheme="minorHAnsi" w:cs="Arial"/>
                <w:b/>
                <w:szCs w:val="22"/>
              </w:rPr>
            </w:pPr>
            <w:r w:rsidRPr="006B19A0">
              <w:rPr>
                <w:rFonts w:asciiTheme="minorHAnsi" w:hAnsiTheme="minorHAnsi" w:cs="Arial"/>
                <w:b/>
                <w:szCs w:val="22"/>
              </w:rPr>
              <w:t>Organisation Skills</w:t>
            </w:r>
          </w:p>
          <w:p w14:paraId="53CCAE0A" w14:textId="77777777" w:rsidR="00205BA8" w:rsidRPr="006B19A0" w:rsidRDefault="00205BA8" w:rsidP="00127B23">
            <w:pPr>
              <w:jc w:val="both"/>
              <w:rPr>
                <w:rFonts w:asciiTheme="minorHAnsi" w:hAnsiTheme="minorHAnsi" w:cs="Arial"/>
                <w:b/>
                <w:szCs w:val="22"/>
              </w:rPr>
            </w:pPr>
          </w:p>
        </w:tc>
        <w:tc>
          <w:tcPr>
            <w:tcW w:w="4571" w:type="dxa"/>
            <w:shd w:val="clear" w:color="auto" w:fill="auto"/>
          </w:tcPr>
          <w:p w14:paraId="5F7DCAF6" w14:textId="1F5C59FC" w:rsidR="008E6BE7" w:rsidRPr="008E6BE7" w:rsidRDefault="008E6BE7" w:rsidP="009A7810">
            <w:pPr>
              <w:numPr>
                <w:ilvl w:val="0"/>
                <w:numId w:val="14"/>
              </w:numPr>
              <w:ind w:left="321" w:hanging="283"/>
              <w:rPr>
                <w:rFonts w:asciiTheme="minorHAnsi" w:hAnsiTheme="minorHAnsi" w:cs="Arial"/>
                <w:szCs w:val="22"/>
              </w:rPr>
            </w:pPr>
            <w:r w:rsidRPr="00E375E6">
              <w:rPr>
                <w:rFonts w:asciiTheme="minorHAnsi" w:hAnsiTheme="minorHAnsi" w:cstheme="minorHAnsi"/>
              </w:rPr>
              <w:t>Flexibility and a willingness to work in innovative and non-traditional ways and an ability to think creatively and expansively</w:t>
            </w:r>
            <w:r w:rsidR="006A2DA7">
              <w:rPr>
                <w:rFonts w:asciiTheme="minorHAnsi" w:hAnsiTheme="minorHAnsi" w:cstheme="minorHAnsi"/>
              </w:rPr>
              <w:t>.</w:t>
            </w:r>
          </w:p>
          <w:p w14:paraId="722FBEEF" w14:textId="1521F1CA" w:rsidR="00C51F12" w:rsidRPr="006B19A0" w:rsidRDefault="008E6BE7" w:rsidP="006A2DA7">
            <w:pPr>
              <w:numPr>
                <w:ilvl w:val="0"/>
                <w:numId w:val="12"/>
              </w:numPr>
              <w:ind w:left="321" w:hanging="283"/>
              <w:rPr>
                <w:rFonts w:asciiTheme="minorHAnsi" w:hAnsiTheme="minorHAnsi" w:cs="Arial"/>
                <w:szCs w:val="22"/>
              </w:rPr>
            </w:pPr>
            <w:r w:rsidRPr="00E375E6">
              <w:rPr>
                <w:rFonts w:asciiTheme="minorHAnsi" w:hAnsiTheme="minorHAnsi" w:cstheme="minorHAnsi"/>
              </w:rPr>
              <w:t xml:space="preserve">Self-motivated, well-organised, able to prioritise and plan own workload as well as that of the </w:t>
            </w:r>
            <w:r>
              <w:rPr>
                <w:rFonts w:asciiTheme="minorHAnsi" w:hAnsiTheme="minorHAnsi" w:cstheme="minorHAnsi"/>
              </w:rPr>
              <w:t xml:space="preserve">service </w:t>
            </w:r>
            <w:r w:rsidRPr="00E375E6">
              <w:rPr>
                <w:rFonts w:asciiTheme="minorHAnsi" w:hAnsiTheme="minorHAnsi" w:cstheme="minorHAnsi"/>
              </w:rPr>
              <w:t>and team</w:t>
            </w:r>
          </w:p>
        </w:tc>
        <w:tc>
          <w:tcPr>
            <w:tcW w:w="3402" w:type="dxa"/>
            <w:shd w:val="clear" w:color="auto" w:fill="auto"/>
          </w:tcPr>
          <w:p w14:paraId="06B1A26B" w14:textId="69A60C01" w:rsidR="006A2DA7" w:rsidRDefault="006A2DA7" w:rsidP="006A2DA7">
            <w:pPr>
              <w:numPr>
                <w:ilvl w:val="0"/>
                <w:numId w:val="14"/>
              </w:numPr>
              <w:ind w:left="321" w:hanging="283"/>
              <w:rPr>
                <w:rFonts w:asciiTheme="minorHAnsi" w:hAnsiTheme="minorHAnsi" w:cs="Arial"/>
                <w:szCs w:val="22"/>
              </w:rPr>
            </w:pPr>
            <w:r w:rsidRPr="00E375E6">
              <w:rPr>
                <w:rFonts w:asciiTheme="minorHAnsi" w:hAnsiTheme="minorHAnsi" w:cstheme="minorHAnsi"/>
              </w:rPr>
              <w:t xml:space="preserve">Experience of </w:t>
            </w:r>
            <w:r>
              <w:rPr>
                <w:rFonts w:asciiTheme="minorHAnsi" w:hAnsiTheme="minorHAnsi" w:cstheme="minorHAnsi"/>
              </w:rPr>
              <w:t>developing</w:t>
            </w:r>
            <w:r w:rsidRPr="00E375E6">
              <w:rPr>
                <w:rFonts w:asciiTheme="minorHAnsi" w:hAnsiTheme="minorHAnsi" w:cstheme="minorHAnsi"/>
              </w:rPr>
              <w:t xml:space="preserve"> a diverse range of activities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2CBCC38C" w14:textId="77777777" w:rsidR="00205BA8" w:rsidRPr="006B19A0" w:rsidRDefault="00205BA8" w:rsidP="00127B23">
            <w:pPr>
              <w:rPr>
                <w:rFonts w:asciiTheme="minorHAnsi" w:hAnsiTheme="minorHAnsi" w:cs="Arial"/>
                <w:szCs w:val="22"/>
              </w:rPr>
            </w:pPr>
          </w:p>
        </w:tc>
      </w:tr>
      <w:tr w:rsidR="00CC5EA7" w:rsidRPr="006B19A0" w14:paraId="30BE6A55" w14:textId="77777777" w:rsidTr="00CC6B93">
        <w:tc>
          <w:tcPr>
            <w:tcW w:w="1667" w:type="dxa"/>
            <w:shd w:val="clear" w:color="auto" w:fill="auto"/>
          </w:tcPr>
          <w:p w14:paraId="7291E0AA" w14:textId="77777777" w:rsidR="00205BA8" w:rsidRPr="006B19A0" w:rsidRDefault="00205BA8" w:rsidP="00127B23">
            <w:pPr>
              <w:jc w:val="both"/>
              <w:rPr>
                <w:rFonts w:asciiTheme="minorHAnsi" w:hAnsiTheme="minorHAnsi" w:cs="Arial"/>
                <w:b/>
                <w:szCs w:val="22"/>
              </w:rPr>
            </w:pPr>
            <w:r w:rsidRPr="006B19A0">
              <w:rPr>
                <w:rFonts w:asciiTheme="minorHAnsi" w:hAnsiTheme="minorHAnsi" w:cs="Arial"/>
                <w:b/>
                <w:szCs w:val="22"/>
              </w:rPr>
              <w:lastRenderedPageBreak/>
              <w:t>Specialist Skills</w:t>
            </w:r>
          </w:p>
        </w:tc>
        <w:tc>
          <w:tcPr>
            <w:tcW w:w="4571" w:type="dxa"/>
            <w:shd w:val="clear" w:color="auto" w:fill="auto"/>
          </w:tcPr>
          <w:p w14:paraId="755540C0" w14:textId="067D5261" w:rsidR="00522F9B" w:rsidRDefault="00522F9B" w:rsidP="006A2DA7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eastAsia="Times New Roman" w:cs="Arial"/>
                <w:bCs/>
                <w:color w:val="000000"/>
              </w:rPr>
            </w:pPr>
            <w:r w:rsidRPr="00522F9B">
              <w:rPr>
                <w:rFonts w:eastAsia="Times New Roman" w:cs="Arial"/>
                <w:bCs/>
                <w:color w:val="000000"/>
              </w:rPr>
              <w:t>An understanding of professional boundaries and attitude of working</w:t>
            </w:r>
            <w:r w:rsidR="006A2DA7">
              <w:rPr>
                <w:rFonts w:eastAsia="Times New Roman" w:cs="Arial"/>
                <w:bCs/>
                <w:color w:val="000000"/>
              </w:rPr>
              <w:t xml:space="preserve"> with vulnerable groups.</w:t>
            </w:r>
          </w:p>
          <w:p w14:paraId="624FEAAE" w14:textId="46733BCB" w:rsidR="006A2DA7" w:rsidRPr="000E5778" w:rsidRDefault="006A2DA7" w:rsidP="006A2DA7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To have</w:t>
            </w:r>
            <w:r w:rsidRPr="000E5778">
              <w:rPr>
                <w:rFonts w:eastAsia="Times New Roman" w:cs="Arial"/>
                <w:bCs/>
                <w:color w:val="000000"/>
              </w:rPr>
              <w:t xml:space="preserve"> knowledge of Judaism, its practice or values</w:t>
            </w:r>
            <w:r>
              <w:rPr>
                <w:rFonts w:eastAsia="Times New Roman" w:cs="Arial"/>
                <w:bCs/>
                <w:color w:val="000000"/>
              </w:rPr>
              <w:t>,</w:t>
            </w:r>
            <w:r w:rsidRPr="000E5778">
              <w:rPr>
                <w:rFonts w:eastAsia="Times New Roman" w:cs="Arial"/>
                <w:bCs/>
                <w:color w:val="000000"/>
              </w:rPr>
              <w:t xml:space="preserve"> </w:t>
            </w:r>
            <w:r>
              <w:rPr>
                <w:rFonts w:eastAsia="Times New Roman" w:cs="Arial"/>
                <w:bCs/>
                <w:color w:val="000000"/>
              </w:rPr>
              <w:t>or</w:t>
            </w:r>
            <w:r w:rsidRPr="000E5778">
              <w:rPr>
                <w:rFonts w:eastAsia="Times New Roman" w:cs="Arial"/>
                <w:bCs/>
                <w:color w:val="000000"/>
              </w:rPr>
              <w:t xml:space="preserve"> be prepared to learn about them and participate in rituals with the group e.g. lighting Shabbat candles</w:t>
            </w:r>
          </w:p>
          <w:p w14:paraId="62A1EE0C" w14:textId="4334DECD" w:rsidR="006A2DA7" w:rsidRPr="006A2DA7" w:rsidRDefault="006A2DA7" w:rsidP="006A2DA7">
            <w:pPr>
              <w:rPr>
                <w:rFonts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464CFC8C" w14:textId="6EF9844D" w:rsidR="00205BA8" w:rsidRDefault="009A7810" w:rsidP="006A2DA7">
            <w:pPr>
              <w:numPr>
                <w:ilvl w:val="0"/>
                <w:numId w:val="12"/>
              </w:numPr>
              <w:ind w:left="307" w:hanging="283"/>
              <w:rPr>
                <w:rFonts w:asciiTheme="minorHAnsi" w:hAnsiTheme="minorHAnsi" w:cs="Arial"/>
                <w:szCs w:val="22"/>
              </w:rPr>
            </w:pPr>
            <w:r w:rsidRPr="006B19A0">
              <w:rPr>
                <w:rFonts w:asciiTheme="minorHAnsi" w:hAnsiTheme="minorHAnsi" w:cs="Arial"/>
                <w:szCs w:val="22"/>
              </w:rPr>
              <w:t>Knowledge of Charity/voluntary sectors with awareness of disability issues</w:t>
            </w:r>
            <w:r w:rsidR="006A2DA7">
              <w:rPr>
                <w:rFonts w:asciiTheme="minorHAnsi" w:hAnsiTheme="minorHAnsi" w:cs="Arial"/>
                <w:szCs w:val="22"/>
              </w:rPr>
              <w:t>.</w:t>
            </w:r>
          </w:p>
          <w:p w14:paraId="33721CCF" w14:textId="793DE5C2" w:rsidR="006A2DA7" w:rsidRPr="006A2DA7" w:rsidRDefault="006A2DA7" w:rsidP="006A2DA7">
            <w:pPr>
              <w:numPr>
                <w:ilvl w:val="0"/>
                <w:numId w:val="12"/>
              </w:numPr>
              <w:ind w:left="307" w:hanging="283"/>
              <w:rPr>
                <w:rFonts w:asciiTheme="minorHAnsi" w:hAnsiTheme="minorHAnsi" w:cs="Arial"/>
                <w:szCs w:val="22"/>
              </w:rPr>
            </w:pPr>
            <w:r w:rsidRPr="006A2DA7">
              <w:rPr>
                <w:rFonts w:asciiTheme="minorHAnsi" w:hAnsiTheme="minorHAnsi" w:cs="Arial"/>
                <w:szCs w:val="22"/>
              </w:rPr>
              <w:t>Evidence of, delivering positive outcomes for young people</w:t>
            </w:r>
            <w:r>
              <w:rPr>
                <w:rFonts w:asciiTheme="minorHAnsi" w:hAnsiTheme="minorHAnsi" w:cs="Arial"/>
                <w:szCs w:val="22"/>
              </w:rPr>
              <w:t>.</w:t>
            </w:r>
          </w:p>
          <w:p w14:paraId="77166B8C" w14:textId="5AE8BCBF" w:rsidR="006A2DA7" w:rsidRPr="006A2DA7" w:rsidRDefault="006A2DA7" w:rsidP="006A2DA7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eastAsia="Times New Roman" w:cs="Arial"/>
                <w:bCs/>
                <w:color w:val="000000"/>
              </w:rPr>
            </w:pPr>
            <w:r w:rsidRPr="00522F9B">
              <w:rPr>
                <w:rFonts w:cs="Arial"/>
              </w:rPr>
              <w:t>An understanding of existing and pending legislation and regulation (e.g. Mental Capacity, Safeguarding)</w:t>
            </w:r>
            <w:r>
              <w:rPr>
                <w:rFonts w:cs="Arial"/>
              </w:rPr>
              <w:t>.</w:t>
            </w:r>
          </w:p>
          <w:p w14:paraId="79363C90" w14:textId="0E02CC64" w:rsidR="000E5778" w:rsidRPr="006A2DA7" w:rsidRDefault="000E5778" w:rsidP="006A2DA7">
            <w:pPr>
              <w:rPr>
                <w:rFonts w:asciiTheme="minorHAnsi" w:hAnsiTheme="minorHAnsi" w:cs="Arial"/>
                <w:szCs w:val="22"/>
              </w:rPr>
            </w:pPr>
          </w:p>
        </w:tc>
      </w:tr>
      <w:tr w:rsidR="00CC5EA7" w:rsidRPr="006B19A0" w14:paraId="03CA2AB2" w14:textId="77777777" w:rsidTr="00CC6B93">
        <w:tc>
          <w:tcPr>
            <w:tcW w:w="1667" w:type="dxa"/>
            <w:shd w:val="clear" w:color="auto" w:fill="auto"/>
          </w:tcPr>
          <w:p w14:paraId="140208D6" w14:textId="77777777" w:rsidR="00205BA8" w:rsidRPr="006B19A0" w:rsidRDefault="00205BA8" w:rsidP="00127B23">
            <w:pPr>
              <w:jc w:val="both"/>
              <w:rPr>
                <w:rFonts w:asciiTheme="minorHAnsi" w:hAnsiTheme="minorHAnsi" w:cs="Arial"/>
                <w:b/>
                <w:szCs w:val="22"/>
              </w:rPr>
            </w:pPr>
            <w:r w:rsidRPr="006B19A0">
              <w:rPr>
                <w:rFonts w:asciiTheme="minorHAnsi" w:hAnsiTheme="minorHAnsi" w:cs="Arial"/>
                <w:b/>
                <w:szCs w:val="22"/>
              </w:rPr>
              <w:t>Other</w:t>
            </w:r>
          </w:p>
        </w:tc>
        <w:tc>
          <w:tcPr>
            <w:tcW w:w="4571" w:type="dxa"/>
            <w:shd w:val="clear" w:color="auto" w:fill="auto"/>
          </w:tcPr>
          <w:p w14:paraId="7F8ECB5A" w14:textId="2B614913" w:rsidR="008C65D6" w:rsidRPr="008C65D6" w:rsidRDefault="008C65D6" w:rsidP="008C65D6">
            <w:pPr>
              <w:numPr>
                <w:ilvl w:val="0"/>
                <w:numId w:val="12"/>
              </w:numPr>
              <w:ind w:left="307" w:hanging="28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</w:t>
            </w:r>
            <w:r w:rsidRPr="00B80341">
              <w:rPr>
                <w:rFonts w:ascii="Calibri" w:hAnsi="Calibri" w:cs="Calibri"/>
                <w:szCs w:val="22"/>
              </w:rPr>
              <w:t xml:space="preserve">cceptance of and commitment to the principles underlying </w:t>
            </w:r>
            <w:r w:rsidR="001101D9">
              <w:rPr>
                <w:rFonts w:ascii="Calibri" w:hAnsi="Calibri" w:cs="Calibri"/>
                <w:szCs w:val="22"/>
              </w:rPr>
              <w:t>Kisharon Langdon</w:t>
            </w:r>
            <w:r w:rsidRPr="00B80341">
              <w:rPr>
                <w:rFonts w:ascii="Calibri" w:hAnsi="Calibri" w:cs="Calibri"/>
                <w:szCs w:val="22"/>
              </w:rPr>
              <w:t>’s Equity, Diversity and Inclusion and Health &amp; Safety Policies.</w:t>
            </w:r>
          </w:p>
          <w:p w14:paraId="6EF8BDE7" w14:textId="77777777" w:rsidR="00205BA8" w:rsidRDefault="00A47023" w:rsidP="001F788F">
            <w:pPr>
              <w:numPr>
                <w:ilvl w:val="0"/>
                <w:numId w:val="12"/>
              </w:numPr>
              <w:ind w:left="307" w:hanging="283"/>
              <w:rPr>
                <w:rFonts w:asciiTheme="minorHAnsi" w:hAnsiTheme="minorHAnsi" w:cs="Arial"/>
                <w:szCs w:val="22"/>
              </w:rPr>
            </w:pPr>
            <w:r w:rsidRPr="006B19A0">
              <w:rPr>
                <w:rFonts w:asciiTheme="minorHAnsi" w:hAnsiTheme="minorHAnsi" w:cs="Arial"/>
                <w:szCs w:val="22"/>
              </w:rPr>
              <w:t xml:space="preserve">Able to work outside of usual office hours in </w:t>
            </w:r>
            <w:r w:rsidR="00371BA7">
              <w:rPr>
                <w:rFonts w:asciiTheme="minorHAnsi" w:hAnsiTheme="minorHAnsi" w:cs="Arial"/>
                <w:szCs w:val="22"/>
              </w:rPr>
              <w:t xml:space="preserve">term time </w:t>
            </w:r>
            <w:r w:rsidRPr="006B19A0">
              <w:rPr>
                <w:rFonts w:asciiTheme="minorHAnsi" w:hAnsiTheme="minorHAnsi" w:cs="Arial"/>
                <w:szCs w:val="22"/>
              </w:rPr>
              <w:t>evenings</w:t>
            </w:r>
            <w:r w:rsidR="00007163">
              <w:rPr>
                <w:rFonts w:asciiTheme="minorHAnsi" w:hAnsiTheme="minorHAnsi" w:cs="Arial"/>
                <w:szCs w:val="22"/>
              </w:rPr>
              <w:t xml:space="preserve"> (including </w:t>
            </w:r>
            <w:r w:rsidR="001F788F">
              <w:rPr>
                <w:rFonts w:asciiTheme="minorHAnsi" w:hAnsiTheme="minorHAnsi" w:cs="Arial"/>
                <w:szCs w:val="22"/>
              </w:rPr>
              <w:t xml:space="preserve">Wednesday and </w:t>
            </w:r>
            <w:r w:rsidR="00007163">
              <w:rPr>
                <w:rFonts w:asciiTheme="minorHAnsi" w:hAnsiTheme="minorHAnsi" w:cs="Arial"/>
                <w:szCs w:val="22"/>
              </w:rPr>
              <w:t>Thursday evenings)</w:t>
            </w:r>
            <w:r w:rsidRPr="006B19A0">
              <w:rPr>
                <w:rFonts w:asciiTheme="minorHAnsi" w:hAnsiTheme="minorHAnsi" w:cs="Arial"/>
                <w:szCs w:val="22"/>
              </w:rPr>
              <w:t xml:space="preserve">, </w:t>
            </w:r>
            <w:r w:rsidR="00371BA7">
              <w:rPr>
                <w:rFonts w:asciiTheme="minorHAnsi" w:hAnsiTheme="minorHAnsi" w:cs="Arial"/>
                <w:szCs w:val="22"/>
              </w:rPr>
              <w:t xml:space="preserve">term time </w:t>
            </w:r>
            <w:r w:rsidRPr="006B19A0">
              <w:rPr>
                <w:rFonts w:asciiTheme="minorHAnsi" w:hAnsiTheme="minorHAnsi" w:cs="Arial"/>
                <w:szCs w:val="22"/>
              </w:rPr>
              <w:t>weekends</w:t>
            </w:r>
            <w:r w:rsidR="00007163">
              <w:rPr>
                <w:rFonts w:asciiTheme="minorHAnsi" w:hAnsiTheme="minorHAnsi" w:cs="Arial"/>
                <w:szCs w:val="22"/>
              </w:rPr>
              <w:t xml:space="preserve"> (Sunday evenings)</w:t>
            </w:r>
            <w:r w:rsidRPr="006B19A0">
              <w:rPr>
                <w:rFonts w:asciiTheme="minorHAnsi" w:hAnsiTheme="minorHAnsi" w:cs="Arial"/>
                <w:szCs w:val="22"/>
              </w:rPr>
              <w:t xml:space="preserve"> and </w:t>
            </w:r>
            <w:r w:rsidR="00007163">
              <w:rPr>
                <w:rFonts w:asciiTheme="minorHAnsi" w:hAnsiTheme="minorHAnsi" w:cs="Arial"/>
                <w:szCs w:val="22"/>
              </w:rPr>
              <w:t xml:space="preserve">school </w:t>
            </w:r>
            <w:r w:rsidRPr="006B19A0">
              <w:rPr>
                <w:rFonts w:asciiTheme="minorHAnsi" w:hAnsiTheme="minorHAnsi" w:cs="Arial"/>
                <w:szCs w:val="22"/>
              </w:rPr>
              <w:t>holiday periods</w:t>
            </w:r>
          </w:p>
          <w:p w14:paraId="4EB21C85" w14:textId="52FDD59D" w:rsidR="006A2DA7" w:rsidRPr="001F788F" w:rsidRDefault="006A2DA7" w:rsidP="006A2DA7">
            <w:pPr>
              <w:ind w:left="24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21FD0C36" w14:textId="77777777" w:rsidR="00205BA8" w:rsidRPr="006B19A0" w:rsidRDefault="00E47328" w:rsidP="00205BA8">
            <w:pPr>
              <w:numPr>
                <w:ilvl w:val="0"/>
                <w:numId w:val="12"/>
              </w:numPr>
              <w:ind w:left="327" w:hanging="327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Car Driver </w:t>
            </w:r>
          </w:p>
        </w:tc>
      </w:tr>
    </w:tbl>
    <w:p w14:paraId="50FCB148" w14:textId="5AB7AE1F" w:rsidR="006C142C" w:rsidRPr="006B19A0" w:rsidRDefault="006C142C">
      <w:pPr>
        <w:rPr>
          <w:rFonts w:asciiTheme="minorHAnsi" w:hAnsiTheme="minorHAnsi" w:cs="Arial"/>
          <w:szCs w:val="22"/>
        </w:rPr>
      </w:pPr>
    </w:p>
    <w:sectPr w:rsidR="006C142C" w:rsidRPr="006B19A0">
      <w:headerReference w:type="default" r:id="rId20"/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Jack Murphy" w:date="2025-06-16T10:00:00Z" w:initials="JM">
    <w:p w14:paraId="2E11FFF1" w14:textId="1F621F54" w:rsidR="00E94902" w:rsidRDefault="00000000">
      <w:r>
        <w:annotationRef/>
      </w:r>
      <w:r w:rsidRPr="18246291">
        <w:t>Seems a little low - a semi experience Youth worker might expect more.  especially if got youth work degree</w:t>
      </w:r>
    </w:p>
  </w:comment>
  <w:comment w:id="5" w:author="Jack Murphy" w:date="2025-06-16T10:01:00Z" w:initials="JM">
    <w:p w14:paraId="5802688C" w14:textId="4A31B07A" w:rsidR="00E94902" w:rsidRDefault="00000000">
      <w:r>
        <w:annotationRef/>
      </w:r>
      <w:r w:rsidRPr="198FB569">
        <w:t>Colindale</w:t>
      </w:r>
    </w:p>
  </w:comment>
  <w:comment w:id="11" w:author="Jack Murphy" w:date="2025-06-16T09:41:00Z" w:initials="JM">
    <w:p w14:paraId="76865D46" w14:textId="2A74AE9F" w:rsidR="00E94902" w:rsidRDefault="00000000">
      <w:r>
        <w:annotationRef/>
      </w:r>
      <w:r w:rsidRPr="218FF3BF">
        <w:t>Re phrase to - The Youth Worker Role is to develop and implement informal education for our young people aged 5 to 25.</w:t>
      </w:r>
    </w:p>
  </w:comment>
  <w:comment w:id="14" w:author="Jack Murphy" w:date="2025-06-16T09:41:00Z" w:initials="JM">
    <w:p w14:paraId="174ACDEC" w14:textId="2C8D49BD" w:rsidR="00E94902" w:rsidRDefault="00000000">
      <w:r>
        <w:annotationRef/>
      </w:r>
      <w:r w:rsidRPr="3D857C4E">
        <w:t>social and emotional</w:t>
      </w:r>
    </w:p>
  </w:comment>
  <w:comment w:id="15" w:author="Jack Murphy" w:date="2025-06-16T09:45:00Z" w:initials="JM">
    <w:p w14:paraId="7D7983E4" w14:textId="15BCB67E" w:rsidR="00E94902" w:rsidRDefault="00000000">
      <w:r>
        <w:annotationRef/>
      </w:r>
      <w:r w:rsidRPr="2DF5B715">
        <w:t>Re phrase to - The Youth worker role will deliver a wide range of activities with the aims to empower our young people. This is all done through a peer led approach</w:t>
      </w:r>
    </w:p>
    <w:p w14:paraId="1C3DB22C" w14:textId="7DACD892" w:rsidR="00E94902" w:rsidRDefault="00E94902"/>
    <w:p w14:paraId="0D80D894" w14:textId="5BF44978" w:rsidR="00E94902" w:rsidRDefault="00E94902"/>
  </w:comment>
  <w:comment w:id="25" w:author="Jack Murphy" w:date="2025-06-16T09:49:00Z" w:initials="JM">
    <w:p w14:paraId="5730ABF6" w14:textId="1C3D5784" w:rsidR="00E94902" w:rsidRDefault="00000000">
      <w:r>
        <w:annotationRef/>
      </w:r>
      <w:r w:rsidRPr="274DD054">
        <w:t>To Develop fun and exciting programming based off of the needs of our young people</w:t>
      </w:r>
    </w:p>
    <w:p w14:paraId="1DB6B49E" w14:textId="6C0FE2FF" w:rsidR="00E94902" w:rsidRDefault="00E94902"/>
    <w:p w14:paraId="446EC183" w14:textId="1F4AFE4E" w:rsidR="00E94902" w:rsidRDefault="00E94902"/>
  </w:comment>
  <w:comment w:id="26" w:author="Jack Murphy" w:date="2025-06-16T09:55:00Z" w:initials="JM">
    <w:p w14:paraId="5535A3A6" w14:textId="6A511761" w:rsidR="00E94902" w:rsidRDefault="00000000">
      <w:r>
        <w:annotationRef/>
      </w:r>
      <w:r w:rsidRPr="47D47E60">
        <w:t>maybe something around positivity, respect and dignity</w:t>
      </w:r>
    </w:p>
    <w:p w14:paraId="0B2B98E3" w14:textId="54C3A729" w:rsidR="00E94902" w:rsidRDefault="00E94902"/>
  </w:comment>
  <w:comment w:id="27" w:author="Jack Murphy" w:date="2025-06-16T10:16:00Z" w:initials="JM">
    <w:p w14:paraId="62DF7AA0" w14:textId="1BAF0530" w:rsidR="00E94902" w:rsidRDefault="00000000">
      <w:r>
        <w:annotationRef/>
      </w:r>
      <w:r w:rsidRPr="47DC67ED">
        <w:t>Behaviour management</w:t>
      </w:r>
    </w:p>
    <w:p w14:paraId="3F1BBD91" w14:textId="4E193AD9" w:rsidR="00E94902" w:rsidRDefault="00E94902"/>
  </w:comment>
  <w:comment w:id="39" w:author="Jack Murphy" w:date="2025-06-16T09:52:00Z" w:initials="JM">
    <w:p w14:paraId="0CD7E653" w14:textId="29F3E6AD" w:rsidR="00E94902" w:rsidRDefault="00000000">
      <w:r>
        <w:annotationRef/>
      </w:r>
      <w:r w:rsidRPr="5D574A79">
        <w:t>Add in responsible for Risk assessment for planned activities</w:t>
      </w:r>
    </w:p>
    <w:p w14:paraId="25ABEBB5" w14:textId="2D3BD362" w:rsidR="00E94902" w:rsidRDefault="00E94902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11FFF1" w15:done="0"/>
  <w15:commentEx w15:paraId="5802688C" w15:done="0"/>
  <w15:commentEx w15:paraId="76865D46" w15:done="0"/>
  <w15:commentEx w15:paraId="174ACDEC" w15:done="0"/>
  <w15:commentEx w15:paraId="0D80D894" w15:done="0"/>
  <w15:commentEx w15:paraId="446EC183" w15:done="0"/>
  <w15:commentEx w15:paraId="0B2B98E3" w15:paraIdParent="446EC183" w15:done="0"/>
  <w15:commentEx w15:paraId="3F1BBD91" w15:paraIdParent="446EC183" w15:done="0"/>
  <w15:commentEx w15:paraId="25ABEBB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0BD59E8" w16cex:dateUtc="2025-06-16T09:00:00Z"/>
  <w16cex:commentExtensible w16cex:durableId="7594735E" w16cex:dateUtc="2025-06-16T09:01:00Z"/>
  <w16cex:commentExtensible w16cex:durableId="0867C27D" w16cex:dateUtc="2025-06-16T08:41:00Z"/>
  <w16cex:commentExtensible w16cex:durableId="0DE1F4F4" w16cex:dateUtc="2025-06-16T08:41:00Z"/>
  <w16cex:commentExtensible w16cex:durableId="2A2907BB" w16cex:dateUtc="2025-06-16T08:45:00Z"/>
  <w16cex:commentExtensible w16cex:durableId="4ADE5328" w16cex:dateUtc="2025-06-16T08:49:00Z"/>
  <w16cex:commentExtensible w16cex:durableId="7CD48B20" w16cex:dateUtc="2025-06-16T08:55:00Z"/>
  <w16cex:commentExtensible w16cex:durableId="0EB3FE72" w16cex:dateUtc="2025-06-16T09:16:00Z"/>
  <w16cex:commentExtensible w16cex:durableId="44506F2F" w16cex:dateUtc="2025-06-16T0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11FFF1" w16cid:durableId="50BD59E8"/>
  <w16cid:commentId w16cid:paraId="5802688C" w16cid:durableId="7594735E"/>
  <w16cid:commentId w16cid:paraId="76865D46" w16cid:durableId="0867C27D"/>
  <w16cid:commentId w16cid:paraId="174ACDEC" w16cid:durableId="0DE1F4F4"/>
  <w16cid:commentId w16cid:paraId="0D80D894" w16cid:durableId="2A2907BB"/>
  <w16cid:commentId w16cid:paraId="446EC183" w16cid:durableId="4ADE5328"/>
  <w16cid:commentId w16cid:paraId="0B2B98E3" w16cid:durableId="7CD48B20"/>
  <w16cid:commentId w16cid:paraId="3F1BBD91" w16cid:durableId="0EB3FE72"/>
  <w16cid:commentId w16cid:paraId="25ABEBB5" w16cid:durableId="44506F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D3459" w14:textId="77777777" w:rsidR="008A05AD" w:rsidRDefault="008A05AD" w:rsidP="006B19A0">
      <w:r>
        <w:separator/>
      </w:r>
    </w:p>
  </w:endnote>
  <w:endnote w:type="continuationSeparator" w:id="0">
    <w:p w14:paraId="7F28EDF8" w14:textId="77777777" w:rsidR="008A05AD" w:rsidRDefault="008A05AD" w:rsidP="006B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color w:val="auto"/>
        <w:sz w:val="20"/>
        <w:szCs w:val="20"/>
      </w:rPr>
      <w:id w:val="-210765006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Bidi"/>
            <w:color w:val="auto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69D5000" w14:textId="6441469A" w:rsidR="006B19A0" w:rsidRPr="00E375E6" w:rsidRDefault="006A2DA7" w:rsidP="00E375E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February</w:t>
            </w:r>
            <w:r w:rsidR="00E375E6" w:rsidRPr="00E375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202</w:t>
            </w:r>
            <w:r w:rsidR="001101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  <w:r w:rsidR="00E375E6" w:rsidRPr="00E375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ab/>
            </w:r>
            <w:r w:rsidR="00E375E6" w:rsidRPr="00E375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ab/>
            </w:r>
            <w:r w:rsidR="008F5E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ab/>
            </w:r>
            <w:r w:rsidR="008F5E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ab/>
            </w:r>
            <w:r w:rsidR="00E375E6" w:rsidRPr="00E375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ab/>
            </w:r>
            <w:r w:rsidR="00E375E6" w:rsidRPr="00E375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ab/>
            </w:r>
            <w:r w:rsidR="00E375E6" w:rsidRPr="00E375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ab/>
            </w:r>
            <w:r w:rsidR="00E375E6" w:rsidRPr="00E375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ab/>
            </w:r>
            <w:r w:rsidR="00E375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ab/>
            </w:r>
            <w:r w:rsidR="00E375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ab/>
            </w:r>
            <w:r w:rsidR="006B19A0" w:rsidRPr="00E375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Page </w:t>
            </w:r>
            <w:r w:rsidR="006B19A0" w:rsidRPr="00E375E6">
              <w:rPr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fldChar w:fldCharType="begin"/>
            </w:r>
            <w:r w:rsidR="006B19A0" w:rsidRPr="00E375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instrText xml:space="preserve"> PAGE </w:instrText>
            </w:r>
            <w:r w:rsidR="006B19A0" w:rsidRPr="00E375E6">
              <w:rPr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fldChar w:fldCharType="separate"/>
            </w:r>
            <w:r w:rsidR="000971A2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6</w:t>
            </w:r>
            <w:r w:rsidR="006B19A0" w:rsidRPr="00E375E6">
              <w:rPr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fldChar w:fldCharType="end"/>
            </w:r>
            <w:r w:rsidR="006B19A0" w:rsidRPr="00E375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of </w:t>
            </w:r>
            <w:r w:rsidR="006B19A0" w:rsidRPr="00E375E6">
              <w:rPr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fldChar w:fldCharType="begin"/>
            </w:r>
            <w:r w:rsidR="006B19A0" w:rsidRPr="00E375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instrText xml:space="preserve"> NUMPAGES  </w:instrText>
            </w:r>
            <w:r w:rsidR="006B19A0" w:rsidRPr="00E375E6">
              <w:rPr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fldChar w:fldCharType="separate"/>
            </w:r>
            <w:r w:rsidR="000971A2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6</w:t>
            </w:r>
            <w:r w:rsidR="006B19A0" w:rsidRPr="00E375E6">
              <w:rPr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fldChar w:fldCharType="end"/>
            </w:r>
          </w:p>
        </w:sdtContent>
      </w:sdt>
    </w:sdtContent>
  </w:sdt>
  <w:p w14:paraId="0C1307E4" w14:textId="77777777" w:rsidR="006B19A0" w:rsidRPr="00E375E6" w:rsidRDefault="006B19A0">
    <w:pPr>
      <w:pStyle w:val="Footer"/>
      <w:rPr>
        <w:rFonts w:asciiTheme="minorHAnsi" w:hAnsiTheme="minorHAnsi" w:cstheme="minorHAnsi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56217" w14:textId="77777777" w:rsidR="008A05AD" w:rsidRDefault="008A05AD" w:rsidP="006B19A0">
      <w:r>
        <w:separator/>
      </w:r>
    </w:p>
  </w:footnote>
  <w:footnote w:type="continuationSeparator" w:id="0">
    <w:p w14:paraId="58F1BCEF" w14:textId="77777777" w:rsidR="008A05AD" w:rsidRDefault="008A05AD" w:rsidP="006B1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72F3" w14:textId="23DD3446" w:rsidR="008C65D6" w:rsidRDefault="005F5A0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00F8A0" wp14:editId="38103E54">
          <wp:simplePos x="0" y="0"/>
          <wp:positionH relativeFrom="margin">
            <wp:align>center</wp:align>
          </wp:positionH>
          <wp:positionV relativeFrom="margin">
            <wp:posOffset>-714375</wp:posOffset>
          </wp:positionV>
          <wp:extent cx="4104640" cy="609600"/>
          <wp:effectExtent l="0" t="0" r="0" b="0"/>
          <wp:wrapSquare wrapText="bothSides"/>
          <wp:docPr id="7198455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464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886514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62010533" o:spid="_x0000_i1025" type="#_x0000_t75" style="width:231.75pt;height:88.5pt;visibility:visible;mso-wrap-style:square">
            <v:imagedata r:id="rId1" o:title=""/>
          </v:shape>
        </w:pict>
      </mc:Choice>
      <mc:Fallback>
        <w:drawing>
          <wp:inline distT="0" distB="0" distL="0" distR="0" wp14:anchorId="448060F4" wp14:editId="0C14526D">
            <wp:extent cx="2943225" cy="1123950"/>
            <wp:effectExtent l="0" t="0" r="0" b="0"/>
            <wp:docPr id="862010533" name="Picture 862010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7F5AAE6E" id="Picture 108344201" o:spid="_x0000_i1025" type="#_x0000_t75" style="width:39pt;height:55.5pt;visibility:visible;mso-wrap-style:square">
            <v:imagedata r:id="rId3" o:title=""/>
          </v:shape>
        </w:pict>
      </mc:Choice>
      <mc:Fallback>
        <w:drawing>
          <wp:inline distT="0" distB="0" distL="0" distR="0" wp14:anchorId="02AAD4A7" wp14:editId="6EACAEDB">
            <wp:extent cx="495300" cy="704850"/>
            <wp:effectExtent l="0" t="0" r="0" b="0"/>
            <wp:docPr id="108344201" name="Picture 108344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D7C054D"/>
    <w:multiLevelType w:val="hybridMultilevel"/>
    <w:tmpl w:val="A9885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A5D27"/>
    <w:multiLevelType w:val="hybridMultilevel"/>
    <w:tmpl w:val="E89C5238"/>
    <w:lvl w:ilvl="0" w:tplc="DB2E1FE2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F14E4"/>
    <w:multiLevelType w:val="hybridMultilevel"/>
    <w:tmpl w:val="3ED85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27C53"/>
    <w:multiLevelType w:val="hybridMultilevel"/>
    <w:tmpl w:val="A2867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E5009"/>
    <w:multiLevelType w:val="hybridMultilevel"/>
    <w:tmpl w:val="BA3E8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107F8"/>
    <w:multiLevelType w:val="hybridMultilevel"/>
    <w:tmpl w:val="D3FC2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B5478"/>
    <w:multiLevelType w:val="hybridMultilevel"/>
    <w:tmpl w:val="A566B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E71A1"/>
    <w:multiLevelType w:val="hybridMultilevel"/>
    <w:tmpl w:val="42205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EE595D"/>
    <w:multiLevelType w:val="hybridMultilevel"/>
    <w:tmpl w:val="1DCA2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84082"/>
    <w:multiLevelType w:val="hybridMultilevel"/>
    <w:tmpl w:val="4A3AE344"/>
    <w:lvl w:ilvl="0" w:tplc="DB2E1FE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87354"/>
    <w:multiLevelType w:val="hybridMultilevel"/>
    <w:tmpl w:val="3FE6A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55A7B"/>
    <w:multiLevelType w:val="hybridMultilevel"/>
    <w:tmpl w:val="D0560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D3F78"/>
    <w:multiLevelType w:val="hybridMultilevel"/>
    <w:tmpl w:val="5344E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B0CAF"/>
    <w:multiLevelType w:val="hybridMultilevel"/>
    <w:tmpl w:val="89588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F2939"/>
    <w:multiLevelType w:val="hybridMultilevel"/>
    <w:tmpl w:val="505085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6668FB"/>
    <w:multiLevelType w:val="hybridMultilevel"/>
    <w:tmpl w:val="338280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A3DA6"/>
    <w:multiLevelType w:val="hybridMultilevel"/>
    <w:tmpl w:val="9D30E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A3755"/>
    <w:multiLevelType w:val="hybridMultilevel"/>
    <w:tmpl w:val="0088D1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D4029"/>
    <w:multiLevelType w:val="hybridMultilevel"/>
    <w:tmpl w:val="338280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460024">
    <w:abstractNumId w:val="15"/>
  </w:num>
  <w:num w:numId="2" w16cid:durableId="40252491">
    <w:abstractNumId w:val="18"/>
  </w:num>
  <w:num w:numId="3" w16cid:durableId="1071124475">
    <w:abstractNumId w:val="5"/>
  </w:num>
  <w:num w:numId="4" w16cid:durableId="232591308">
    <w:abstractNumId w:val="10"/>
  </w:num>
  <w:num w:numId="5" w16cid:durableId="968164232">
    <w:abstractNumId w:val="13"/>
  </w:num>
  <w:num w:numId="6" w16cid:durableId="796609636">
    <w:abstractNumId w:val="16"/>
  </w:num>
  <w:num w:numId="7" w16cid:durableId="1869447031">
    <w:abstractNumId w:val="11"/>
  </w:num>
  <w:num w:numId="8" w16cid:durableId="619385449">
    <w:abstractNumId w:val="8"/>
  </w:num>
  <w:num w:numId="9" w16cid:durableId="1235163474">
    <w:abstractNumId w:val="12"/>
  </w:num>
  <w:num w:numId="10" w16cid:durableId="261258698">
    <w:abstractNumId w:val="14"/>
  </w:num>
  <w:num w:numId="11" w16cid:durableId="656418839">
    <w:abstractNumId w:val="0"/>
  </w:num>
  <w:num w:numId="12" w16cid:durableId="1705014253">
    <w:abstractNumId w:val="7"/>
  </w:num>
  <w:num w:numId="13" w16cid:durableId="1002850405">
    <w:abstractNumId w:val="6"/>
  </w:num>
  <w:num w:numId="14" w16cid:durableId="1108234548">
    <w:abstractNumId w:val="4"/>
  </w:num>
  <w:num w:numId="15" w16cid:durableId="1246692363">
    <w:abstractNumId w:val="3"/>
  </w:num>
  <w:num w:numId="16" w16cid:durableId="1768888156">
    <w:abstractNumId w:val="9"/>
  </w:num>
  <w:num w:numId="17" w16cid:durableId="54669697">
    <w:abstractNumId w:val="1"/>
  </w:num>
  <w:num w:numId="18" w16cid:durableId="172039360">
    <w:abstractNumId w:val="2"/>
  </w:num>
  <w:num w:numId="19" w16cid:durableId="168709426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am Kelly">
    <w15:presenceInfo w15:providerId="AD" w15:userId="S::Liam.Kelly@kisharonlangdon.org.uk::b8a1e1a9-2a07-47a3-9a0f-4c6e7f4a0698"/>
  </w15:person>
  <w15:person w15:author="Jack Murphy">
    <w15:presenceInfo w15:providerId="AD" w15:userId="S::jack.murphy@kisharonlangdon.org.uk::097b4e25-8124-41c7-9de4-1ced04364e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991"/>
    <w:rsid w:val="00001E6B"/>
    <w:rsid w:val="00007163"/>
    <w:rsid w:val="00020568"/>
    <w:rsid w:val="000272D8"/>
    <w:rsid w:val="00066483"/>
    <w:rsid w:val="000971A2"/>
    <w:rsid w:val="000B294D"/>
    <w:rsid w:val="000E5778"/>
    <w:rsid w:val="001101D9"/>
    <w:rsid w:val="00152D03"/>
    <w:rsid w:val="00170BA8"/>
    <w:rsid w:val="001716B2"/>
    <w:rsid w:val="00194E37"/>
    <w:rsid w:val="001A47D3"/>
    <w:rsid w:val="001C2B31"/>
    <w:rsid w:val="001D4327"/>
    <w:rsid w:val="001D5319"/>
    <w:rsid w:val="001E0CB2"/>
    <w:rsid w:val="001F6BE4"/>
    <w:rsid w:val="001F788F"/>
    <w:rsid w:val="00205BA8"/>
    <w:rsid w:val="00213D70"/>
    <w:rsid w:val="002175DC"/>
    <w:rsid w:val="0022068F"/>
    <w:rsid w:val="00226DA0"/>
    <w:rsid w:val="00242526"/>
    <w:rsid w:val="00263A3F"/>
    <w:rsid w:val="002828F5"/>
    <w:rsid w:val="0029474B"/>
    <w:rsid w:val="002A1A89"/>
    <w:rsid w:val="002A7521"/>
    <w:rsid w:val="003005B9"/>
    <w:rsid w:val="00316A00"/>
    <w:rsid w:val="003438F7"/>
    <w:rsid w:val="00356691"/>
    <w:rsid w:val="00371BA7"/>
    <w:rsid w:val="003A077B"/>
    <w:rsid w:val="003D0423"/>
    <w:rsid w:val="003E7ED1"/>
    <w:rsid w:val="004077BF"/>
    <w:rsid w:val="00414311"/>
    <w:rsid w:val="004225A5"/>
    <w:rsid w:val="00432386"/>
    <w:rsid w:val="00480B13"/>
    <w:rsid w:val="00485B99"/>
    <w:rsid w:val="004A0196"/>
    <w:rsid w:val="004A3F36"/>
    <w:rsid w:val="00522F9B"/>
    <w:rsid w:val="005273DE"/>
    <w:rsid w:val="005562A5"/>
    <w:rsid w:val="005C362D"/>
    <w:rsid w:val="005F5A0D"/>
    <w:rsid w:val="00647B44"/>
    <w:rsid w:val="00673D41"/>
    <w:rsid w:val="006A2DA7"/>
    <w:rsid w:val="006B19A0"/>
    <w:rsid w:val="006C142C"/>
    <w:rsid w:val="006C75A4"/>
    <w:rsid w:val="006D7CB7"/>
    <w:rsid w:val="007237FD"/>
    <w:rsid w:val="0074418D"/>
    <w:rsid w:val="0075511D"/>
    <w:rsid w:val="007577BB"/>
    <w:rsid w:val="00765A4E"/>
    <w:rsid w:val="007847D0"/>
    <w:rsid w:val="007A57AB"/>
    <w:rsid w:val="007C44E5"/>
    <w:rsid w:val="007E274C"/>
    <w:rsid w:val="00810691"/>
    <w:rsid w:val="00826E74"/>
    <w:rsid w:val="00841C3E"/>
    <w:rsid w:val="0086091F"/>
    <w:rsid w:val="00882CBC"/>
    <w:rsid w:val="00894560"/>
    <w:rsid w:val="008A05AD"/>
    <w:rsid w:val="008B1DC2"/>
    <w:rsid w:val="008C29CE"/>
    <w:rsid w:val="008C65D6"/>
    <w:rsid w:val="008E6BE7"/>
    <w:rsid w:val="008F01DC"/>
    <w:rsid w:val="008F5ED1"/>
    <w:rsid w:val="00906D39"/>
    <w:rsid w:val="0091505D"/>
    <w:rsid w:val="00940639"/>
    <w:rsid w:val="009964C5"/>
    <w:rsid w:val="0099656D"/>
    <w:rsid w:val="009A1ABA"/>
    <w:rsid w:val="009A7810"/>
    <w:rsid w:val="00A05D9F"/>
    <w:rsid w:val="00A1153E"/>
    <w:rsid w:val="00A17A55"/>
    <w:rsid w:val="00A42B98"/>
    <w:rsid w:val="00A47023"/>
    <w:rsid w:val="00AA3CE2"/>
    <w:rsid w:val="00AD470A"/>
    <w:rsid w:val="00AE65C2"/>
    <w:rsid w:val="00B02991"/>
    <w:rsid w:val="00B4519C"/>
    <w:rsid w:val="00BA0679"/>
    <w:rsid w:val="00BA6D1A"/>
    <w:rsid w:val="00BF28EB"/>
    <w:rsid w:val="00C35AE2"/>
    <w:rsid w:val="00C45DAD"/>
    <w:rsid w:val="00C51F12"/>
    <w:rsid w:val="00C605F1"/>
    <w:rsid w:val="00C60EAE"/>
    <w:rsid w:val="00C75CEB"/>
    <w:rsid w:val="00CA00A2"/>
    <w:rsid w:val="00CC5EA7"/>
    <w:rsid w:val="00CC6B93"/>
    <w:rsid w:val="00CD29BA"/>
    <w:rsid w:val="00D067C8"/>
    <w:rsid w:val="00D82E73"/>
    <w:rsid w:val="00D92352"/>
    <w:rsid w:val="00DC6A1C"/>
    <w:rsid w:val="00DE3D98"/>
    <w:rsid w:val="00DF39B4"/>
    <w:rsid w:val="00E26632"/>
    <w:rsid w:val="00E375E6"/>
    <w:rsid w:val="00E47328"/>
    <w:rsid w:val="00E50A17"/>
    <w:rsid w:val="00E559ED"/>
    <w:rsid w:val="00E73FE5"/>
    <w:rsid w:val="00E878FE"/>
    <w:rsid w:val="00E94902"/>
    <w:rsid w:val="00EB34BF"/>
    <w:rsid w:val="00EE1385"/>
    <w:rsid w:val="00EF19B1"/>
    <w:rsid w:val="00F1306C"/>
    <w:rsid w:val="00F26D86"/>
    <w:rsid w:val="00F669A2"/>
    <w:rsid w:val="00F74B1B"/>
    <w:rsid w:val="00F90350"/>
    <w:rsid w:val="00FA232D"/>
    <w:rsid w:val="00FA7931"/>
    <w:rsid w:val="00FA7FBC"/>
    <w:rsid w:val="00FF6DAA"/>
    <w:rsid w:val="0D8AF819"/>
    <w:rsid w:val="0E8AA840"/>
    <w:rsid w:val="1254CA77"/>
    <w:rsid w:val="143842CF"/>
    <w:rsid w:val="28D5911A"/>
    <w:rsid w:val="35B0B9A6"/>
    <w:rsid w:val="43A73311"/>
    <w:rsid w:val="48A69F94"/>
    <w:rsid w:val="49560E3D"/>
    <w:rsid w:val="5EAE16C9"/>
    <w:rsid w:val="626D09C2"/>
    <w:rsid w:val="722A10EE"/>
    <w:rsid w:val="72A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302E2"/>
  <w15:chartTrackingRefBased/>
  <w15:docId w15:val="{6E69649A-569B-4E6A-8EB2-82611A04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991"/>
    <w:pPr>
      <w:spacing w:after="0" w:line="240" w:lineRule="auto"/>
    </w:pPr>
    <w:rPr>
      <w:rFonts w:eastAsia="Times New Roman" w:cs="Times New Roman"/>
      <w:bCs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1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color w:val="auto"/>
      <w:szCs w:val="22"/>
    </w:rPr>
  </w:style>
  <w:style w:type="character" w:customStyle="1" w:styleId="s1">
    <w:name w:val="s1"/>
    <w:basedOn w:val="DefaultParagraphFont"/>
    <w:rsid w:val="004A0196"/>
  </w:style>
  <w:style w:type="character" w:styleId="Hyperlink">
    <w:name w:val="Hyperlink"/>
    <w:basedOn w:val="DefaultParagraphFont"/>
    <w:uiPriority w:val="99"/>
    <w:unhideWhenUsed/>
    <w:rsid w:val="0022068F"/>
    <w:rPr>
      <w:color w:val="0000FF"/>
      <w:u w:val="single"/>
    </w:rPr>
  </w:style>
  <w:style w:type="table" w:styleId="TableGrid">
    <w:name w:val="Table Grid"/>
    <w:basedOn w:val="TableNormal"/>
    <w:uiPriority w:val="39"/>
    <w:rsid w:val="0022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19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9A0"/>
    <w:rPr>
      <w:rFonts w:eastAsia="Times New Roman" w:cs="Times New Roman"/>
      <w:bCs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6B19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9A0"/>
    <w:rPr>
      <w:rFonts w:eastAsia="Times New Roman" w:cs="Times New Roman"/>
      <w:bCs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319"/>
    <w:rPr>
      <w:rFonts w:ascii="Segoe UI" w:eastAsia="Times New Roman" w:hAnsi="Segoe UI" w:cs="Segoe UI"/>
      <w:bCs/>
      <w:color w:val="000000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Times New Roman" w:cs="Times New Roman"/>
      <w:bCs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74B1B"/>
    <w:pPr>
      <w:spacing w:after="0" w:line="240" w:lineRule="auto"/>
    </w:pPr>
    <w:rPr>
      <w:rFonts w:eastAsia="Times New Roman" w:cs="Times New Roman"/>
      <w:bCs/>
      <w:color w:val="000000"/>
      <w:szCs w:val="24"/>
    </w:rPr>
  </w:style>
  <w:style w:type="paragraph" w:customStyle="1" w:styleId="pf0">
    <w:name w:val="pf0"/>
    <w:basedOn w:val="Normal"/>
    <w:rsid w:val="00C605F1"/>
    <w:pPr>
      <w:spacing w:before="100" w:beforeAutospacing="1" w:after="100" w:afterAutospacing="1"/>
    </w:pPr>
    <w:rPr>
      <w:rFonts w:ascii="Times New Roman" w:hAnsi="Times New Roman"/>
      <w:bCs w:val="0"/>
      <w:color w:val="auto"/>
      <w:sz w:val="24"/>
      <w:lang w:eastAsia="en-GB"/>
    </w:rPr>
  </w:style>
  <w:style w:type="character" w:customStyle="1" w:styleId="cf01">
    <w:name w:val="cf01"/>
    <w:basedOn w:val="DefaultParagraphFont"/>
    <w:rsid w:val="00C605F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diagramData" Target="diagrams/data1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9BE4687-A0FB-4FD8-B322-95B76DB8F953}" type="doc">
      <dgm:prSet loTypeId="urn:microsoft.com/office/officeart/2005/8/layout/orgChart1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82A7972D-DCA2-40DF-9DAA-B862F2B8FF27}">
      <dgm:prSet phldrT="[Text]"/>
      <dgm:spPr>
        <a:solidFill>
          <a:srgbClr val="DEF1F2"/>
        </a:solidFill>
        <a:ln>
          <a:solidFill>
            <a:schemeClr val="tx1"/>
          </a:solidFill>
        </a:ln>
        <a:effectLst/>
      </dgm:spPr>
      <dgm:t>
        <a:bodyPr/>
        <a:lstStyle/>
        <a:p>
          <a:r>
            <a:rPr lang="en-US">
              <a:solidFill>
                <a:schemeClr val="tx1"/>
              </a:solidFill>
            </a:rPr>
            <a:t>Youth Services Manager</a:t>
          </a:r>
        </a:p>
      </dgm:t>
    </dgm:pt>
    <dgm:pt modelId="{2FCA9F8B-DA45-4218-B776-83E9E6D082CB}" type="parTrans" cxnId="{0E469AA1-B84A-4530-A22E-73C8950E964E}">
      <dgm:prSet/>
      <dgm:spPr/>
      <dgm:t>
        <a:bodyPr/>
        <a:lstStyle/>
        <a:p>
          <a:endParaRPr lang="en-US"/>
        </a:p>
      </dgm:t>
    </dgm:pt>
    <dgm:pt modelId="{EE646C7F-C92A-4F9A-904E-67B7ADB06C0E}" type="sibTrans" cxnId="{0E469AA1-B84A-4530-A22E-73C8950E964E}">
      <dgm:prSet/>
      <dgm:spPr/>
      <dgm:t>
        <a:bodyPr/>
        <a:lstStyle/>
        <a:p>
          <a:endParaRPr lang="en-US"/>
        </a:p>
      </dgm:t>
    </dgm:pt>
    <dgm:pt modelId="{69A03D0A-AF54-476A-81D7-A64996F56A50}">
      <dgm:prSet phldrT="[Text]"/>
      <dgm:spPr>
        <a:solidFill>
          <a:srgbClr val="DEF1F2"/>
        </a:solidFill>
        <a:ln>
          <a:solidFill>
            <a:schemeClr val="tx1"/>
          </a:solidFill>
        </a:ln>
      </dgm:spPr>
      <dgm:t>
        <a:bodyPr/>
        <a:lstStyle/>
        <a:p>
          <a:r>
            <a:rPr lang="en-US">
              <a:solidFill>
                <a:schemeClr val="tx1"/>
              </a:solidFill>
            </a:rPr>
            <a:t>Youth Service Volunteers</a:t>
          </a:r>
        </a:p>
      </dgm:t>
    </dgm:pt>
    <dgm:pt modelId="{9472AC7B-8C40-420E-990D-0B3F2E77005C}" type="parTrans" cxnId="{586C9C3E-83F7-4CCC-ABCA-CB8D4A46A8EC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360D2503-5745-4C3C-9B6D-35C3BF8147CB}" type="sibTrans" cxnId="{586C9C3E-83F7-4CCC-ABCA-CB8D4A46A8EC}">
      <dgm:prSet/>
      <dgm:spPr/>
      <dgm:t>
        <a:bodyPr/>
        <a:lstStyle/>
        <a:p>
          <a:endParaRPr lang="en-US"/>
        </a:p>
      </dgm:t>
    </dgm:pt>
    <dgm:pt modelId="{4C749D82-74C3-4F43-933B-96CEC217DB92}">
      <dgm:prSet phldrT="[Text]"/>
      <dgm:spPr>
        <a:solidFill>
          <a:srgbClr val="82C7CC"/>
        </a:solidFill>
        <a:ln>
          <a:solidFill>
            <a:schemeClr val="tx1"/>
          </a:solidFill>
        </a:ln>
      </dgm:spPr>
      <dgm:t>
        <a:bodyPr/>
        <a:lstStyle/>
        <a:p>
          <a:r>
            <a:rPr lang="en-US">
              <a:solidFill>
                <a:schemeClr val="tx1"/>
              </a:solidFill>
            </a:rPr>
            <a:t>Informal Educator</a:t>
          </a:r>
        </a:p>
      </dgm:t>
    </dgm:pt>
    <dgm:pt modelId="{6BC392DC-A134-4EDD-8B2D-838F2CCF932F}" type="parTrans" cxnId="{91EFC8D2-0319-47F4-B9FA-1A1B12BAE6D0}">
      <dgm:prSet/>
      <dgm:spPr/>
      <dgm:t>
        <a:bodyPr/>
        <a:lstStyle/>
        <a:p>
          <a:endParaRPr lang="en-US"/>
        </a:p>
      </dgm:t>
    </dgm:pt>
    <dgm:pt modelId="{E8582A3C-C1EA-4EDD-B79C-079B8F6FC0F7}" type="sibTrans" cxnId="{91EFC8D2-0319-47F4-B9FA-1A1B12BAE6D0}">
      <dgm:prSet/>
      <dgm:spPr/>
      <dgm:t>
        <a:bodyPr/>
        <a:lstStyle/>
        <a:p>
          <a:endParaRPr lang="en-US"/>
        </a:p>
      </dgm:t>
    </dgm:pt>
    <dgm:pt modelId="{2601EFC3-FF63-43B9-BF68-C10F99FD0D94}">
      <dgm:prSet phldrT="[Text]"/>
      <dgm:spPr>
        <a:solidFill>
          <a:srgbClr val="DEF1F2"/>
        </a:solidFill>
        <a:ln>
          <a:solidFill>
            <a:schemeClr val="tx1"/>
          </a:solidFill>
        </a:ln>
      </dgm:spPr>
      <dgm:t>
        <a:bodyPr/>
        <a:lstStyle/>
        <a:p>
          <a:r>
            <a:rPr lang="en-US">
              <a:solidFill>
                <a:schemeClr val="tx1"/>
              </a:solidFill>
            </a:rPr>
            <a:t>Youth Service Sessional Workers</a:t>
          </a:r>
        </a:p>
      </dgm:t>
    </dgm:pt>
    <dgm:pt modelId="{03460E14-163C-417B-80E4-566802EEAFB7}" type="parTrans" cxnId="{F156FECC-C8FF-4202-858C-28BFC2FC25BB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A935605C-468F-44F5-B1AC-AAC9F3525CFC}" type="sibTrans" cxnId="{F156FECC-C8FF-4202-858C-28BFC2FC25BB}">
      <dgm:prSet/>
      <dgm:spPr/>
      <dgm:t>
        <a:bodyPr/>
        <a:lstStyle/>
        <a:p>
          <a:endParaRPr lang="en-US"/>
        </a:p>
      </dgm:t>
    </dgm:pt>
    <dgm:pt modelId="{811CA967-CD47-496C-A0E3-2D5A6A7E7775}" type="pres">
      <dgm:prSet presAssocID="{49BE4687-A0FB-4FD8-B322-95B76DB8F95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C3D528F-7DF2-455F-BEEB-AD1DC4D14C87}" type="pres">
      <dgm:prSet presAssocID="{82A7972D-DCA2-40DF-9DAA-B862F2B8FF27}" presName="hierRoot1" presStyleCnt="0">
        <dgm:presLayoutVars>
          <dgm:hierBranch val="init"/>
        </dgm:presLayoutVars>
      </dgm:prSet>
      <dgm:spPr/>
    </dgm:pt>
    <dgm:pt modelId="{B5E648E0-0B84-4095-8DD0-8889F25FB91D}" type="pres">
      <dgm:prSet presAssocID="{82A7972D-DCA2-40DF-9DAA-B862F2B8FF27}" presName="rootComposite1" presStyleCnt="0"/>
      <dgm:spPr/>
    </dgm:pt>
    <dgm:pt modelId="{DD716E69-138F-45AB-86A9-C97E991C0D20}" type="pres">
      <dgm:prSet presAssocID="{82A7972D-DCA2-40DF-9DAA-B862F2B8FF27}" presName="rootText1" presStyleLbl="node0" presStyleIdx="0" presStyleCnt="1">
        <dgm:presLayoutVars>
          <dgm:chPref val="3"/>
        </dgm:presLayoutVars>
      </dgm:prSet>
      <dgm:spPr/>
    </dgm:pt>
    <dgm:pt modelId="{A858AE9E-040C-4781-87FB-B85BDF0080FA}" type="pres">
      <dgm:prSet presAssocID="{82A7972D-DCA2-40DF-9DAA-B862F2B8FF27}" presName="rootConnector1" presStyleLbl="node1" presStyleIdx="0" presStyleCnt="0"/>
      <dgm:spPr/>
    </dgm:pt>
    <dgm:pt modelId="{B785D290-0B90-4C26-8DC3-7A57AA385BD9}" type="pres">
      <dgm:prSet presAssocID="{82A7972D-DCA2-40DF-9DAA-B862F2B8FF27}" presName="hierChild2" presStyleCnt="0"/>
      <dgm:spPr/>
    </dgm:pt>
    <dgm:pt modelId="{2A7235E9-FB3E-46CA-83F7-0B6BD488EC75}" type="pres">
      <dgm:prSet presAssocID="{9472AC7B-8C40-420E-990D-0B3F2E77005C}" presName="Name37" presStyleLbl="parChTrans1D2" presStyleIdx="0" presStyleCnt="3"/>
      <dgm:spPr/>
    </dgm:pt>
    <dgm:pt modelId="{F7E944B4-290B-431B-BDD8-BB3639C2427D}" type="pres">
      <dgm:prSet presAssocID="{69A03D0A-AF54-476A-81D7-A64996F56A50}" presName="hierRoot2" presStyleCnt="0">
        <dgm:presLayoutVars>
          <dgm:hierBranch val="init"/>
        </dgm:presLayoutVars>
      </dgm:prSet>
      <dgm:spPr/>
    </dgm:pt>
    <dgm:pt modelId="{3C9DCD5D-2E4B-4A16-82B9-8311141B3E67}" type="pres">
      <dgm:prSet presAssocID="{69A03D0A-AF54-476A-81D7-A64996F56A50}" presName="rootComposite" presStyleCnt="0"/>
      <dgm:spPr/>
    </dgm:pt>
    <dgm:pt modelId="{2D9DCB51-4279-429C-848C-54C518CF1F68}" type="pres">
      <dgm:prSet presAssocID="{69A03D0A-AF54-476A-81D7-A64996F56A50}" presName="rootText" presStyleLbl="node2" presStyleIdx="0" presStyleCnt="3">
        <dgm:presLayoutVars>
          <dgm:chPref val="3"/>
        </dgm:presLayoutVars>
      </dgm:prSet>
      <dgm:spPr/>
    </dgm:pt>
    <dgm:pt modelId="{198A4140-06B1-431E-B916-3FB285365ACE}" type="pres">
      <dgm:prSet presAssocID="{69A03D0A-AF54-476A-81D7-A64996F56A50}" presName="rootConnector" presStyleLbl="node2" presStyleIdx="0" presStyleCnt="3"/>
      <dgm:spPr/>
    </dgm:pt>
    <dgm:pt modelId="{E97056C7-EF46-4EA5-A3E4-856236974409}" type="pres">
      <dgm:prSet presAssocID="{69A03D0A-AF54-476A-81D7-A64996F56A50}" presName="hierChild4" presStyleCnt="0"/>
      <dgm:spPr/>
    </dgm:pt>
    <dgm:pt modelId="{9FC76D0F-1F03-4D8E-8E65-59097D73E630}" type="pres">
      <dgm:prSet presAssocID="{69A03D0A-AF54-476A-81D7-A64996F56A50}" presName="hierChild5" presStyleCnt="0"/>
      <dgm:spPr/>
    </dgm:pt>
    <dgm:pt modelId="{A68414A8-C0D1-4125-8FE6-22B56674EF07}" type="pres">
      <dgm:prSet presAssocID="{6BC392DC-A134-4EDD-8B2D-838F2CCF932F}" presName="Name37" presStyleLbl="parChTrans1D2" presStyleIdx="1" presStyleCnt="3"/>
      <dgm:spPr/>
    </dgm:pt>
    <dgm:pt modelId="{48A6C19D-4782-42D8-9D37-C705E8C1C43F}" type="pres">
      <dgm:prSet presAssocID="{4C749D82-74C3-4F43-933B-96CEC217DB92}" presName="hierRoot2" presStyleCnt="0">
        <dgm:presLayoutVars>
          <dgm:hierBranch val="init"/>
        </dgm:presLayoutVars>
      </dgm:prSet>
      <dgm:spPr/>
    </dgm:pt>
    <dgm:pt modelId="{3865C81A-79F0-4E52-BE61-5A3A6F0ED09C}" type="pres">
      <dgm:prSet presAssocID="{4C749D82-74C3-4F43-933B-96CEC217DB92}" presName="rootComposite" presStyleCnt="0"/>
      <dgm:spPr/>
    </dgm:pt>
    <dgm:pt modelId="{1E7B5AFE-6B58-4EFA-BE43-2AE20A0024E6}" type="pres">
      <dgm:prSet presAssocID="{4C749D82-74C3-4F43-933B-96CEC217DB92}" presName="rootText" presStyleLbl="node2" presStyleIdx="1" presStyleCnt="3">
        <dgm:presLayoutVars>
          <dgm:chPref val="3"/>
        </dgm:presLayoutVars>
      </dgm:prSet>
      <dgm:spPr/>
    </dgm:pt>
    <dgm:pt modelId="{9E8C4EDE-75BD-4D17-A798-F33C116375C1}" type="pres">
      <dgm:prSet presAssocID="{4C749D82-74C3-4F43-933B-96CEC217DB92}" presName="rootConnector" presStyleLbl="node2" presStyleIdx="1" presStyleCnt="3"/>
      <dgm:spPr/>
    </dgm:pt>
    <dgm:pt modelId="{842DCDA9-E7DA-4355-B515-18689CC61F0B}" type="pres">
      <dgm:prSet presAssocID="{4C749D82-74C3-4F43-933B-96CEC217DB92}" presName="hierChild4" presStyleCnt="0"/>
      <dgm:spPr/>
    </dgm:pt>
    <dgm:pt modelId="{7EDE00C3-8236-4824-8E18-3932723E0894}" type="pres">
      <dgm:prSet presAssocID="{4C749D82-74C3-4F43-933B-96CEC217DB92}" presName="hierChild5" presStyleCnt="0"/>
      <dgm:spPr/>
    </dgm:pt>
    <dgm:pt modelId="{6370D621-5445-4B09-99AD-F0DDC8971586}" type="pres">
      <dgm:prSet presAssocID="{03460E14-163C-417B-80E4-566802EEAFB7}" presName="Name37" presStyleLbl="parChTrans1D2" presStyleIdx="2" presStyleCnt="3"/>
      <dgm:spPr/>
    </dgm:pt>
    <dgm:pt modelId="{7C156F0F-FBAC-4C58-8EC8-AD0364FB8423}" type="pres">
      <dgm:prSet presAssocID="{2601EFC3-FF63-43B9-BF68-C10F99FD0D94}" presName="hierRoot2" presStyleCnt="0">
        <dgm:presLayoutVars>
          <dgm:hierBranch val="init"/>
        </dgm:presLayoutVars>
      </dgm:prSet>
      <dgm:spPr/>
    </dgm:pt>
    <dgm:pt modelId="{246BB089-49CD-44CF-BA6D-5CA271B2725B}" type="pres">
      <dgm:prSet presAssocID="{2601EFC3-FF63-43B9-BF68-C10F99FD0D94}" presName="rootComposite" presStyleCnt="0"/>
      <dgm:spPr/>
    </dgm:pt>
    <dgm:pt modelId="{A7913D5E-2335-4AE8-BFB4-6F93C595E937}" type="pres">
      <dgm:prSet presAssocID="{2601EFC3-FF63-43B9-BF68-C10F99FD0D94}" presName="rootText" presStyleLbl="node2" presStyleIdx="2" presStyleCnt="3">
        <dgm:presLayoutVars>
          <dgm:chPref val="3"/>
        </dgm:presLayoutVars>
      </dgm:prSet>
      <dgm:spPr/>
    </dgm:pt>
    <dgm:pt modelId="{D7C8A7A3-F289-4A79-8F85-4C7FCE6AA05E}" type="pres">
      <dgm:prSet presAssocID="{2601EFC3-FF63-43B9-BF68-C10F99FD0D94}" presName="rootConnector" presStyleLbl="node2" presStyleIdx="2" presStyleCnt="3"/>
      <dgm:spPr/>
    </dgm:pt>
    <dgm:pt modelId="{0ED13F9D-235B-4F5B-8FD5-727AC6D2A067}" type="pres">
      <dgm:prSet presAssocID="{2601EFC3-FF63-43B9-BF68-C10F99FD0D94}" presName="hierChild4" presStyleCnt="0"/>
      <dgm:spPr/>
    </dgm:pt>
    <dgm:pt modelId="{B4040D82-E2B3-41D9-897C-86BE6BB5A908}" type="pres">
      <dgm:prSet presAssocID="{2601EFC3-FF63-43B9-BF68-C10F99FD0D94}" presName="hierChild5" presStyleCnt="0"/>
      <dgm:spPr/>
    </dgm:pt>
    <dgm:pt modelId="{4C00F674-4586-4231-A842-B80415BF1BDB}" type="pres">
      <dgm:prSet presAssocID="{82A7972D-DCA2-40DF-9DAA-B862F2B8FF27}" presName="hierChild3" presStyleCnt="0"/>
      <dgm:spPr/>
    </dgm:pt>
  </dgm:ptLst>
  <dgm:cxnLst>
    <dgm:cxn modelId="{9DB7EE15-0B0C-4524-A32D-23A61632B620}" type="presOf" srcId="{4C749D82-74C3-4F43-933B-96CEC217DB92}" destId="{1E7B5AFE-6B58-4EFA-BE43-2AE20A0024E6}" srcOrd="0" destOrd="0" presId="urn:microsoft.com/office/officeart/2005/8/layout/orgChart1"/>
    <dgm:cxn modelId="{E5E76E17-65D9-4BCF-84D4-4DE42E3A9A4A}" type="presOf" srcId="{2601EFC3-FF63-43B9-BF68-C10F99FD0D94}" destId="{A7913D5E-2335-4AE8-BFB4-6F93C595E937}" srcOrd="0" destOrd="0" presId="urn:microsoft.com/office/officeart/2005/8/layout/orgChart1"/>
    <dgm:cxn modelId="{4BB0DA1F-C666-4F34-A8DD-05B1FFFD86CB}" type="presOf" srcId="{4C749D82-74C3-4F43-933B-96CEC217DB92}" destId="{9E8C4EDE-75BD-4D17-A798-F33C116375C1}" srcOrd="1" destOrd="0" presId="urn:microsoft.com/office/officeart/2005/8/layout/orgChart1"/>
    <dgm:cxn modelId="{760D872F-2D8F-4075-83BD-C58C31DD8AA9}" type="presOf" srcId="{6BC392DC-A134-4EDD-8B2D-838F2CCF932F}" destId="{A68414A8-C0D1-4125-8FE6-22B56674EF07}" srcOrd="0" destOrd="0" presId="urn:microsoft.com/office/officeart/2005/8/layout/orgChart1"/>
    <dgm:cxn modelId="{2B38EB2F-9B15-48C8-81FA-5645FA7642DA}" type="presOf" srcId="{69A03D0A-AF54-476A-81D7-A64996F56A50}" destId="{198A4140-06B1-431E-B916-3FB285365ACE}" srcOrd="1" destOrd="0" presId="urn:microsoft.com/office/officeart/2005/8/layout/orgChart1"/>
    <dgm:cxn modelId="{4B399A30-EAFF-4864-AC52-180086CBCA79}" type="presOf" srcId="{82A7972D-DCA2-40DF-9DAA-B862F2B8FF27}" destId="{A858AE9E-040C-4781-87FB-B85BDF0080FA}" srcOrd="1" destOrd="0" presId="urn:microsoft.com/office/officeart/2005/8/layout/orgChart1"/>
    <dgm:cxn modelId="{586C9C3E-83F7-4CCC-ABCA-CB8D4A46A8EC}" srcId="{82A7972D-DCA2-40DF-9DAA-B862F2B8FF27}" destId="{69A03D0A-AF54-476A-81D7-A64996F56A50}" srcOrd="0" destOrd="0" parTransId="{9472AC7B-8C40-420E-990D-0B3F2E77005C}" sibTransId="{360D2503-5745-4C3C-9B6D-35C3BF8147CB}"/>
    <dgm:cxn modelId="{26E45B54-D612-4CEC-9F4D-934C14D52CE4}" type="presOf" srcId="{69A03D0A-AF54-476A-81D7-A64996F56A50}" destId="{2D9DCB51-4279-429C-848C-54C518CF1F68}" srcOrd="0" destOrd="0" presId="urn:microsoft.com/office/officeart/2005/8/layout/orgChart1"/>
    <dgm:cxn modelId="{0E469AA1-B84A-4530-A22E-73C8950E964E}" srcId="{49BE4687-A0FB-4FD8-B322-95B76DB8F953}" destId="{82A7972D-DCA2-40DF-9DAA-B862F2B8FF27}" srcOrd="0" destOrd="0" parTransId="{2FCA9F8B-DA45-4218-B776-83E9E6D082CB}" sibTransId="{EE646C7F-C92A-4F9A-904E-67B7ADB06C0E}"/>
    <dgm:cxn modelId="{84608BB7-CBD2-42B5-9E51-629BA51D5798}" type="presOf" srcId="{49BE4687-A0FB-4FD8-B322-95B76DB8F953}" destId="{811CA967-CD47-496C-A0E3-2D5A6A7E7775}" srcOrd="0" destOrd="0" presId="urn:microsoft.com/office/officeart/2005/8/layout/orgChart1"/>
    <dgm:cxn modelId="{DD604BBD-CD65-49C1-872A-9D24D74C4795}" type="presOf" srcId="{82A7972D-DCA2-40DF-9DAA-B862F2B8FF27}" destId="{DD716E69-138F-45AB-86A9-C97E991C0D20}" srcOrd="0" destOrd="0" presId="urn:microsoft.com/office/officeart/2005/8/layout/orgChart1"/>
    <dgm:cxn modelId="{F156FECC-C8FF-4202-858C-28BFC2FC25BB}" srcId="{82A7972D-DCA2-40DF-9DAA-B862F2B8FF27}" destId="{2601EFC3-FF63-43B9-BF68-C10F99FD0D94}" srcOrd="2" destOrd="0" parTransId="{03460E14-163C-417B-80E4-566802EEAFB7}" sibTransId="{A935605C-468F-44F5-B1AC-AAC9F3525CFC}"/>
    <dgm:cxn modelId="{91EFC8D2-0319-47F4-B9FA-1A1B12BAE6D0}" srcId="{82A7972D-DCA2-40DF-9DAA-B862F2B8FF27}" destId="{4C749D82-74C3-4F43-933B-96CEC217DB92}" srcOrd="1" destOrd="0" parTransId="{6BC392DC-A134-4EDD-8B2D-838F2CCF932F}" sibTransId="{E8582A3C-C1EA-4EDD-B79C-079B8F6FC0F7}"/>
    <dgm:cxn modelId="{FF9037D7-7413-47A1-940A-2C3C117651C7}" type="presOf" srcId="{2601EFC3-FF63-43B9-BF68-C10F99FD0D94}" destId="{D7C8A7A3-F289-4A79-8F85-4C7FCE6AA05E}" srcOrd="1" destOrd="0" presId="urn:microsoft.com/office/officeart/2005/8/layout/orgChart1"/>
    <dgm:cxn modelId="{7FE8B6E3-8D97-48AC-8438-30173E131922}" type="presOf" srcId="{9472AC7B-8C40-420E-990D-0B3F2E77005C}" destId="{2A7235E9-FB3E-46CA-83F7-0B6BD488EC75}" srcOrd="0" destOrd="0" presId="urn:microsoft.com/office/officeart/2005/8/layout/orgChart1"/>
    <dgm:cxn modelId="{929748E6-8403-4AEE-A1C0-C055F326B409}" type="presOf" srcId="{03460E14-163C-417B-80E4-566802EEAFB7}" destId="{6370D621-5445-4B09-99AD-F0DDC8971586}" srcOrd="0" destOrd="0" presId="urn:microsoft.com/office/officeart/2005/8/layout/orgChart1"/>
    <dgm:cxn modelId="{832C285E-044F-43AA-88EA-4C85831FD59E}" type="presParOf" srcId="{811CA967-CD47-496C-A0E3-2D5A6A7E7775}" destId="{0C3D528F-7DF2-455F-BEEB-AD1DC4D14C87}" srcOrd="0" destOrd="0" presId="urn:microsoft.com/office/officeart/2005/8/layout/orgChart1"/>
    <dgm:cxn modelId="{988BF013-CD7A-4D78-95F8-822C9CF96BB6}" type="presParOf" srcId="{0C3D528F-7DF2-455F-BEEB-AD1DC4D14C87}" destId="{B5E648E0-0B84-4095-8DD0-8889F25FB91D}" srcOrd="0" destOrd="0" presId="urn:microsoft.com/office/officeart/2005/8/layout/orgChart1"/>
    <dgm:cxn modelId="{6D74A7D0-31B1-41D9-848D-846CC8C92297}" type="presParOf" srcId="{B5E648E0-0B84-4095-8DD0-8889F25FB91D}" destId="{DD716E69-138F-45AB-86A9-C97E991C0D20}" srcOrd="0" destOrd="0" presId="urn:microsoft.com/office/officeart/2005/8/layout/orgChart1"/>
    <dgm:cxn modelId="{00840AB3-8D31-4817-ADD0-0758DD4A1E3C}" type="presParOf" srcId="{B5E648E0-0B84-4095-8DD0-8889F25FB91D}" destId="{A858AE9E-040C-4781-87FB-B85BDF0080FA}" srcOrd="1" destOrd="0" presId="urn:microsoft.com/office/officeart/2005/8/layout/orgChart1"/>
    <dgm:cxn modelId="{2B90C21B-B48A-4800-A376-1B6E9580C3F3}" type="presParOf" srcId="{0C3D528F-7DF2-455F-BEEB-AD1DC4D14C87}" destId="{B785D290-0B90-4C26-8DC3-7A57AA385BD9}" srcOrd="1" destOrd="0" presId="urn:microsoft.com/office/officeart/2005/8/layout/orgChart1"/>
    <dgm:cxn modelId="{EF2F9018-D923-4C2A-B38E-E05F1D199440}" type="presParOf" srcId="{B785D290-0B90-4C26-8DC3-7A57AA385BD9}" destId="{2A7235E9-FB3E-46CA-83F7-0B6BD488EC75}" srcOrd="0" destOrd="0" presId="urn:microsoft.com/office/officeart/2005/8/layout/orgChart1"/>
    <dgm:cxn modelId="{6536C414-C007-498F-82C7-839CF3DE7242}" type="presParOf" srcId="{B785D290-0B90-4C26-8DC3-7A57AA385BD9}" destId="{F7E944B4-290B-431B-BDD8-BB3639C2427D}" srcOrd="1" destOrd="0" presId="urn:microsoft.com/office/officeart/2005/8/layout/orgChart1"/>
    <dgm:cxn modelId="{17DB58D0-6BC0-4F9F-A4DB-A25E1B6A1BB9}" type="presParOf" srcId="{F7E944B4-290B-431B-BDD8-BB3639C2427D}" destId="{3C9DCD5D-2E4B-4A16-82B9-8311141B3E67}" srcOrd="0" destOrd="0" presId="urn:microsoft.com/office/officeart/2005/8/layout/orgChart1"/>
    <dgm:cxn modelId="{87863EEA-03F0-4553-853D-227F8C536B1D}" type="presParOf" srcId="{3C9DCD5D-2E4B-4A16-82B9-8311141B3E67}" destId="{2D9DCB51-4279-429C-848C-54C518CF1F68}" srcOrd="0" destOrd="0" presId="urn:microsoft.com/office/officeart/2005/8/layout/orgChart1"/>
    <dgm:cxn modelId="{464AC27B-2EB0-4771-B943-7667928ED782}" type="presParOf" srcId="{3C9DCD5D-2E4B-4A16-82B9-8311141B3E67}" destId="{198A4140-06B1-431E-B916-3FB285365ACE}" srcOrd="1" destOrd="0" presId="urn:microsoft.com/office/officeart/2005/8/layout/orgChart1"/>
    <dgm:cxn modelId="{8487B276-E54B-49B1-8155-AAD707C1FAD1}" type="presParOf" srcId="{F7E944B4-290B-431B-BDD8-BB3639C2427D}" destId="{E97056C7-EF46-4EA5-A3E4-856236974409}" srcOrd="1" destOrd="0" presId="urn:microsoft.com/office/officeart/2005/8/layout/orgChart1"/>
    <dgm:cxn modelId="{D9D56FBB-DF18-413F-BC0C-5848158DA2DC}" type="presParOf" srcId="{F7E944B4-290B-431B-BDD8-BB3639C2427D}" destId="{9FC76D0F-1F03-4D8E-8E65-59097D73E630}" srcOrd="2" destOrd="0" presId="urn:microsoft.com/office/officeart/2005/8/layout/orgChart1"/>
    <dgm:cxn modelId="{A70DAE7C-632D-451E-8B0D-588E66CD8B11}" type="presParOf" srcId="{B785D290-0B90-4C26-8DC3-7A57AA385BD9}" destId="{A68414A8-C0D1-4125-8FE6-22B56674EF07}" srcOrd="2" destOrd="0" presId="urn:microsoft.com/office/officeart/2005/8/layout/orgChart1"/>
    <dgm:cxn modelId="{49286D72-F5DC-4DFD-A31D-D297D73F6010}" type="presParOf" srcId="{B785D290-0B90-4C26-8DC3-7A57AA385BD9}" destId="{48A6C19D-4782-42D8-9D37-C705E8C1C43F}" srcOrd="3" destOrd="0" presId="urn:microsoft.com/office/officeart/2005/8/layout/orgChart1"/>
    <dgm:cxn modelId="{5D140A5B-D151-4454-896C-BC5C654A0440}" type="presParOf" srcId="{48A6C19D-4782-42D8-9D37-C705E8C1C43F}" destId="{3865C81A-79F0-4E52-BE61-5A3A6F0ED09C}" srcOrd="0" destOrd="0" presId="urn:microsoft.com/office/officeart/2005/8/layout/orgChart1"/>
    <dgm:cxn modelId="{0D0CB1FD-77D8-4859-A0DA-EB7CC189C71D}" type="presParOf" srcId="{3865C81A-79F0-4E52-BE61-5A3A6F0ED09C}" destId="{1E7B5AFE-6B58-4EFA-BE43-2AE20A0024E6}" srcOrd="0" destOrd="0" presId="urn:microsoft.com/office/officeart/2005/8/layout/orgChart1"/>
    <dgm:cxn modelId="{84A0B4B7-BD30-495B-AA44-F4DC89ED6D4D}" type="presParOf" srcId="{3865C81A-79F0-4E52-BE61-5A3A6F0ED09C}" destId="{9E8C4EDE-75BD-4D17-A798-F33C116375C1}" srcOrd="1" destOrd="0" presId="urn:microsoft.com/office/officeart/2005/8/layout/orgChart1"/>
    <dgm:cxn modelId="{E1DE795D-7BC2-4EB7-B735-D783572A0099}" type="presParOf" srcId="{48A6C19D-4782-42D8-9D37-C705E8C1C43F}" destId="{842DCDA9-E7DA-4355-B515-18689CC61F0B}" srcOrd="1" destOrd="0" presId="urn:microsoft.com/office/officeart/2005/8/layout/orgChart1"/>
    <dgm:cxn modelId="{FA583791-BBA2-4B8F-BD1B-F3D5C6394E2B}" type="presParOf" srcId="{48A6C19D-4782-42D8-9D37-C705E8C1C43F}" destId="{7EDE00C3-8236-4824-8E18-3932723E0894}" srcOrd="2" destOrd="0" presId="urn:microsoft.com/office/officeart/2005/8/layout/orgChart1"/>
    <dgm:cxn modelId="{0F584DE0-26A3-4B35-8517-E9FC292AD181}" type="presParOf" srcId="{B785D290-0B90-4C26-8DC3-7A57AA385BD9}" destId="{6370D621-5445-4B09-99AD-F0DDC8971586}" srcOrd="4" destOrd="0" presId="urn:microsoft.com/office/officeart/2005/8/layout/orgChart1"/>
    <dgm:cxn modelId="{1527F555-2AA9-49F3-9AE1-473844264180}" type="presParOf" srcId="{B785D290-0B90-4C26-8DC3-7A57AA385BD9}" destId="{7C156F0F-FBAC-4C58-8EC8-AD0364FB8423}" srcOrd="5" destOrd="0" presId="urn:microsoft.com/office/officeart/2005/8/layout/orgChart1"/>
    <dgm:cxn modelId="{5A3A53FF-EBB1-48B4-8B75-CBCB4D75DC89}" type="presParOf" srcId="{7C156F0F-FBAC-4C58-8EC8-AD0364FB8423}" destId="{246BB089-49CD-44CF-BA6D-5CA271B2725B}" srcOrd="0" destOrd="0" presId="urn:microsoft.com/office/officeart/2005/8/layout/orgChart1"/>
    <dgm:cxn modelId="{7C5F837D-6F37-4641-AD26-25F461761EF4}" type="presParOf" srcId="{246BB089-49CD-44CF-BA6D-5CA271B2725B}" destId="{A7913D5E-2335-4AE8-BFB4-6F93C595E937}" srcOrd="0" destOrd="0" presId="urn:microsoft.com/office/officeart/2005/8/layout/orgChart1"/>
    <dgm:cxn modelId="{D65C6FE2-D4F7-4527-A718-3B297AFA896E}" type="presParOf" srcId="{246BB089-49CD-44CF-BA6D-5CA271B2725B}" destId="{D7C8A7A3-F289-4A79-8F85-4C7FCE6AA05E}" srcOrd="1" destOrd="0" presId="urn:microsoft.com/office/officeart/2005/8/layout/orgChart1"/>
    <dgm:cxn modelId="{A96D41E1-5B31-4702-B090-91AF05B8AEE6}" type="presParOf" srcId="{7C156F0F-FBAC-4C58-8EC8-AD0364FB8423}" destId="{0ED13F9D-235B-4F5B-8FD5-727AC6D2A067}" srcOrd="1" destOrd="0" presId="urn:microsoft.com/office/officeart/2005/8/layout/orgChart1"/>
    <dgm:cxn modelId="{550FB64B-5D6F-4CBF-891B-A333415AC0BE}" type="presParOf" srcId="{7C156F0F-FBAC-4C58-8EC8-AD0364FB8423}" destId="{B4040D82-E2B3-41D9-897C-86BE6BB5A908}" srcOrd="2" destOrd="0" presId="urn:microsoft.com/office/officeart/2005/8/layout/orgChart1"/>
    <dgm:cxn modelId="{D4833EFB-39C7-4E24-A00A-4854748E321A}" type="presParOf" srcId="{0C3D528F-7DF2-455F-BEEB-AD1DC4D14C87}" destId="{4C00F674-4586-4231-A842-B80415BF1BD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370D621-5445-4B09-99AD-F0DDC8971586}">
      <dsp:nvSpPr>
        <dsp:cNvPr id="0" name=""/>
        <dsp:cNvSpPr/>
      </dsp:nvSpPr>
      <dsp:spPr>
        <a:xfrm>
          <a:off x="2077085" y="768144"/>
          <a:ext cx="1469552" cy="2550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523"/>
              </a:lnTo>
              <a:lnTo>
                <a:pt x="1469552" y="127523"/>
              </a:lnTo>
              <a:lnTo>
                <a:pt x="1469552" y="255046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8414A8-C0D1-4125-8FE6-22B56674EF07}">
      <dsp:nvSpPr>
        <dsp:cNvPr id="0" name=""/>
        <dsp:cNvSpPr/>
      </dsp:nvSpPr>
      <dsp:spPr>
        <a:xfrm>
          <a:off x="2031365" y="768144"/>
          <a:ext cx="91440" cy="2550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5046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7235E9-FB3E-46CA-83F7-0B6BD488EC75}">
      <dsp:nvSpPr>
        <dsp:cNvPr id="0" name=""/>
        <dsp:cNvSpPr/>
      </dsp:nvSpPr>
      <dsp:spPr>
        <a:xfrm>
          <a:off x="607532" y="768144"/>
          <a:ext cx="1469552" cy="255046"/>
        </a:xfrm>
        <a:custGeom>
          <a:avLst/>
          <a:gdLst/>
          <a:ahLst/>
          <a:cxnLst/>
          <a:rect l="0" t="0" r="0" b="0"/>
          <a:pathLst>
            <a:path>
              <a:moveTo>
                <a:pt x="1469552" y="0"/>
              </a:moveTo>
              <a:lnTo>
                <a:pt x="1469552" y="127523"/>
              </a:lnTo>
              <a:lnTo>
                <a:pt x="0" y="127523"/>
              </a:lnTo>
              <a:lnTo>
                <a:pt x="0" y="255046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716E69-138F-45AB-86A9-C97E991C0D20}">
      <dsp:nvSpPr>
        <dsp:cNvPr id="0" name=""/>
        <dsp:cNvSpPr/>
      </dsp:nvSpPr>
      <dsp:spPr>
        <a:xfrm>
          <a:off x="1469831" y="160891"/>
          <a:ext cx="1214506" cy="607253"/>
        </a:xfrm>
        <a:prstGeom prst="rect">
          <a:avLst/>
        </a:prstGeom>
        <a:solidFill>
          <a:srgbClr val="DEF1F2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chemeClr val="tx1"/>
              </a:solidFill>
            </a:rPr>
            <a:t>Youth Services Manager</a:t>
          </a:r>
        </a:p>
      </dsp:txBody>
      <dsp:txXfrm>
        <a:off x="1469831" y="160891"/>
        <a:ext cx="1214506" cy="607253"/>
      </dsp:txXfrm>
    </dsp:sp>
    <dsp:sp modelId="{2D9DCB51-4279-429C-848C-54C518CF1F68}">
      <dsp:nvSpPr>
        <dsp:cNvPr id="0" name=""/>
        <dsp:cNvSpPr/>
      </dsp:nvSpPr>
      <dsp:spPr>
        <a:xfrm>
          <a:off x="278" y="1023190"/>
          <a:ext cx="1214506" cy="607253"/>
        </a:xfrm>
        <a:prstGeom prst="rect">
          <a:avLst/>
        </a:prstGeom>
        <a:solidFill>
          <a:srgbClr val="DEF1F2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chemeClr val="tx1"/>
              </a:solidFill>
            </a:rPr>
            <a:t>Youth Service Volunteers</a:t>
          </a:r>
        </a:p>
      </dsp:txBody>
      <dsp:txXfrm>
        <a:off x="278" y="1023190"/>
        <a:ext cx="1214506" cy="607253"/>
      </dsp:txXfrm>
    </dsp:sp>
    <dsp:sp modelId="{1E7B5AFE-6B58-4EFA-BE43-2AE20A0024E6}">
      <dsp:nvSpPr>
        <dsp:cNvPr id="0" name=""/>
        <dsp:cNvSpPr/>
      </dsp:nvSpPr>
      <dsp:spPr>
        <a:xfrm>
          <a:off x="1469831" y="1023190"/>
          <a:ext cx="1214506" cy="607253"/>
        </a:xfrm>
        <a:prstGeom prst="rect">
          <a:avLst/>
        </a:prstGeom>
        <a:solidFill>
          <a:srgbClr val="82C7CC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chemeClr val="tx1"/>
              </a:solidFill>
            </a:rPr>
            <a:t>Informal Educator</a:t>
          </a:r>
        </a:p>
      </dsp:txBody>
      <dsp:txXfrm>
        <a:off x="1469831" y="1023190"/>
        <a:ext cx="1214506" cy="607253"/>
      </dsp:txXfrm>
    </dsp:sp>
    <dsp:sp modelId="{A7913D5E-2335-4AE8-BFB4-6F93C595E937}">
      <dsp:nvSpPr>
        <dsp:cNvPr id="0" name=""/>
        <dsp:cNvSpPr/>
      </dsp:nvSpPr>
      <dsp:spPr>
        <a:xfrm>
          <a:off x="2939384" y="1023190"/>
          <a:ext cx="1214506" cy="607253"/>
        </a:xfrm>
        <a:prstGeom prst="rect">
          <a:avLst/>
        </a:prstGeom>
        <a:solidFill>
          <a:srgbClr val="DEF1F2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chemeClr val="tx1"/>
              </a:solidFill>
            </a:rPr>
            <a:t>Youth Service Sessional Workers</a:t>
          </a:r>
        </a:p>
      </dsp:txBody>
      <dsp:txXfrm>
        <a:off x="2939384" y="1023190"/>
        <a:ext cx="1214506" cy="6072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dcdc05-381d-468a-8175-aba87e45c323" xsi:nil="true"/>
    <lcf76f155ced4ddcb4097134ff3c332f xmlns="e1373cc4-3194-4e63-9b9c-e3d26294e441">
      <Terms xmlns="http://schemas.microsoft.com/office/infopath/2007/PartnerControls"/>
    </lcf76f155ced4ddcb4097134ff3c332f>
    <MediaLengthInSeconds xmlns="e1373cc4-3194-4e63-9b9c-e3d26294e441" xsi:nil="true"/>
    <SharedWithUsers xmlns="70dcdc05-381d-468a-8175-aba87e45c323">
      <UserInfo>
        <DisplayName/>
        <AccountId xsi:nil="true"/>
        <AccountType/>
      </UserInfo>
    </SharedWithUsers>
    <date xmlns="e1373cc4-3194-4e63-9b9c-e3d26294e441" xsi:nil="true"/>
    <Time xmlns="e1373cc4-3194-4e63-9b9c-e3d26294e4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915BA5D9DA8429207432FB5FA7D6F" ma:contentTypeVersion="18" ma:contentTypeDescription="Create a new document." ma:contentTypeScope="" ma:versionID="469268e9e81e690edd9d027c857365e0">
  <xsd:schema xmlns:xsd="http://www.w3.org/2001/XMLSchema" xmlns:xs="http://www.w3.org/2001/XMLSchema" xmlns:p="http://schemas.microsoft.com/office/2006/metadata/properties" xmlns:ns2="70dcdc05-381d-468a-8175-aba87e45c323" xmlns:ns3="e1373cc4-3194-4e63-9b9c-e3d26294e441" targetNamespace="http://schemas.microsoft.com/office/2006/metadata/properties" ma:root="true" ma:fieldsID="5e23f584ada0d732d700b6ba57f916d0" ns2:_="" ns3:_="">
    <xsd:import namespace="70dcdc05-381d-468a-8175-aba87e45c323"/>
    <xsd:import namespace="e1373cc4-3194-4e63-9b9c-e3d26294e4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date" minOccurs="0"/>
                <xsd:element ref="ns3:Tim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cdc05-381d-468a-8175-aba87e45c3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f0b29b7-b2fc-4e49-8d6e-2c08bb2d7a31}" ma:internalName="TaxCatchAll" ma:showField="CatchAllData" ma:web="70dcdc05-381d-468a-8175-aba87e45c3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73cc4-3194-4e63-9b9c-e3d26294e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0c58ae0-b2d4-4490-82e4-7af5fb8ab6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Time" ma:index="24" nillable="true" ma:displayName="Time" ma:format="DateOnly" ma:internalName="Tim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118A11-E2BA-42DC-A57F-C8998AB167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333200-AF05-4D1A-ADC2-357BFE1E0F5E}">
  <ds:schemaRefs>
    <ds:schemaRef ds:uri="http://schemas.microsoft.com/office/2006/metadata/properties"/>
    <ds:schemaRef ds:uri="http://schemas.microsoft.com/office/infopath/2007/PartnerControls"/>
    <ds:schemaRef ds:uri="70dcdc05-381d-468a-8175-aba87e45c323"/>
    <ds:schemaRef ds:uri="e1373cc4-3194-4e63-9b9c-e3d26294e441"/>
  </ds:schemaRefs>
</ds:datastoreItem>
</file>

<file path=customXml/itemProps3.xml><?xml version="1.0" encoding="utf-8"?>
<ds:datastoreItem xmlns:ds="http://schemas.openxmlformats.org/officeDocument/2006/customXml" ds:itemID="{69D6AD3B-D135-4855-A25B-7F8F905363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82F62-9AF5-49B4-BEB6-AC26D8D14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cdc05-381d-468a-8175-aba87e45c323"/>
    <ds:schemaRef ds:uri="e1373cc4-3194-4e63-9b9c-e3d26294e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Weinstock</dc:creator>
  <cp:keywords/>
  <dc:description/>
  <cp:lastModifiedBy>Liam Kelly</cp:lastModifiedBy>
  <cp:revision>4</cp:revision>
  <cp:lastPrinted>2022-02-25T12:40:00Z</cp:lastPrinted>
  <dcterms:created xsi:type="dcterms:W3CDTF">2025-06-16T13:48:00Z</dcterms:created>
  <dcterms:modified xsi:type="dcterms:W3CDTF">2025-06-16T13:49:00Z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0x010100EE2915BA5D9DA8429207432FB5FA7D6F</vt:lpwstr>
  </property>
  <property fmtid="{D5CDD505-2E9C-101B-9397-08002B2CF9AE}" pid="3" name="Order">
    <vt:r8>1839000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