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rPr>
      </w:pPr>
      <w:r w:rsidDel="00000000" w:rsidR="00000000" w:rsidRPr="00000000">
        <w:rPr>
          <w:rFonts w:ascii="Arial" w:cs="Arial" w:eastAsia="Arial" w:hAnsi="Arial"/>
        </w:rPr>
        <w:drawing>
          <wp:inline distB="19050" distT="19050" distL="19050" distR="19050">
            <wp:extent cx="3155950" cy="704850"/>
            <wp:effectExtent b="0" l="0" r="0" t="0"/>
            <wp:docPr id="3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5595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1c4587" w:space="0" w:sz="8" w:val="single"/>
          <w:left w:color="1c4587" w:space="0" w:sz="8" w:val="single"/>
          <w:bottom w:color="1c4587" w:space="0" w:sz="8" w:val="single"/>
          <w:right w:color="1c4587" w:space="0" w:sz="8" w:val="single"/>
        </w:pBdr>
        <w:shd w:fill="1c4587" w:val="clear"/>
        <w:ind w:right="-129.92125984251913"/>
        <w:jc w:val="center"/>
        <w:rPr>
          <w:rFonts w:ascii="Arial" w:cs="Arial" w:eastAsia="Arial" w:hAnsi="Arial"/>
        </w:rPr>
      </w:pPr>
      <w:r w:rsidDel="00000000" w:rsidR="00000000" w:rsidRPr="00000000">
        <w:rPr>
          <w:b w:val="1"/>
          <w:color w:val="ffffff"/>
          <w:sz w:val="46"/>
          <w:szCs w:val="46"/>
          <w:shd w:fill="1c4587" w:val="clear"/>
          <w:rtl w:val="0"/>
        </w:rPr>
        <w:t xml:space="preserve">Mainscale Teacher       </w:t>
      </w:r>
      <w:r w:rsidDel="00000000" w:rsidR="00000000" w:rsidRPr="00000000">
        <w:rPr>
          <w:rtl w:val="0"/>
        </w:rPr>
      </w:r>
    </w:p>
    <w:p w:rsidR="00000000" w:rsidDel="00000000" w:rsidP="00000000" w:rsidRDefault="00000000" w:rsidRPr="00000000" w14:paraId="00000003">
      <w:pPr>
        <w:spacing w:line="276" w:lineRule="auto"/>
        <w:ind w:left="-141.73228346456688" w:firstLine="0"/>
        <w:jc w:val="center"/>
        <w:rPr>
          <w:rFonts w:ascii="Arial" w:cs="Arial" w:eastAsia="Arial" w:hAnsi="Arial"/>
        </w:rPr>
      </w:pPr>
      <w:r w:rsidDel="00000000" w:rsidR="00000000" w:rsidRPr="00000000">
        <w:rPr>
          <w:rtl w:val="0"/>
        </w:rPr>
      </w:r>
    </w:p>
    <w:tbl>
      <w:tblPr>
        <w:tblStyle w:val="Table1"/>
        <w:tblW w:w="10485.0" w:type="dxa"/>
        <w:jc w:val="left"/>
        <w:tblInd w:w="-8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390"/>
        <w:gridCol w:w="7095"/>
        <w:tblGridChange w:id="0">
          <w:tblGrid>
            <w:gridCol w:w="3390"/>
            <w:gridCol w:w="7095"/>
          </w:tblGrid>
        </w:tblGridChange>
      </w:tblGrid>
      <w:tr>
        <w:trPr>
          <w:cantSplit w:val="0"/>
          <w:trHeight w:val="434" w:hRule="atLeast"/>
          <w:tblHeader w:val="0"/>
        </w:trPr>
        <w:tc>
          <w:tcPr>
            <w:shd w:fill="d9d9d9"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6"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Job Title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6"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Mainscale Teacher</w:t>
            </w:r>
          </w:p>
        </w:tc>
      </w:tr>
      <w:tr>
        <w:trPr>
          <w:cantSplit w:val="0"/>
          <w:trHeight w:val="449"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7"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Reporting To</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7"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Curriculum Leader</w:t>
            </w:r>
          </w:p>
        </w:tc>
      </w:tr>
      <w:tr>
        <w:trPr>
          <w:cantSplit w:val="0"/>
          <w:trHeight w:val="434" w:hRule="atLeast"/>
          <w:tblHeader w:val="0"/>
        </w:trPr>
        <w:tc>
          <w:tcPr>
            <w:shd w:fill="e7e6e6"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4"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Salary</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4"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MPS1 – UPS3 with Fringe </w:t>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3" w:lineRule="auto"/>
        <w:rPr>
          <w:rFonts w:ascii="Calibri" w:cs="Calibri" w:eastAsia="Calibri" w:hAnsi="Calibri"/>
          <w:color w:val="000000"/>
          <w:sz w:val="7"/>
          <w:szCs w:val="7"/>
        </w:rPr>
      </w:pPr>
      <w:r w:rsidDel="00000000" w:rsidR="00000000" w:rsidRPr="00000000">
        <w:rPr>
          <w:rtl w:val="0"/>
        </w:rPr>
      </w:r>
    </w:p>
    <w:p w:rsidR="00000000" w:rsidDel="00000000" w:rsidP="00000000" w:rsidRDefault="00000000" w:rsidRPr="00000000" w14:paraId="0000000B">
      <w:pPr>
        <w:spacing w:before="142" w:lineRule="auto"/>
        <w:ind w:left="192" w:firstLine="0"/>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Accountabilities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-63499</wp:posOffset>
                </wp:positionH>
                <wp:positionV relativeFrom="paragraph">
                  <wp:posOffset>584200</wp:posOffset>
                </wp:positionV>
                <wp:extent cx="6819900" cy="7238255"/>
                <wp:effectExtent b="0" l="0" r="0" t="0"/>
                <wp:wrapNone/>
                <wp:docPr id="34" name=""/>
                <a:graphic>
                  <a:graphicData uri="http://schemas.microsoft.com/office/word/2010/wordprocessingGroup">
                    <wpg:wgp>
                      <wpg:cNvGrpSpPr/>
                      <wpg:grpSpPr>
                        <a:xfrm>
                          <a:off x="1936050" y="160850"/>
                          <a:ext cx="6819900" cy="7238255"/>
                          <a:chOff x="1936050" y="160850"/>
                          <a:chExt cx="6819900" cy="7238300"/>
                        </a:xfrm>
                      </wpg:grpSpPr>
                      <wpg:grpSp>
                        <wpg:cNvGrpSpPr/>
                        <wpg:grpSpPr>
                          <a:xfrm>
                            <a:off x="1936050" y="160873"/>
                            <a:ext cx="6819900" cy="7238255"/>
                            <a:chOff x="2212275" y="98575"/>
                            <a:chExt cx="6267450" cy="7362850"/>
                          </a:xfrm>
                        </wpg:grpSpPr>
                        <wps:wsp>
                          <wps:cNvSpPr/>
                          <wps:cNvPr id="3" name="Shape 3"/>
                          <wps:spPr>
                            <a:xfrm>
                              <a:off x="2212275" y="98575"/>
                              <a:ext cx="6267450" cy="7362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2275" y="98588"/>
                              <a:ext cx="6267450" cy="7362825"/>
                              <a:chOff x="2212275" y="98575"/>
                              <a:chExt cx="6267450" cy="7362850"/>
                            </a:xfrm>
                          </wpg:grpSpPr>
                          <wps:wsp>
                            <wps:cNvSpPr/>
                            <wps:cNvPr id="14" name="Shape 14"/>
                            <wps:spPr>
                              <a:xfrm>
                                <a:off x="2212275" y="98575"/>
                                <a:ext cx="6267450" cy="7362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2275" y="98588"/>
                                <a:ext cx="6267450" cy="7362825"/>
                                <a:chOff x="2250375" y="341475"/>
                                <a:chExt cx="6191874" cy="7019926"/>
                              </a:xfrm>
                            </wpg:grpSpPr>
                            <wps:wsp>
                              <wps:cNvSpPr/>
                              <wps:cNvPr id="16" name="Shape 16"/>
                              <wps:spPr>
                                <a:xfrm>
                                  <a:off x="2250375" y="341475"/>
                                  <a:ext cx="6191850" cy="7019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50375" y="341475"/>
                                  <a:ext cx="6191874" cy="7019926"/>
                                  <a:chOff x="0" y="0"/>
                                  <a:chExt cx="6191874" cy="7019926"/>
                                </a:xfrm>
                              </wpg:grpSpPr>
                              <wps:wsp>
                                <wps:cNvSpPr/>
                                <wps:cNvPr id="18" name="Shape 18"/>
                                <wps:spPr>
                                  <a:xfrm>
                                    <a:off x="0" y="0"/>
                                    <a:ext cx="6191874" cy="701992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wps:wsp>
                                <wps:cNvSpPr/>
                                <wps:cNvPr id="19" name="Shape 19"/>
                                <wps:spPr>
                                  <a:xfrm>
                                    <a:off x="5079" y="2292"/>
                                    <a:ext cx="6181725" cy="333375"/>
                                  </a:xfrm>
                                  <a:custGeom>
                                    <a:rect b="b" l="l" r="r" t="t"/>
                                    <a:pathLst>
                                      <a:path extrusionOk="0" h="333375" w="6181725">
                                        <a:moveTo>
                                          <a:pt x="6181724" y="333374"/>
                                        </a:moveTo>
                                        <a:lnTo>
                                          <a:pt x="0" y="333374"/>
                                        </a:lnTo>
                                        <a:lnTo>
                                          <a:pt x="0" y="0"/>
                                        </a:lnTo>
                                        <a:lnTo>
                                          <a:pt x="6181724" y="0"/>
                                        </a:lnTo>
                                        <a:lnTo>
                                          <a:pt x="6181724" y="333374"/>
                                        </a:lnTo>
                                        <a:close/>
                                      </a:path>
                                    </a:pathLst>
                                  </a:custGeom>
                                  <a:solidFill>
                                    <a:srgbClr val="D9D9D9"/>
                                  </a:solidFill>
                                  <a:ln>
                                    <a:noFill/>
                                  </a:ln>
                                </wps:spPr>
                                <wps:bodyPr anchorCtr="0" anchor="ctr" bIns="91425" lIns="91425" spcFirstLastPara="1" rIns="91425" wrap="square" tIns="91425">
                                  <a:noAutofit/>
                                </wps:bodyPr>
                              </wps:wsp>
                              <wps:wsp>
                                <wps:cNvSpPr/>
                                <wps:cNvPr id="20" name="Shape 20"/>
                                <wps:spPr>
                                  <a:xfrm>
                                    <a:off x="0" y="0"/>
                                    <a:ext cx="6191250" cy="6877050"/>
                                  </a:xfrm>
                                  <a:custGeom>
                                    <a:rect b="b" l="l" r="r" t="t"/>
                                    <a:pathLst>
                                      <a:path extrusionOk="0" h="6877050" w="6191250">
                                        <a:moveTo>
                                          <a:pt x="4762" y="0"/>
                                        </a:moveTo>
                                        <a:lnTo>
                                          <a:pt x="4762" y="6877049"/>
                                        </a:lnTo>
                                      </a:path>
                                      <a:path extrusionOk="0" h="6877050" w="6191250">
                                        <a:moveTo>
                                          <a:pt x="6186487" y="0"/>
                                        </a:moveTo>
                                        <a:lnTo>
                                          <a:pt x="6186487" y="6877049"/>
                                        </a:lnTo>
                                      </a:path>
                                      <a:path extrusionOk="0" h="6877050" w="6191250">
                                        <a:moveTo>
                                          <a:pt x="0" y="4762"/>
                                        </a:moveTo>
                                        <a:lnTo>
                                          <a:pt x="6191249" y="4762"/>
                                        </a:lnTo>
                                      </a:path>
                                      <a:path extrusionOk="0" h="6877050" w="6191250">
                                        <a:moveTo>
                                          <a:pt x="0" y="338137"/>
                                        </a:moveTo>
                                        <a:lnTo>
                                          <a:pt x="6191249" y="338137"/>
                                        </a:lnTo>
                                      </a:path>
                                      <a:path extrusionOk="0" h="6877050" w="6191250">
                                        <a:moveTo>
                                          <a:pt x="0" y="6872286"/>
                                        </a:moveTo>
                                        <a:lnTo>
                                          <a:pt x="6191249" y="6872286"/>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-63499</wp:posOffset>
                </wp:positionH>
                <wp:positionV relativeFrom="paragraph">
                  <wp:posOffset>584200</wp:posOffset>
                </wp:positionV>
                <wp:extent cx="6819900" cy="7238255"/>
                <wp:effectExtent b="0" l="0" r="0" t="0"/>
                <wp:wrapNone/>
                <wp:docPr id="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19900" cy="72382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-76199</wp:posOffset>
                </wp:positionH>
                <wp:positionV relativeFrom="paragraph">
                  <wp:posOffset>0</wp:posOffset>
                </wp:positionV>
                <wp:extent cx="6819900" cy="581025"/>
                <wp:effectExtent b="0" l="0" r="0" t="0"/>
                <wp:wrapTopAndBottom distB="0" distT="0"/>
                <wp:docPr id="33" name=""/>
                <a:graphic>
                  <a:graphicData uri="http://schemas.microsoft.com/office/word/2010/wordprocessingGroup">
                    <wpg:wgp>
                      <wpg:cNvGrpSpPr/>
                      <wpg:grpSpPr>
                        <a:xfrm>
                          <a:off x="1936050" y="3489475"/>
                          <a:ext cx="6819900" cy="581025"/>
                          <a:chOff x="1936050" y="3489475"/>
                          <a:chExt cx="6819900" cy="581050"/>
                        </a:xfrm>
                      </wpg:grpSpPr>
                      <wpg:grpSp>
                        <wpg:cNvGrpSpPr/>
                        <wpg:grpSpPr>
                          <a:xfrm>
                            <a:off x="1936050" y="3489488"/>
                            <a:ext cx="6819900" cy="581025"/>
                            <a:chOff x="2217025" y="3489800"/>
                            <a:chExt cx="6257950" cy="580400"/>
                          </a:xfrm>
                        </wpg:grpSpPr>
                        <wps:wsp>
                          <wps:cNvSpPr/>
                          <wps:cNvPr id="3" name="Shape 3"/>
                          <wps:spPr>
                            <a:xfrm>
                              <a:off x="2217025" y="3489800"/>
                              <a:ext cx="6257950" cy="58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7038" y="3489805"/>
                              <a:ext cx="6257925" cy="580390"/>
                              <a:chOff x="2217025" y="3489775"/>
                              <a:chExt cx="6262725" cy="580425"/>
                            </a:xfrm>
                          </wpg:grpSpPr>
                          <wps:wsp>
                            <wps:cNvSpPr/>
                            <wps:cNvPr id="5" name="Shape 5"/>
                            <wps:spPr>
                              <a:xfrm>
                                <a:off x="2217025" y="3489775"/>
                                <a:ext cx="6262725" cy="580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7038" y="3489805"/>
                                <a:ext cx="6257925" cy="580390"/>
                                <a:chOff x="2255138" y="3489488"/>
                                <a:chExt cx="6250163" cy="581025"/>
                              </a:xfrm>
                            </wpg:grpSpPr>
                            <wps:wsp>
                              <wps:cNvSpPr/>
                              <wps:cNvPr id="7" name="Shape 7"/>
                              <wps:spPr>
                                <a:xfrm>
                                  <a:off x="2255138" y="3489488"/>
                                  <a:ext cx="6250150" cy="58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55138" y="3489488"/>
                                  <a:ext cx="6250163" cy="581025"/>
                                  <a:chOff x="0" y="0"/>
                                  <a:chExt cx="6250163" cy="581025"/>
                                </a:xfrm>
                              </wpg:grpSpPr>
                              <wps:wsp>
                                <wps:cNvSpPr/>
                                <wps:cNvPr id="9" name="Shape 9"/>
                                <wps:spPr>
                                  <a:xfrm>
                                    <a:off x="0" y="0"/>
                                    <a:ext cx="6181725" cy="58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763" y="252371"/>
                                    <a:ext cx="6245400" cy="28575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8.00000011920929" w:line="240"/>
                                        <w:ind w:left="113.00000190734863" w:right="0" w:firstLine="452.00000762939453"/>
                                        <w:jc w:val="left"/>
                                        <w:textDirection w:val="btLr"/>
                                      </w:pPr>
                                      <w:r w:rsidDel="00000000" w:rsidR="00000000" w:rsidRPr="00000000">
                                        <w:rPr>
                                          <w:rFonts w:ascii="Calibri" w:cs="Calibri" w:eastAsia="Calibri" w:hAnsi="Calibri"/>
                                          <w:b w:val="0"/>
                                          <w:i w:val="0"/>
                                          <w:smallCaps w:val="0"/>
                                          <w:strike w:val="0"/>
                                          <w:color w:val="000000"/>
                                          <w:sz w:val="21"/>
                                          <w:vertAlign w:val="baseline"/>
                                        </w:rPr>
                                        <w:t xml:space="preserve">You are not regularly responsible for the work of any other teacher unless you are in a leadership position.</w:t>
                                      </w:r>
                                    </w:p>
                                  </w:txbxContent>
                                </wps:txbx>
                                <wps:bodyPr anchorCtr="0" anchor="t" bIns="0" lIns="0" spcFirstLastPara="1" rIns="0" wrap="square" tIns="0">
                                  <a:noAutofit/>
                                </wps:bodyPr>
                              </wps:wsp>
                              <wps:wsp>
                                <wps:cNvSpPr/>
                                <wps:cNvPr id="11" name="Shape 11"/>
                                <wps:spPr>
                                  <a:xfrm>
                                    <a:off x="4762" y="4762"/>
                                    <a:ext cx="6239693" cy="233360"/>
                                  </a:xfrm>
                                  <a:prstGeom prst="rect">
                                    <a:avLst/>
                                  </a:prstGeom>
                                  <a:solidFill>
                                    <a:srgbClr val="D9D9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000000238418579" w:line="240"/>
                                        <w:ind w:left="113.00000190734863" w:right="0" w:firstLine="452.00000762939453"/>
                                        <w:jc w:val="left"/>
                                        <w:textDirection w:val="btLr"/>
                                      </w:pPr>
                                      <w:r w:rsidDel="00000000" w:rsidR="00000000" w:rsidRPr="00000000">
                                        <w:rPr>
                                          <w:rFonts w:ascii="Calibri" w:cs="Calibri" w:eastAsia="Calibri" w:hAnsi="Calibri"/>
                                          <w:b w:val="1"/>
                                          <w:i w:val="0"/>
                                          <w:smallCaps w:val="0"/>
                                          <w:strike w:val="0"/>
                                          <w:color w:val="000000"/>
                                          <w:sz w:val="21"/>
                                          <w:vertAlign w:val="baseline"/>
                                        </w:rPr>
                                        <w:t xml:space="preserve">Responsible For</w:t>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-76199</wp:posOffset>
                </wp:positionH>
                <wp:positionV relativeFrom="paragraph">
                  <wp:posOffset>0</wp:posOffset>
                </wp:positionV>
                <wp:extent cx="6819900" cy="581025"/>
                <wp:effectExtent b="0" l="0" r="0" t="0"/>
                <wp:wrapTopAndBottom distB="0" distT="0"/>
                <wp:docPr id="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19900" cy="581025"/>
                        </a:xfrm>
                        <a:prstGeom prst="rect"/>
                        <a:ln/>
                      </pic:spPr>
                    </pic:pic>
                  </a:graphicData>
                </a:graphic>
              </wp:anchor>
            </w:drawing>
          </mc:Fallback>
        </mc:AlternateConten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2" w:line="240" w:lineRule="auto"/>
        <w:rPr>
          <w:rFonts w:ascii="Calibri" w:cs="Calibri" w:eastAsia="Calibri" w:hAnsi="Calibri"/>
          <w:b w:val="1"/>
          <w:color w:val="000000"/>
          <w:sz w:val="21"/>
          <w:szCs w:val="21"/>
        </w:rPr>
      </w:pPr>
      <w:r w:rsidDel="00000000" w:rsidR="00000000" w:rsidRPr="00000000">
        <w:rPr>
          <w:rtl w:val="0"/>
        </w:rPr>
      </w:r>
    </w:p>
    <w:p w:rsidR="00000000" w:rsidDel="00000000" w:rsidP="00000000" w:rsidRDefault="00000000" w:rsidRPr="00000000" w14:paraId="0000000D">
      <w:pPr>
        <w:pStyle w:val="Heading1"/>
        <w:numPr>
          <w:ilvl w:val="0"/>
          <w:numId w:val="2"/>
        </w:numPr>
        <w:tabs>
          <w:tab w:val="left" w:leader="none" w:pos="714"/>
        </w:tabs>
        <w:spacing w:before="1" w:line="240" w:lineRule="auto"/>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Teaching &amp; Learning</w:t>
      </w:r>
      <w:r w:rsidDel="00000000" w:rsidR="00000000" w:rsidRPr="00000000">
        <w:rPr>
          <w:rtl w:val="0"/>
        </w:rPr>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right="1493"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Planning and preparing schemes of work, courses and lessons, which provide students with </w:t>
      </w:r>
      <w:r w:rsidDel="00000000" w:rsidR="00000000" w:rsidRPr="00000000">
        <w:rPr>
          <w:sz w:val="21"/>
          <w:szCs w:val="21"/>
          <w:rtl w:val="0"/>
        </w:rPr>
        <w:t xml:space="preserve">t</w:t>
      </w:r>
      <w:r w:rsidDel="00000000" w:rsidR="00000000" w:rsidRPr="00000000">
        <w:rPr>
          <w:rFonts w:ascii="Calibri" w:cs="Calibri" w:eastAsia="Calibri" w:hAnsi="Calibri"/>
          <w:color w:val="000000"/>
          <w:sz w:val="21"/>
          <w:szCs w:val="21"/>
          <w:rtl w:val="0"/>
        </w:rPr>
        <w:t xml:space="preserve">he opportunity to achieve their individual potential.</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right="894"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Teaching, according to their educational needs, the students assigned to him/her, including the setting and marking of work to be carried out by the students in school and elsewhere.</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Assessing, recording and reporting on the development, progress and attainment of students.</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Organising and participating in extra-curricular activities, where appropriate.</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Ensuring the eﬀective deployment of classroom support.</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Monitoring and supporting the overall progress and development of your students.</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Contributing to raising standards of student attainment/achievement.</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Applying the Behaviour for Learning Policy so that eﬀective learning for all can take place.</w:t>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Maintaining an environment which is conducive to learning.</w:t>
      </w:r>
    </w:p>
    <w:p w:rsidR="00000000" w:rsidDel="00000000" w:rsidP="00000000" w:rsidRDefault="00000000" w:rsidRPr="00000000" w14:paraId="00000017">
      <w:pPr>
        <w:pStyle w:val="Heading1"/>
        <w:numPr>
          <w:ilvl w:val="0"/>
          <w:numId w:val="2"/>
        </w:numPr>
        <w:tabs>
          <w:tab w:val="left" w:leader="none" w:pos="714"/>
        </w:tabs>
        <w:spacing w:before="158" w:line="240" w:lineRule="auto"/>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Other Activities</w:t>
      </w: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tabs>
          <w:tab w:val="left" w:leader="none" w:pos="912"/>
        </w:tabs>
        <w:spacing w:before="20" w:line="240" w:lineRule="auto"/>
        <w:ind w:left="912" w:right="1324"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Promoting the general progress and well-being of individual students and of any class or group of students assigned to him/her.</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right="738" w:hanging="360"/>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Providing guidance and advice to students on educational and social matters and on their further education and future careers, including information about sources of more expert advice on speciﬁc questions; making relevant records and reports</w:t>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Making records of and reports on the personal and social needs of students</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tabs>
          <w:tab w:val="left" w:leader="none" w:pos="911"/>
        </w:tabs>
        <w:spacing w:before="20" w:line="240" w:lineRule="auto"/>
        <w:ind w:left="911" w:hanging="359"/>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Communicating and consulting with the parents of students, as directed by the Head</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leader="none" w:pos="912"/>
        </w:tabs>
        <w:spacing w:before="20" w:line="240" w:lineRule="auto"/>
        <w:ind w:left="912" w:right="741"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Attending assemblies, registering the attendance of students and supervising students, whether these duties are to be performed before, during or after school sessions</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Communicating and co-operating with persons or bodies outside the school</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911"/>
        </w:tabs>
        <w:spacing w:before="20"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Participating in meetings arranged for any of the purposes described above.</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Contributing, wherever appropriate, to the wider life of the school.</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Liaising with the SENCO to diﬀerentiate work to match the needs of individual students.</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right="739"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Taking part in marketing and liaison events such as Open Evenings, Parents’ Evenings and events with partner schools.</w:t>
      </w:r>
    </w:p>
    <w:p w:rsidR="00000000" w:rsidDel="00000000" w:rsidP="00000000" w:rsidRDefault="00000000" w:rsidRPr="00000000" w14:paraId="00000022">
      <w:pPr>
        <w:pStyle w:val="Heading1"/>
        <w:numPr>
          <w:ilvl w:val="0"/>
          <w:numId w:val="2"/>
        </w:numPr>
        <w:tabs>
          <w:tab w:val="left" w:leader="none" w:pos="714"/>
        </w:tabs>
        <w:spacing w:before="158" w:line="240" w:lineRule="auto"/>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Assessment &amp; Reports</w:t>
      </w:r>
      <w:r w:rsidDel="00000000" w:rsidR="00000000" w:rsidRPr="00000000">
        <w:rPr>
          <w:rtl w:val="0"/>
        </w:rPr>
      </w:r>
    </w:p>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tabs>
          <w:tab w:val="left" w:leader="none" w:pos="912"/>
        </w:tabs>
        <w:spacing w:before="20" w:line="240" w:lineRule="auto"/>
        <w:ind w:left="912" w:right="960"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Providing or contributing to oral and written assessment, reports and references relating to individual students and groups of students.</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Maintain accurate and up to date student records.</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tabs>
          <w:tab w:val="left" w:leader="none" w:pos="912"/>
        </w:tabs>
        <w:spacing w:line="240" w:lineRule="auto"/>
        <w:ind w:left="912" w:right="1498"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Track student progress and use the data to inform your teaching implementing interventions as appropriate</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tabs>
          <w:tab w:val="left" w:leader="none" w:pos="911"/>
        </w:tabs>
        <w:spacing w:line="240" w:lineRule="auto"/>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Alert relevant staﬀ to problems identiﬁed in a student and recommending solutions.</w:t>
      </w:r>
    </w:p>
    <w:p w:rsidR="00000000" w:rsidDel="00000000" w:rsidP="00000000" w:rsidRDefault="00000000" w:rsidRPr="00000000" w14:paraId="00000027">
      <w:pPr>
        <w:pStyle w:val="Heading1"/>
        <w:numPr>
          <w:ilvl w:val="0"/>
          <w:numId w:val="2"/>
        </w:numPr>
        <w:tabs>
          <w:tab w:val="left" w:leader="none" w:pos="714"/>
        </w:tabs>
        <w:spacing w:before="147" w:line="240" w:lineRule="auto"/>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Performance Development</w:t>
      </w:r>
      <w:r w:rsidDel="00000000" w:rsidR="00000000" w:rsidRPr="00000000">
        <w:rPr>
          <w:rtl w:val="0"/>
        </w:rPr>
      </w:r>
    </w:p>
    <w:p w:rsidR="00000000" w:rsidDel="00000000" w:rsidP="00000000" w:rsidRDefault="00000000" w:rsidRPr="00000000" w14:paraId="00000028">
      <w:pPr>
        <w:pStyle w:val="Heading1"/>
        <w:tabs>
          <w:tab w:val="left" w:leader="none" w:pos="714"/>
        </w:tabs>
        <w:spacing w:before="147" w:line="240" w:lineRule="auto"/>
        <w:ind w:left="0" w:firstLine="0"/>
        <w:rPr>
          <w:b w:val="0"/>
          <w:color w:val="000000"/>
          <w:u w:val="none"/>
        </w:rPr>
        <w:sectPr>
          <w:footerReference r:id="rId9" w:type="default"/>
          <w:pgSz w:h="16838" w:w="11906" w:orient="portrait"/>
          <w:pgMar w:bottom="720.0000000000001" w:top="153.07086614173232" w:left="850.3937007874016" w:right="799.3700787401575" w:header="0" w:footer="538"/>
          <w:pgNumType w:start="1"/>
        </w:sectPr>
      </w:pPr>
      <w:r w:rsidDel="00000000" w:rsidR="00000000" w:rsidRPr="00000000">
        <w:rPr>
          <w:b w:val="0"/>
          <w:u w:val="none"/>
          <w:rtl w:val="0"/>
        </w:rPr>
        <w:t xml:space="preserve">           </w:t>
      </w:r>
      <w:r w:rsidDel="00000000" w:rsidR="00000000" w:rsidRPr="00000000">
        <w:rPr>
          <w:b w:val="0"/>
          <w:color w:val="000000"/>
          <w:u w:val="none"/>
          <w:rtl w:val="0"/>
        </w:rPr>
        <w:t xml:space="preserve">Participating in agreed arrangements for his/her performance development.</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69" w:lineRule="auto"/>
        <w:rPr>
          <w:rFonts w:ascii="Calibri" w:cs="Calibri" w:eastAsia="Calibri" w:hAnsi="Calibri"/>
          <w:color w:val="000000"/>
          <w:sz w:val="21"/>
          <w:szCs w:val="21"/>
        </w:rPr>
      </w:pPr>
      <w:r w:rsidDel="00000000" w:rsidR="00000000" w:rsidRPr="00000000">
        <w:rPr>
          <w:sz w:val="21"/>
          <w:szCs w:val="21"/>
        </w:rPr>
        <mc:AlternateContent>
          <mc:Choice Requires="wpg">
            <w:drawing>
              <wp:anchor allowOverlap="1" behindDoc="1" distB="0" distT="0" distL="0" distR="0" hidden="0" layoutInCell="1" locked="0" relativeHeight="0" simplePos="0">
                <wp:simplePos x="0" y="0"/>
                <wp:positionH relativeFrom="page">
                  <wp:posOffset>533401</wp:posOffset>
                </wp:positionH>
                <wp:positionV relativeFrom="page">
                  <wp:posOffset>247649</wp:posOffset>
                </wp:positionV>
                <wp:extent cx="6829425" cy="6038850"/>
                <wp:effectExtent b="0" l="0" r="0" t="0"/>
                <wp:wrapNone/>
                <wp:docPr id="35" name=""/>
                <a:graphic>
                  <a:graphicData uri="http://schemas.microsoft.com/office/word/2010/wordprocessingShape">
                    <wps:wsp>
                      <wps:cNvSpPr/>
                      <wps:cNvPr id="21" name="Shape 21"/>
                      <wps:spPr>
                        <a:xfrm>
                          <a:off x="2250375" y="779625"/>
                          <a:ext cx="6191250" cy="6000750"/>
                        </a:xfrm>
                        <a:custGeom>
                          <a:rect b="b" l="l" r="r" t="t"/>
                          <a:pathLst>
                            <a:path extrusionOk="0" h="6000750" w="6191250">
                              <a:moveTo>
                                <a:pt x="4762" y="0"/>
                              </a:moveTo>
                              <a:lnTo>
                                <a:pt x="4762" y="6000749"/>
                              </a:lnTo>
                            </a:path>
                            <a:path extrusionOk="0" h="6000750" w="6191250">
                              <a:moveTo>
                                <a:pt x="6186487" y="0"/>
                              </a:moveTo>
                              <a:lnTo>
                                <a:pt x="6186487" y="6000749"/>
                              </a:lnTo>
                            </a:path>
                            <a:path extrusionOk="0" h="6000750" w="6191250">
                              <a:moveTo>
                                <a:pt x="0" y="4762"/>
                              </a:moveTo>
                              <a:lnTo>
                                <a:pt x="6191249" y="4762"/>
                              </a:lnTo>
                            </a:path>
                            <a:path extrusionOk="0" h="6000750" w="6191250">
                              <a:moveTo>
                                <a:pt x="0" y="5995987"/>
                              </a:moveTo>
                              <a:lnTo>
                                <a:pt x="6191249" y="5995987"/>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533401</wp:posOffset>
                </wp:positionH>
                <wp:positionV relativeFrom="page">
                  <wp:posOffset>247649</wp:posOffset>
                </wp:positionV>
                <wp:extent cx="6829425" cy="6038850"/>
                <wp:effectExtent b="0" l="0" r="0" t="0"/>
                <wp:wrapNone/>
                <wp:docPr id="3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29425" cy="60388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A">
      <w:pPr>
        <w:pStyle w:val="Heading1"/>
        <w:numPr>
          <w:ilvl w:val="0"/>
          <w:numId w:val="2"/>
        </w:numPr>
        <w:tabs>
          <w:tab w:val="left" w:leader="none" w:pos="714"/>
        </w:tabs>
        <w:spacing w:before="1" w:lineRule="auto"/>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Further Training &amp; Development</w:t>
      </w: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tabs>
          <w:tab w:val="left" w:leader="none" w:pos="911"/>
        </w:tabs>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Reviewing, from time to time, his/her methods of teaching and programmes of work.</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leader="none" w:pos="911"/>
        </w:tabs>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Participating in arrangements for his/her further training and professional development as a teacher.</w:t>
      </w:r>
    </w:p>
    <w:p w:rsidR="00000000" w:rsidDel="00000000" w:rsidP="00000000" w:rsidRDefault="00000000" w:rsidRPr="00000000" w14:paraId="0000002D">
      <w:pPr>
        <w:pStyle w:val="Heading1"/>
        <w:numPr>
          <w:ilvl w:val="0"/>
          <w:numId w:val="2"/>
        </w:numPr>
        <w:tabs>
          <w:tab w:val="left" w:leader="none" w:pos="714"/>
        </w:tabs>
        <w:spacing w:before="146" w:lineRule="auto"/>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Curriculum Development</w:t>
      </w:r>
      <w:r w:rsidDel="00000000" w:rsidR="00000000" w:rsidRPr="00000000">
        <w:rPr>
          <w:rtl w:val="0"/>
        </w:rPr>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tabs>
          <w:tab w:val="left" w:leader="none" w:pos="912"/>
        </w:tabs>
        <w:ind w:left="912" w:right="836"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Advising and co-operating with the Curriculum Leader and other teachers in your team on the preparation, development and review of courses of study, teaching materials, teaching programmes, methods of teaching and assessment and pastoral arrangements, all of which complement the school’s strategic aims.</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tabs>
          <w:tab w:val="left" w:leader="none" w:pos="911"/>
        </w:tabs>
        <w:ind w:left="911" w:hanging="359"/>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Contributing to the Curriculum Area’s SEF and action plan and its implementation</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tabs>
          <w:tab w:val="left" w:leader="none" w:pos="912"/>
        </w:tabs>
        <w:ind w:left="912" w:right="1051"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Assisting the Curriculum Leader to identify resource needs and to work with the team to ensure that resources are used eﬀectively and shared for the beneﬁt of students</w:t>
      </w:r>
    </w:p>
    <w:p w:rsidR="00000000" w:rsidDel="00000000" w:rsidP="00000000" w:rsidRDefault="00000000" w:rsidRPr="00000000" w14:paraId="00000031">
      <w:pPr>
        <w:pStyle w:val="Heading1"/>
        <w:numPr>
          <w:ilvl w:val="0"/>
          <w:numId w:val="2"/>
        </w:numPr>
        <w:tabs>
          <w:tab w:val="left" w:leader="none" w:pos="714"/>
        </w:tabs>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Discipline, Health &amp; Safety</w:t>
      </w: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tabs>
          <w:tab w:val="left" w:leader="none" w:pos="897"/>
        </w:tabs>
        <w:ind w:left="897" w:right="1038" w:hanging="285"/>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Maintaining good order and discipline among students and attending to their health and safety, both when they are authorised to be on the school premises, and when they are engaged in authorised school activities elsewhere, as well as having regard to safeguarding</w:t>
      </w:r>
    </w:p>
    <w:p w:rsidR="00000000" w:rsidDel="00000000" w:rsidP="00000000" w:rsidRDefault="00000000" w:rsidRPr="00000000" w14:paraId="00000033">
      <w:pPr>
        <w:pStyle w:val="Heading1"/>
        <w:numPr>
          <w:ilvl w:val="0"/>
          <w:numId w:val="2"/>
        </w:numPr>
        <w:tabs>
          <w:tab w:val="left" w:leader="none" w:pos="714"/>
        </w:tabs>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Staﬀ Meetings</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tabs>
          <w:tab w:val="left" w:leader="none" w:pos="897"/>
        </w:tabs>
        <w:ind w:left="897" w:right="1939" w:hanging="285"/>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Participating in meetings at the school which relate to the curriculum for the school or the administration or organisation of the school, including pastoral arrangements.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6">
      <w:pPr>
        <w:pStyle w:val="Heading1"/>
        <w:numPr>
          <w:ilvl w:val="0"/>
          <w:numId w:val="2"/>
        </w:numPr>
        <w:tabs>
          <w:tab w:val="left" w:leader="none" w:pos="714"/>
        </w:tabs>
        <w:spacing w:before="0" w:lineRule="auto"/>
        <w:ind w:left="714" w:hanging="162.00000000000003"/>
        <w:rPr>
          <w:rFonts w:ascii="Calibri" w:cs="Calibri" w:eastAsia="Calibri" w:hAnsi="Calibri"/>
          <w:u w:val="none"/>
        </w:rPr>
      </w:pPr>
      <w:r w:rsidDel="00000000" w:rsidR="00000000" w:rsidRPr="00000000">
        <w:rPr>
          <w:rFonts w:ascii="Calibri" w:cs="Calibri" w:eastAsia="Calibri" w:hAnsi="Calibri"/>
          <w:rtl w:val="0"/>
        </w:rPr>
        <w:t xml:space="preserve"> ​ Public Examinations</w:t>
      </w:r>
      <w:r w:rsidDel="00000000" w:rsidR="00000000" w:rsidRPr="00000000">
        <w:rPr>
          <w:rtl w:val="0"/>
        </w:rPr>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tabs>
          <w:tab w:val="left" w:leader="none" w:pos="897"/>
        </w:tabs>
        <w:ind w:left="897" w:right="909" w:hanging="285"/>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 in accordance with both internal and external regulations</w:t>
      </w:r>
    </w:p>
    <w:p w:rsidR="00000000" w:rsidDel="00000000" w:rsidP="00000000" w:rsidRDefault="00000000" w:rsidRPr="00000000" w14:paraId="00000038">
      <w:pPr>
        <w:pStyle w:val="Heading1"/>
        <w:numPr>
          <w:ilvl w:val="0"/>
          <w:numId w:val="2"/>
        </w:numPr>
        <w:tabs>
          <w:tab w:val="left" w:leader="none" w:pos="820"/>
        </w:tabs>
        <w:ind w:left="820" w:hanging="268"/>
        <w:rPr>
          <w:rFonts w:ascii="Calibri" w:cs="Calibri" w:eastAsia="Calibri" w:hAnsi="Calibri"/>
          <w:u w:val="none"/>
        </w:rPr>
      </w:pPr>
      <w:r w:rsidDel="00000000" w:rsidR="00000000" w:rsidRPr="00000000">
        <w:rPr>
          <w:rFonts w:ascii="Calibri" w:cs="Calibri" w:eastAsia="Calibri" w:hAnsi="Calibri"/>
          <w:rtl w:val="0"/>
        </w:rPr>
        <w:t xml:space="preserve"> ​ Management</w:t>
      </w:r>
      <w:r w:rsidDel="00000000" w:rsidR="00000000" w:rsidRPr="00000000">
        <w:rPr>
          <w:rtl w:val="0"/>
        </w:rPr>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tabs>
          <w:tab w:val="left" w:leader="none" w:pos="897"/>
        </w:tabs>
        <w:ind w:left="897" w:right="1084" w:hanging="285"/>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Contributing to the selection for appointment and professional development of other teachers and support staﬀ, including the induction and assessment of new teachers and initial teacher training, as required by the Curriculum Leader</w:t>
      </w:r>
    </w:p>
    <w:p w:rsidR="00000000" w:rsidDel="00000000" w:rsidP="00000000" w:rsidRDefault="00000000" w:rsidRPr="00000000" w14:paraId="0000003A">
      <w:pPr>
        <w:pStyle w:val="Heading1"/>
        <w:numPr>
          <w:ilvl w:val="0"/>
          <w:numId w:val="2"/>
        </w:numPr>
        <w:tabs>
          <w:tab w:val="left" w:leader="none" w:pos="820"/>
        </w:tabs>
        <w:spacing w:before="147" w:lineRule="auto"/>
        <w:ind w:left="820" w:hanging="268"/>
        <w:rPr>
          <w:rFonts w:ascii="Calibri" w:cs="Calibri" w:eastAsia="Calibri" w:hAnsi="Calibri"/>
          <w:u w:val="none"/>
        </w:rPr>
      </w:pPr>
      <w:r w:rsidDel="00000000" w:rsidR="00000000" w:rsidRPr="00000000">
        <w:rPr>
          <w:rFonts w:ascii="Calibri" w:cs="Calibri" w:eastAsia="Calibri" w:hAnsi="Calibri"/>
          <w:rtl w:val="0"/>
        </w:rPr>
        <w:t xml:space="preserve"> ​ Administration</w:t>
      </w:r>
      <w:r w:rsidDel="00000000" w:rsidR="00000000" w:rsidRPr="00000000">
        <w:rPr>
          <w:rtl w:val="0"/>
        </w:rPr>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tabs>
          <w:tab w:val="left" w:leader="none" w:pos="897"/>
        </w:tabs>
        <w:ind w:left="897" w:right="946" w:hanging="36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Participating in the administration and organisational tasks related to such duties as are described above. Including the management or supervision of persons providing support for the teachers in the school and the ordering and allocation of equipment and materials.</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20"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E">
      <w:pPr>
        <w:widowControl w:val="1"/>
        <w:spacing w:line="259" w:lineRule="auto"/>
        <w:rPr>
          <w:sz w:val="8"/>
          <w:szCs w:val="8"/>
        </w:rPr>
      </w:pPr>
      <w:r w:rsidDel="00000000" w:rsidR="00000000" w:rsidRPr="00000000">
        <w:rPr>
          <w:rtl w:val="0"/>
        </w:rPr>
      </w:r>
    </w:p>
    <w:tbl>
      <w:tblPr>
        <w:tblStyle w:val="Table2"/>
        <w:tblW w:w="10725.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5"/>
        <w:tblGridChange w:id="0">
          <w:tblGrid>
            <w:gridCol w:w="10725"/>
          </w:tblGrid>
        </w:tblGridChange>
      </w:tblGrid>
      <w:tr>
        <w:trPr>
          <w:cantSplit w:val="0"/>
          <w:tblHeader w:val="0"/>
        </w:trPr>
        <w:tc>
          <w:tcPr>
            <w:shd w:fill="d9d9d9" w:val="clear"/>
          </w:tcPr>
          <w:p w:rsidR="00000000" w:rsidDel="00000000" w:rsidP="00000000" w:rsidRDefault="00000000" w:rsidRPr="00000000" w14:paraId="0000003F">
            <w:pPr>
              <w:widowControl w:val="1"/>
              <w:spacing w:after="160" w:line="259" w:lineRule="auto"/>
              <w:rPr>
                <w:b w:val="1"/>
                <w:sz w:val="21"/>
                <w:szCs w:val="21"/>
              </w:rPr>
            </w:pPr>
            <w:r w:rsidDel="00000000" w:rsidR="00000000" w:rsidRPr="00000000">
              <w:rPr>
                <w:b w:val="1"/>
                <w:sz w:val="21"/>
                <w:szCs w:val="21"/>
                <w:rtl w:val="0"/>
              </w:rPr>
              <w:t xml:space="preserve">Personal and Professional Standards</w:t>
            </w:r>
          </w:p>
        </w:tc>
      </w:tr>
      <w:tr>
        <w:trPr>
          <w:cantSplit w:val="0"/>
          <w:trHeight w:val="4243" w:hRule="atLeast"/>
          <w:tblHeader w:val="0"/>
        </w:trPr>
        <w:tc>
          <w:tcPr/>
          <w:p w:rsidR="00000000" w:rsidDel="00000000" w:rsidP="00000000" w:rsidRDefault="00000000" w:rsidRPr="00000000" w14:paraId="00000040">
            <w:pPr>
              <w:widowControl w:val="1"/>
              <w:numPr>
                <w:ilvl w:val="0"/>
                <w:numId w:val="3"/>
              </w:numPr>
              <w:spacing w:line="259" w:lineRule="auto"/>
              <w:ind w:left="721" w:hanging="361"/>
              <w:rPr>
                <w:sz w:val="21"/>
                <w:szCs w:val="21"/>
              </w:rPr>
            </w:pPr>
            <w:r w:rsidDel="00000000" w:rsidR="00000000" w:rsidRPr="00000000">
              <w:rPr>
                <w:sz w:val="21"/>
                <w:szCs w:val="21"/>
                <w:rtl w:val="0"/>
              </w:rPr>
              <w:t xml:space="preserve">The academy is committed to safeguarding and promoting the welfare of children and young people and expects all staff and volunteers to share this commitment</w:t>
            </w:r>
          </w:p>
          <w:p w:rsidR="00000000" w:rsidDel="00000000" w:rsidP="00000000" w:rsidRDefault="00000000" w:rsidRPr="00000000" w14:paraId="00000041">
            <w:pPr>
              <w:widowControl w:val="1"/>
              <w:numPr>
                <w:ilvl w:val="0"/>
                <w:numId w:val="3"/>
              </w:numPr>
              <w:spacing w:line="259" w:lineRule="auto"/>
              <w:ind w:left="721" w:hanging="361"/>
              <w:rPr>
                <w:sz w:val="21"/>
                <w:szCs w:val="21"/>
              </w:rPr>
            </w:pPr>
            <w:r w:rsidDel="00000000" w:rsidR="00000000" w:rsidRPr="00000000">
              <w:rPr>
                <w:sz w:val="21"/>
                <w:szCs w:val="21"/>
                <w:rtl w:val="0"/>
              </w:rPr>
              <w:t xml:space="preserve">Support the aims and ethos of the academy as defined in the prospectus</w:t>
            </w:r>
          </w:p>
          <w:p w:rsidR="00000000" w:rsidDel="00000000" w:rsidP="00000000" w:rsidRDefault="00000000" w:rsidRPr="00000000" w14:paraId="00000042">
            <w:pPr>
              <w:widowControl w:val="1"/>
              <w:numPr>
                <w:ilvl w:val="0"/>
                <w:numId w:val="3"/>
              </w:numPr>
              <w:spacing w:line="259" w:lineRule="auto"/>
              <w:ind w:left="721" w:hanging="361"/>
              <w:rPr>
                <w:sz w:val="21"/>
                <w:szCs w:val="21"/>
              </w:rPr>
            </w:pPr>
            <w:r w:rsidDel="00000000" w:rsidR="00000000" w:rsidRPr="00000000">
              <w:rPr>
                <w:sz w:val="21"/>
                <w:szCs w:val="21"/>
                <w:rtl w:val="0"/>
              </w:rPr>
              <w:t xml:space="preserve">To set a good example in terms of professional dress and appearance, punctuality and attendance</w:t>
            </w:r>
          </w:p>
          <w:p w:rsidR="00000000" w:rsidDel="00000000" w:rsidP="00000000" w:rsidRDefault="00000000" w:rsidRPr="00000000" w14:paraId="00000043">
            <w:pPr>
              <w:widowControl w:val="1"/>
              <w:numPr>
                <w:ilvl w:val="0"/>
                <w:numId w:val="3"/>
              </w:numPr>
              <w:spacing w:line="259" w:lineRule="auto"/>
              <w:ind w:left="721" w:hanging="361"/>
              <w:rPr>
                <w:sz w:val="21"/>
                <w:szCs w:val="21"/>
              </w:rPr>
            </w:pPr>
            <w:r w:rsidDel="00000000" w:rsidR="00000000" w:rsidRPr="00000000">
              <w:rPr>
                <w:sz w:val="21"/>
                <w:szCs w:val="21"/>
                <w:rtl w:val="0"/>
              </w:rPr>
              <w:t xml:space="preserve">Take responsibility for personal development making full use of the academy’s professional development opportunities and training</w:t>
            </w:r>
          </w:p>
          <w:p w:rsidR="00000000" w:rsidDel="00000000" w:rsidP="00000000" w:rsidRDefault="00000000" w:rsidRPr="00000000" w14:paraId="00000044">
            <w:pPr>
              <w:widowControl w:val="1"/>
              <w:numPr>
                <w:ilvl w:val="0"/>
                <w:numId w:val="3"/>
              </w:numPr>
              <w:spacing w:line="259" w:lineRule="auto"/>
              <w:ind w:left="721" w:hanging="361"/>
              <w:rPr>
                <w:sz w:val="21"/>
                <w:szCs w:val="21"/>
              </w:rPr>
            </w:pPr>
            <w:r w:rsidDel="00000000" w:rsidR="00000000" w:rsidRPr="00000000">
              <w:rPr>
                <w:sz w:val="21"/>
                <w:szCs w:val="21"/>
                <w:rtl w:val="0"/>
              </w:rPr>
              <w:t xml:space="preserve">To attend team and staff meetings as appropriate, contributing actively whenever possible</w:t>
            </w:r>
          </w:p>
          <w:p w:rsidR="00000000" w:rsidDel="00000000" w:rsidP="00000000" w:rsidRDefault="00000000" w:rsidRPr="00000000" w14:paraId="00000045">
            <w:pPr>
              <w:widowControl w:val="1"/>
              <w:numPr>
                <w:ilvl w:val="0"/>
                <w:numId w:val="3"/>
              </w:numPr>
              <w:spacing w:line="259" w:lineRule="auto"/>
              <w:ind w:left="721" w:hanging="361"/>
              <w:rPr>
                <w:sz w:val="21"/>
                <w:szCs w:val="21"/>
              </w:rPr>
            </w:pPr>
            <w:r w:rsidDel="00000000" w:rsidR="00000000" w:rsidRPr="00000000">
              <w:rPr>
                <w:sz w:val="21"/>
                <w:szCs w:val="21"/>
                <w:rtl w:val="0"/>
              </w:rPr>
              <w:t xml:space="preserve">To provide courteous, prompt and polite service to all members of the academy’s community including parents, students, all staff and visitors</w:t>
            </w:r>
          </w:p>
          <w:p w:rsidR="00000000" w:rsidDel="00000000" w:rsidP="00000000" w:rsidRDefault="00000000" w:rsidRPr="00000000" w14:paraId="00000046">
            <w:pPr>
              <w:widowControl w:val="1"/>
              <w:numPr>
                <w:ilvl w:val="0"/>
                <w:numId w:val="3"/>
              </w:numPr>
              <w:spacing w:line="259" w:lineRule="auto"/>
              <w:ind w:left="721" w:hanging="361"/>
              <w:rPr>
                <w:sz w:val="21"/>
                <w:szCs w:val="21"/>
              </w:rPr>
            </w:pPr>
            <w:r w:rsidDel="00000000" w:rsidR="00000000" w:rsidRPr="00000000">
              <w:rPr>
                <w:sz w:val="21"/>
                <w:szCs w:val="21"/>
                <w:rtl w:val="0"/>
              </w:rPr>
              <w:t xml:space="preserve">To actively contribute to the academy’s mission statement by forming positive relationships within the academy community and working collaboratively and in good humour with other colleagues as appropriate or when directed</w:t>
            </w:r>
          </w:p>
          <w:p w:rsidR="00000000" w:rsidDel="00000000" w:rsidP="00000000" w:rsidRDefault="00000000" w:rsidRPr="00000000" w14:paraId="00000047">
            <w:pPr>
              <w:widowControl w:val="1"/>
              <w:numPr>
                <w:ilvl w:val="0"/>
                <w:numId w:val="3"/>
              </w:numPr>
              <w:spacing w:line="259" w:lineRule="auto"/>
              <w:ind w:left="721" w:hanging="361"/>
              <w:rPr>
                <w:sz w:val="21"/>
                <w:szCs w:val="21"/>
              </w:rPr>
            </w:pPr>
            <w:r w:rsidDel="00000000" w:rsidR="00000000" w:rsidRPr="00000000">
              <w:rPr>
                <w:sz w:val="21"/>
                <w:szCs w:val="21"/>
                <w:rtl w:val="0"/>
              </w:rPr>
              <w:t xml:space="preserve">Be aware and comply with all relevant policies and procedures within the academy, particularly those relating to child protection, equality, health and safety, bullying and behaviour and confidentiality. It is the duty of all colleagues to report breaches of academy policies or procedures to the Headteacher</w:t>
            </w:r>
          </w:p>
        </w:tc>
      </w:tr>
    </w:tbl>
    <w:p w:rsidR="00000000" w:rsidDel="00000000" w:rsidP="00000000" w:rsidRDefault="00000000" w:rsidRPr="00000000" w14:paraId="00000048">
      <w:pPr>
        <w:widowControl w:val="1"/>
        <w:spacing w:line="259" w:lineRule="auto"/>
        <w:rPr>
          <w:sz w:val="21"/>
          <w:szCs w:val="21"/>
        </w:rPr>
      </w:pPr>
      <w:r w:rsidDel="00000000" w:rsidR="00000000" w:rsidRPr="00000000">
        <w:rPr>
          <w:rtl w:val="0"/>
        </w:rPr>
      </w:r>
    </w:p>
    <w:p w:rsidR="00000000" w:rsidDel="00000000" w:rsidP="00000000" w:rsidRDefault="00000000" w:rsidRPr="00000000" w14:paraId="00000049">
      <w:pPr>
        <w:widowControl w:val="1"/>
        <w:spacing w:line="259" w:lineRule="auto"/>
        <w:rPr>
          <w:sz w:val="21"/>
          <w:szCs w:val="21"/>
        </w:rPr>
      </w:pPr>
      <w:r w:rsidDel="00000000" w:rsidR="00000000" w:rsidRPr="00000000">
        <w:rPr>
          <w:rtl w:val="0"/>
        </w:rPr>
      </w:r>
    </w:p>
    <w:p w:rsidR="00000000" w:rsidDel="00000000" w:rsidP="00000000" w:rsidRDefault="00000000" w:rsidRPr="00000000" w14:paraId="0000004A">
      <w:pPr>
        <w:widowControl w:val="1"/>
        <w:spacing w:line="259" w:lineRule="auto"/>
        <w:rPr>
          <w:sz w:val="21"/>
          <w:szCs w:val="21"/>
        </w:rPr>
      </w:pPr>
      <w:r w:rsidDel="00000000" w:rsidR="00000000" w:rsidRPr="00000000">
        <w:rPr>
          <w:rtl w:val="0"/>
        </w:rPr>
      </w:r>
    </w:p>
    <w:sdt>
      <w:sdtPr>
        <w:lock w:val="contentLocked"/>
        <w:tag w:val="goog_rdk_0"/>
      </w:sdtPr>
      <w:sdtContent>
        <w:tbl>
          <w:tblPr>
            <w:tblStyle w:val="Table3"/>
            <w:tblW w:w="10770.0" w:type="dxa"/>
            <w:jc w:val="left"/>
            <w:tblInd w:w="-108.0" w:type="dxa"/>
            <w:tblLayout w:type="fixed"/>
            <w:tblLook w:val="0400"/>
          </w:tblPr>
          <w:tblGrid>
            <w:gridCol w:w="10770"/>
            <w:tblGridChange w:id="0">
              <w:tblGrid>
                <w:gridCol w:w="10770"/>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B">
                <w:pPr>
                  <w:widowControl w:val="1"/>
                  <w:spacing w:after="160" w:line="259" w:lineRule="auto"/>
                  <w:rPr>
                    <w:b w:val="1"/>
                    <w:sz w:val="21"/>
                    <w:szCs w:val="21"/>
                  </w:rPr>
                </w:pPr>
                <w:r w:rsidDel="00000000" w:rsidR="00000000" w:rsidRPr="00000000">
                  <w:rPr>
                    <w:b w:val="1"/>
                    <w:sz w:val="21"/>
                    <w:szCs w:val="21"/>
                    <w:rtl w:val="0"/>
                  </w:rPr>
                  <w:t xml:space="preserve">General Requirements</w:t>
                </w:r>
              </w:p>
            </w:tc>
          </w:tr>
          <w:tr>
            <w:trPr>
              <w:cantSplit w:val="0"/>
              <w:trHeight w:val="12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160" w:line="259" w:lineRule="auto"/>
                  <w:rPr>
                    <w:sz w:val="21"/>
                    <w:szCs w:val="21"/>
                  </w:rPr>
                </w:pPr>
                <w:r w:rsidDel="00000000" w:rsidR="00000000" w:rsidRPr="00000000">
                  <w:rPr>
                    <w:sz w:val="21"/>
                    <w:szCs w:val="21"/>
                    <w:rtl w:val="0"/>
                  </w:rPr>
                  <w:t xml:space="preserve">All school staff are expected to: </w:t>
                </w:r>
              </w:p>
              <w:p w:rsidR="00000000" w:rsidDel="00000000" w:rsidP="00000000" w:rsidRDefault="00000000" w:rsidRPr="00000000" w14:paraId="0000004D">
                <w:pPr>
                  <w:numPr>
                    <w:ilvl w:val="0"/>
                    <w:numId w:val="1"/>
                  </w:numPr>
                  <w:spacing w:line="259" w:lineRule="auto"/>
                  <w:ind w:left="720" w:hanging="360"/>
                  <w:rPr>
                    <w:sz w:val="21"/>
                    <w:szCs w:val="21"/>
                  </w:rPr>
                </w:pPr>
                <w:r w:rsidDel="00000000" w:rsidR="00000000" w:rsidRPr="00000000">
                  <w:rPr>
                    <w:sz w:val="21"/>
                    <w:szCs w:val="21"/>
                    <w:rtl w:val="0"/>
                  </w:rPr>
                  <w:t xml:space="preserve">Work towards and support the school vision and the current school objectives outlined in the School Action Plan. </w:t>
                </w:r>
              </w:p>
              <w:p w:rsidR="00000000" w:rsidDel="00000000" w:rsidP="00000000" w:rsidRDefault="00000000" w:rsidRPr="00000000" w14:paraId="0000004E">
                <w:pPr>
                  <w:numPr>
                    <w:ilvl w:val="0"/>
                    <w:numId w:val="1"/>
                  </w:numPr>
                  <w:spacing w:line="259" w:lineRule="auto"/>
                  <w:ind w:left="720" w:hanging="360"/>
                  <w:rPr>
                    <w:sz w:val="21"/>
                    <w:szCs w:val="21"/>
                  </w:rPr>
                </w:pPr>
                <w:r w:rsidDel="00000000" w:rsidR="00000000" w:rsidRPr="00000000">
                  <w:rPr>
                    <w:sz w:val="21"/>
                    <w:szCs w:val="21"/>
                    <w:rtl w:val="0"/>
                  </w:rPr>
                  <w:t xml:space="preserve">Attend school events and activities as required by the Headteacher. </w:t>
                </w:r>
              </w:p>
              <w:p w:rsidR="00000000" w:rsidDel="00000000" w:rsidP="00000000" w:rsidRDefault="00000000" w:rsidRPr="00000000" w14:paraId="0000004F">
                <w:pPr>
                  <w:numPr>
                    <w:ilvl w:val="0"/>
                    <w:numId w:val="1"/>
                  </w:numPr>
                  <w:spacing w:line="259" w:lineRule="auto"/>
                  <w:ind w:left="720" w:hanging="360"/>
                  <w:rPr>
                    <w:sz w:val="21"/>
                    <w:szCs w:val="21"/>
                  </w:rPr>
                </w:pPr>
                <w:r w:rsidDel="00000000" w:rsidR="00000000" w:rsidRPr="00000000">
                  <w:rPr>
                    <w:sz w:val="21"/>
                    <w:szCs w:val="21"/>
                    <w:rtl w:val="0"/>
                  </w:rPr>
                  <w:t xml:space="preserve">Represent the school at external meetings and other events as required. </w:t>
                </w:r>
              </w:p>
              <w:p w:rsidR="00000000" w:rsidDel="00000000" w:rsidP="00000000" w:rsidRDefault="00000000" w:rsidRPr="00000000" w14:paraId="00000050">
                <w:pPr>
                  <w:numPr>
                    <w:ilvl w:val="0"/>
                    <w:numId w:val="1"/>
                  </w:numPr>
                  <w:spacing w:line="259" w:lineRule="auto"/>
                  <w:ind w:left="720" w:hanging="360"/>
                  <w:rPr>
                    <w:sz w:val="21"/>
                    <w:szCs w:val="21"/>
                  </w:rPr>
                </w:pPr>
                <w:r w:rsidDel="00000000" w:rsidR="00000000" w:rsidRPr="00000000">
                  <w:rPr>
                    <w:sz w:val="21"/>
                    <w:szCs w:val="21"/>
                    <w:rtl w:val="0"/>
                  </w:rPr>
                  <w:t xml:space="preserve">Contribute to the school’s programme of extra-curricular activities. </w:t>
                </w:r>
              </w:p>
              <w:p w:rsidR="00000000" w:rsidDel="00000000" w:rsidP="00000000" w:rsidRDefault="00000000" w:rsidRPr="00000000" w14:paraId="00000051">
                <w:pPr>
                  <w:numPr>
                    <w:ilvl w:val="0"/>
                    <w:numId w:val="1"/>
                  </w:numPr>
                  <w:spacing w:line="259" w:lineRule="auto"/>
                  <w:ind w:left="720" w:hanging="360"/>
                  <w:rPr>
                    <w:sz w:val="21"/>
                    <w:szCs w:val="21"/>
                  </w:rPr>
                </w:pPr>
                <w:r w:rsidDel="00000000" w:rsidR="00000000" w:rsidRPr="00000000">
                  <w:rPr>
                    <w:sz w:val="21"/>
                    <w:szCs w:val="21"/>
                    <w:rtl w:val="0"/>
                  </w:rPr>
                  <w:t xml:space="preserve">Support and contribute to the school’s responsibility for safeguarding students. </w:t>
                </w:r>
              </w:p>
              <w:p w:rsidR="00000000" w:rsidDel="00000000" w:rsidP="00000000" w:rsidRDefault="00000000" w:rsidRPr="00000000" w14:paraId="00000052">
                <w:pPr>
                  <w:numPr>
                    <w:ilvl w:val="0"/>
                    <w:numId w:val="1"/>
                  </w:numPr>
                  <w:spacing w:line="259" w:lineRule="auto"/>
                  <w:ind w:left="720" w:hanging="360"/>
                  <w:rPr>
                    <w:sz w:val="21"/>
                    <w:szCs w:val="21"/>
                  </w:rPr>
                </w:pPr>
                <w:r w:rsidDel="00000000" w:rsidR="00000000" w:rsidRPr="00000000">
                  <w:rPr>
                    <w:sz w:val="21"/>
                    <w:szCs w:val="21"/>
                    <w:rtl w:val="0"/>
                  </w:rPr>
                  <w:t xml:space="preserve">Work within the school’s health and safety policy to ensure a safe working environment for staff, students and visitors</w:t>
                </w:r>
              </w:p>
              <w:p w:rsidR="00000000" w:rsidDel="00000000" w:rsidP="00000000" w:rsidRDefault="00000000" w:rsidRPr="00000000" w14:paraId="00000053">
                <w:pPr>
                  <w:numPr>
                    <w:ilvl w:val="0"/>
                    <w:numId w:val="1"/>
                  </w:numPr>
                  <w:spacing w:line="259" w:lineRule="auto"/>
                  <w:ind w:left="720" w:hanging="360"/>
                  <w:rPr>
                    <w:sz w:val="21"/>
                    <w:szCs w:val="21"/>
                  </w:rPr>
                </w:pPr>
                <w:r w:rsidDel="00000000" w:rsidR="00000000" w:rsidRPr="00000000">
                  <w:rPr>
                    <w:sz w:val="21"/>
                    <w:szCs w:val="21"/>
                    <w:rtl w:val="0"/>
                  </w:rPr>
                  <w:t xml:space="preserve">Promote equality and opportunity for all students and staff, both current and prospective</w:t>
                </w:r>
              </w:p>
              <w:p w:rsidR="00000000" w:rsidDel="00000000" w:rsidP="00000000" w:rsidRDefault="00000000" w:rsidRPr="00000000" w14:paraId="00000054">
                <w:pPr>
                  <w:numPr>
                    <w:ilvl w:val="0"/>
                    <w:numId w:val="1"/>
                  </w:numPr>
                  <w:spacing w:line="259" w:lineRule="auto"/>
                  <w:ind w:left="720" w:hanging="360"/>
                  <w:rPr>
                    <w:sz w:val="21"/>
                    <w:szCs w:val="21"/>
                  </w:rPr>
                </w:pPr>
                <w:r w:rsidDel="00000000" w:rsidR="00000000" w:rsidRPr="00000000">
                  <w:rPr>
                    <w:sz w:val="21"/>
                    <w:szCs w:val="21"/>
                    <w:rtl w:val="0"/>
                  </w:rPr>
                  <w:t xml:space="preserve">Maintain high professional standards of attendance, punctuality, appearance, conduct and positive, courteous relations with students, parents and colleagues.</w:t>
                </w:r>
              </w:p>
              <w:p w:rsidR="00000000" w:rsidDel="00000000" w:rsidP="00000000" w:rsidRDefault="00000000" w:rsidRPr="00000000" w14:paraId="00000055">
                <w:pPr>
                  <w:numPr>
                    <w:ilvl w:val="0"/>
                    <w:numId w:val="1"/>
                  </w:numPr>
                  <w:spacing w:line="259" w:lineRule="auto"/>
                  <w:ind w:left="720" w:hanging="360"/>
                  <w:rPr>
                    <w:sz w:val="21"/>
                    <w:szCs w:val="21"/>
                  </w:rPr>
                </w:pPr>
                <w:r w:rsidDel="00000000" w:rsidR="00000000" w:rsidRPr="00000000">
                  <w:rPr>
                    <w:sz w:val="21"/>
                    <w:szCs w:val="21"/>
                    <w:rtl w:val="0"/>
                  </w:rPr>
                  <w:t xml:space="preserve">Engage actively in the Appraisal process</w:t>
                </w:r>
              </w:p>
              <w:p w:rsidR="00000000" w:rsidDel="00000000" w:rsidP="00000000" w:rsidRDefault="00000000" w:rsidRPr="00000000" w14:paraId="00000056">
                <w:pPr>
                  <w:numPr>
                    <w:ilvl w:val="0"/>
                    <w:numId w:val="1"/>
                  </w:numPr>
                  <w:spacing w:line="259" w:lineRule="auto"/>
                  <w:ind w:left="720" w:hanging="360"/>
                  <w:rPr>
                    <w:sz w:val="21"/>
                    <w:szCs w:val="21"/>
                  </w:rPr>
                </w:pPr>
                <w:r w:rsidDel="00000000" w:rsidR="00000000" w:rsidRPr="00000000">
                  <w:rPr>
                    <w:sz w:val="21"/>
                    <w:szCs w:val="21"/>
                    <w:rtl w:val="0"/>
                  </w:rPr>
                  <w:t xml:space="preserve">Adhere to policies as set out in the School’s Staff Handbook</w:t>
                </w:r>
              </w:p>
              <w:p w:rsidR="00000000" w:rsidDel="00000000" w:rsidP="00000000" w:rsidRDefault="00000000" w:rsidRPr="00000000" w14:paraId="00000057">
                <w:pPr>
                  <w:numPr>
                    <w:ilvl w:val="0"/>
                    <w:numId w:val="1"/>
                  </w:numPr>
                  <w:spacing w:line="259" w:lineRule="auto"/>
                  <w:ind w:left="720" w:hanging="360"/>
                  <w:rPr>
                    <w:sz w:val="21"/>
                    <w:szCs w:val="21"/>
                  </w:rPr>
                </w:pPr>
                <w:r w:rsidDel="00000000" w:rsidR="00000000" w:rsidRPr="00000000">
                  <w:rPr>
                    <w:sz w:val="21"/>
                    <w:szCs w:val="21"/>
                    <w:rtl w:val="0"/>
                  </w:rPr>
                  <w:t xml:space="preserve">Undertake other reasonable duties related to the job purpose required from time to time.</w:t>
                </w:r>
              </w:p>
              <w:p w:rsidR="00000000" w:rsidDel="00000000" w:rsidP="00000000" w:rsidRDefault="00000000" w:rsidRPr="00000000" w14:paraId="00000058">
                <w:pPr>
                  <w:widowControl w:val="1"/>
                  <w:rPr>
                    <w:b w:val="1"/>
                    <w:sz w:val="21"/>
                    <w:szCs w:val="21"/>
                  </w:rPr>
                </w:pPr>
                <w:r w:rsidDel="00000000" w:rsidR="00000000" w:rsidRPr="00000000">
                  <w:rPr>
                    <w:rtl w:val="0"/>
                  </w:rPr>
                </w:r>
              </w:p>
              <w:p w:rsidR="00000000" w:rsidDel="00000000" w:rsidP="00000000" w:rsidRDefault="00000000" w:rsidRPr="00000000" w14:paraId="00000059">
                <w:pPr>
                  <w:spacing w:after="160" w:line="259" w:lineRule="auto"/>
                  <w:rPr>
                    <w:sz w:val="21"/>
                    <w:szCs w:val="21"/>
                  </w:rPr>
                </w:pPr>
                <w:r w:rsidDel="00000000" w:rsidR="00000000" w:rsidRPr="00000000">
                  <w:rPr>
                    <w:sz w:val="21"/>
                    <w:szCs w:val="21"/>
                    <w:rtl w:val="0"/>
                  </w:rPr>
                  <w:t xml:space="preserve">Where such duties amount to more than a temporary adjustment to the main responsibilities of this job description, these should be amended accordingly.  The job description will, in any case, be subject to periodic amendment including at the time of the review if it reveals significant changes in the post holder’s role within the school.</w:t>
                </w:r>
              </w:p>
            </w:tc>
          </w:tr>
        </w:tbl>
      </w:sdtContent>
    </w:sdt>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59" w:lineRule="auto"/>
        <w:ind w:left="192" w:right="717" w:firstLine="0"/>
        <w:rPr>
          <w:sz w:val="21"/>
          <w:szCs w:val="2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59" w:lineRule="auto"/>
        <w:ind w:left="192" w:right="717"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Where such duties amount to more than a temporary adjustment to the main responsibilities of this job description, these should be amended accordingly. The job description will, in any case, be subject to periodic amendment including at the time of the review if it reveals signiﬁcant changes in the post holder’s role within the school.</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72"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192" w:right="717" w:hanging="15"/>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Misbourne is committed to safeguarding and promoting the welfare of children and expects all staﬀ to share this commitment.</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92" w:right="717" w:hanging="15"/>
        <w:rPr>
          <w:sz w:val="21"/>
          <w:szCs w:val="2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59" w:lineRule="auto"/>
        <w:ind w:left="192" w:right="717"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post holder is deemed to be in a position of trust and maintenance of satisfactory DBS and DFE clearance is essential.</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60" w:lineRule="auto"/>
        <w:rPr>
          <w:rFonts w:ascii="Calibri" w:cs="Calibri" w:eastAsia="Calibri" w:hAnsi="Calibri"/>
          <w:color w:val="000000"/>
          <w:sz w:val="20"/>
          <w:szCs w:val="20"/>
        </w:rPr>
      </w:pPr>
      <w:r w:rsidDel="00000000" w:rsidR="00000000" w:rsidRPr="00000000">
        <w:rPr>
          <w:rtl w:val="0"/>
        </w:rPr>
      </w:r>
    </w:p>
    <w:tbl>
      <w:tblPr>
        <w:tblStyle w:val="Table4"/>
        <w:tblW w:w="10425.0" w:type="dxa"/>
        <w:jc w:val="left"/>
        <w:tblInd w:w="-71.00000000000001" w:type="dxa"/>
        <w:tblBorders>
          <w:top w:color="203764" w:space="0" w:sz="6" w:val="single"/>
          <w:left w:color="203764" w:space="0" w:sz="6" w:val="single"/>
          <w:bottom w:color="203764" w:space="0" w:sz="6" w:val="single"/>
          <w:right w:color="203764" w:space="0" w:sz="6" w:val="single"/>
          <w:insideH w:color="203764" w:space="0" w:sz="6" w:val="single"/>
          <w:insideV w:color="203764" w:space="0" w:sz="6" w:val="single"/>
        </w:tblBorders>
        <w:tblLayout w:type="fixed"/>
        <w:tblLook w:val="0000"/>
      </w:tblPr>
      <w:tblGrid>
        <w:gridCol w:w="1755"/>
        <w:gridCol w:w="2700"/>
        <w:gridCol w:w="2430"/>
        <w:gridCol w:w="3540"/>
        <w:tblGridChange w:id="0">
          <w:tblGrid>
            <w:gridCol w:w="1755"/>
            <w:gridCol w:w="2700"/>
            <w:gridCol w:w="2430"/>
            <w:gridCol w:w="3540"/>
          </w:tblGrid>
        </w:tblGridChange>
      </w:tblGrid>
      <w:tr>
        <w:trPr>
          <w:cantSplit w:val="0"/>
          <w:trHeight w:val="322" w:hRule="atLeast"/>
          <w:tblHeader w:val="0"/>
        </w:trPr>
        <w:tc>
          <w:tcPr>
            <w:tcBorders>
              <w:bottom w:color="000000" w:space="0" w:sz="0" w:val="nil"/>
              <w:right w:color="000000" w:space="0" w:sz="0" w:val="nil"/>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5" w:lineRule="auto"/>
              <w:ind w:left="462" w:firstLine="0"/>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Headteacher:</w:t>
            </w:r>
            <w:r w:rsidDel="00000000" w:rsidR="00000000" w:rsidRPr="00000000">
              <w:rPr>
                <w:rtl w:val="0"/>
              </w:rPr>
            </w:r>
          </w:p>
        </w:tc>
        <w:tc>
          <w:tcPr>
            <w:vMerge w:val="restart"/>
            <w:tcBorders>
              <w:right w:color="000000" w:space="0" w:sz="0" w:val="nil"/>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4"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 w:lineRule="auto"/>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268" w:lineRule="auto"/>
              <w:ind w:left="120" w:right="79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 Date:</w:t>
            </w:r>
          </w:p>
        </w:tc>
        <w:tc>
          <w:tcPr>
            <w:vMerge w:val="restart"/>
            <w:tcBorders>
              <w:left w:color="000000" w:space="0" w:sz="0" w:val="nil"/>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5" w:lineRule="auto"/>
              <w:ind w:left="504" w:firstLine="0"/>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Post Holder</w:t>
            </w:r>
            <w:r w:rsidDel="00000000" w:rsidR="00000000" w:rsidRPr="00000000">
              <w:rPr>
                <w:rtl w:val="0"/>
              </w:rPr>
            </w:r>
          </w:p>
        </w:tc>
      </w:tr>
      <w:tr>
        <w:trPr>
          <w:cantSplit w:val="0"/>
          <w:trHeight w:val="424"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9" w:lineRule="auto"/>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w:t>
            </w:r>
          </w:p>
        </w:tc>
        <w:tc>
          <w:tcPr>
            <w:tcBorders>
              <w:top w:color="000000" w:space="0" w:sz="0" w:val="nil"/>
              <w:left w:color="000000" w:space="0" w:sz="0" w:val="nil"/>
              <w:bottom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vMerge w:val="continue"/>
            <w:tcBorders>
              <w:right w:color="000000" w:space="0" w:sz="0" w:val="nil"/>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424"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6B">
            <w:pPr>
              <w:spacing w:before="268" w:lineRule="auto"/>
              <w:ind w:left="120" w:right="794" w:firstLine="0"/>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vMerge w:val="continue"/>
            <w:tcBorders>
              <w:right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387"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06" w:line="261" w:lineRule="auto"/>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tc>
        <w:tc>
          <w:tcPr>
            <w:tcBorders>
              <w:top w:color="000000" w:space="0" w:sz="0" w:val="nil"/>
              <w:left w:color="000000" w:space="0" w:sz="0" w:val="nil"/>
              <w:bottom w:color="000000" w:space="0" w:sz="0" w:val="nil"/>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vMerge w:val="continue"/>
            <w:tcBorders>
              <w:right w:color="000000" w:space="0" w:sz="0" w:val="nil"/>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229" w:hRule="atLeast"/>
          <w:tblHeader w:val="0"/>
        </w:trPr>
        <w:tc>
          <w:tcPr>
            <w:tcBorders>
              <w:top w:color="000000" w:space="0" w:sz="0" w:val="nil"/>
              <w:right w:color="000000" w:space="0" w:sz="0" w:val="nil"/>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10" w:lineRule="auto"/>
              <w:ind w:left="1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r>
          </w:p>
        </w:tc>
        <w:tc>
          <w:tcPr>
            <w:tcBorders>
              <w:top w:color="000000" w:space="0" w:sz="0" w:val="nil"/>
              <w:left w:color="000000" w:space="0" w:sz="0" w:val="nil"/>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tc>
        <w:tc>
          <w:tcPr>
            <w:vMerge w:val="continue"/>
            <w:tcBorders>
              <w:right w:color="000000" w:space="0" w:sz="0" w:val="nil"/>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tcBorders>
              <w:left w:color="000000" w:space="0" w:sz="0" w:val="nil"/>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r>
    </w:tbl>
    <w:p w:rsidR="00000000" w:rsidDel="00000000" w:rsidP="00000000" w:rsidRDefault="00000000" w:rsidRPr="00000000" w14:paraId="00000077">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8">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9">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A">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B">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C">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D">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E">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7F">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0">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1">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2">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3">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4">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5">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6">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7">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8">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9">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A">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B">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C">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D">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E">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8F">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0">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1">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2">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3">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4">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5">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6">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7">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8">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9">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A">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B">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C">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D">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E">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9F">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0">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1">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2">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3">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4">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5">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6">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7">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8">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9">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A">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B">
      <w:pPr>
        <w:spacing w:before="30" w:lineRule="auto"/>
        <w:ind w:left="3064" w:firstLine="0"/>
        <w:rPr>
          <w:sz w:val="2"/>
          <w:szCs w:val="2"/>
        </w:rPr>
      </w:pPr>
      <w:r w:rsidDel="00000000" w:rsidR="00000000" w:rsidRPr="00000000">
        <w:rPr>
          <w:rtl w:val="0"/>
        </w:rPr>
      </w:r>
    </w:p>
    <w:p w:rsidR="00000000" w:rsidDel="00000000" w:rsidP="00000000" w:rsidRDefault="00000000" w:rsidRPr="00000000" w14:paraId="000000AC">
      <w:pPr>
        <w:widowControl w:val="1"/>
        <w:spacing w:after="160" w:line="259" w:lineRule="auto"/>
        <w:rPr/>
      </w:pPr>
      <w:r w:rsidDel="00000000" w:rsidR="00000000" w:rsidRPr="00000000">
        <w:rPr>
          <w:rtl w:val="0"/>
        </w:rPr>
      </w:r>
    </w:p>
    <w:tbl>
      <w:tblPr>
        <w:tblStyle w:val="Table5"/>
        <w:tblW w:w="10530.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40"/>
        <w:gridCol w:w="2490"/>
        <w:tblGridChange w:id="0">
          <w:tblGrid>
            <w:gridCol w:w="8040"/>
            <w:gridCol w:w="249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2f5496" w:val="clear"/>
            <w:vAlign w:val="center"/>
          </w:tcPr>
          <w:p w:rsidR="00000000" w:rsidDel="00000000" w:rsidP="00000000" w:rsidRDefault="00000000" w:rsidRPr="00000000" w14:paraId="000000AD">
            <w:pPr>
              <w:widowControl w:val="1"/>
              <w:spacing w:line="259" w:lineRule="auto"/>
              <w:rPr>
                <w:color w:val="ffffff"/>
                <w:sz w:val="32"/>
                <w:szCs w:val="32"/>
              </w:rPr>
            </w:pPr>
            <w:r w:rsidDel="00000000" w:rsidR="00000000" w:rsidRPr="00000000">
              <w:rPr>
                <w:b w:val="1"/>
                <w:color w:val="ffffff"/>
                <w:sz w:val="32"/>
                <w:szCs w:val="32"/>
                <w:rtl w:val="0"/>
              </w:rPr>
              <w:t xml:space="preserve">Person Specification – Support Staff Pastoral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2f5496" w:val="clear"/>
          </w:tcPr>
          <w:p w:rsidR="00000000" w:rsidDel="00000000" w:rsidP="00000000" w:rsidRDefault="00000000" w:rsidRPr="00000000" w14:paraId="000000AE">
            <w:pPr>
              <w:widowControl w:val="1"/>
              <w:spacing w:line="259" w:lineRule="auto"/>
              <w:rPr>
                <w:b w:val="1"/>
                <w:color w:val="ffffff"/>
                <w:u w:val="single"/>
              </w:rPr>
            </w:pPr>
            <w:r w:rsidDel="00000000" w:rsidR="00000000" w:rsidRPr="00000000">
              <w:rPr>
                <w:b w:val="1"/>
                <w:color w:val="ffffff"/>
                <w:u w:val="single"/>
                <w:rtl w:val="0"/>
              </w:rPr>
              <w:t xml:space="preserve">Evidence Key</w:t>
            </w:r>
          </w:p>
          <w:p w:rsidR="00000000" w:rsidDel="00000000" w:rsidP="00000000" w:rsidRDefault="00000000" w:rsidRPr="00000000" w14:paraId="000000AF">
            <w:pPr>
              <w:widowControl w:val="1"/>
              <w:spacing w:line="259" w:lineRule="auto"/>
              <w:rPr>
                <w:color w:val="ffffff"/>
              </w:rPr>
            </w:pPr>
            <w:r w:rsidDel="00000000" w:rsidR="00000000" w:rsidRPr="00000000">
              <w:rPr>
                <w:color w:val="ffffff"/>
                <w:rtl w:val="0"/>
              </w:rPr>
              <w:t xml:space="preserve">A = Application</w:t>
            </w:r>
          </w:p>
          <w:p w:rsidR="00000000" w:rsidDel="00000000" w:rsidP="00000000" w:rsidRDefault="00000000" w:rsidRPr="00000000" w14:paraId="000000B0">
            <w:pPr>
              <w:widowControl w:val="1"/>
              <w:spacing w:line="259" w:lineRule="auto"/>
              <w:rPr>
                <w:color w:val="ffffff"/>
              </w:rPr>
            </w:pPr>
            <w:r w:rsidDel="00000000" w:rsidR="00000000" w:rsidRPr="00000000">
              <w:rPr>
                <w:color w:val="ffffff"/>
                <w:rtl w:val="0"/>
              </w:rPr>
              <w:t xml:space="preserve">I = Interview</w:t>
            </w:r>
          </w:p>
          <w:p w:rsidR="00000000" w:rsidDel="00000000" w:rsidP="00000000" w:rsidRDefault="00000000" w:rsidRPr="00000000" w14:paraId="000000B1">
            <w:pPr>
              <w:widowControl w:val="1"/>
              <w:spacing w:line="259" w:lineRule="auto"/>
              <w:rPr>
                <w:color w:val="ffffff"/>
              </w:rPr>
            </w:pPr>
            <w:r w:rsidDel="00000000" w:rsidR="00000000" w:rsidRPr="00000000">
              <w:rPr>
                <w:color w:val="ffffff"/>
                <w:rtl w:val="0"/>
              </w:rPr>
              <w:t xml:space="preserve">T – Task</w:t>
            </w:r>
          </w:p>
          <w:p w:rsidR="00000000" w:rsidDel="00000000" w:rsidP="00000000" w:rsidRDefault="00000000" w:rsidRPr="00000000" w14:paraId="000000B2">
            <w:pPr>
              <w:widowControl w:val="1"/>
              <w:spacing w:line="259" w:lineRule="auto"/>
              <w:rPr>
                <w:color w:val="ffffff"/>
              </w:rPr>
            </w:pPr>
            <w:r w:rsidDel="00000000" w:rsidR="00000000" w:rsidRPr="00000000">
              <w:rPr>
                <w:color w:val="ffffff"/>
                <w:rtl w:val="0"/>
              </w:rPr>
              <w:t xml:space="preserve">R = Reference</w:t>
            </w:r>
          </w:p>
        </w:tc>
      </w:tr>
    </w:tbl>
    <w:p w:rsidR="00000000" w:rsidDel="00000000" w:rsidP="00000000" w:rsidRDefault="00000000" w:rsidRPr="00000000" w14:paraId="000000B3">
      <w:pPr>
        <w:widowControl w:val="1"/>
        <w:spacing w:line="259" w:lineRule="auto"/>
        <w:ind w:left="-5" w:hanging="10"/>
        <w:rPr>
          <w:sz w:val="2"/>
          <w:szCs w:val="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rPr>
          <w:rFonts w:ascii="Calibri" w:cs="Calibri" w:eastAsia="Calibri" w:hAnsi="Calibri"/>
          <w:sz w:val="18"/>
          <w:szCs w:val="18"/>
        </w:rPr>
      </w:pPr>
      <w:r w:rsidDel="00000000" w:rsidR="00000000" w:rsidRPr="00000000">
        <w:rPr>
          <w:rtl w:val="0"/>
        </w:rPr>
      </w:r>
    </w:p>
    <w:tbl>
      <w:tblPr>
        <w:tblStyle w:val="Table6"/>
        <w:tblW w:w="10965.0" w:type="dxa"/>
        <w:jc w:val="left"/>
        <w:tblInd w:w="-23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955"/>
        <w:gridCol w:w="1080"/>
        <w:gridCol w:w="930"/>
        <w:tblGridChange w:id="0">
          <w:tblGrid>
            <w:gridCol w:w="8955"/>
            <w:gridCol w:w="1080"/>
            <w:gridCol w:w="930"/>
          </w:tblGrid>
        </w:tblGridChange>
      </w:tblGrid>
      <w:tr>
        <w:trPr>
          <w:cantSplit w:val="0"/>
          <w:trHeight w:val="554" w:hRule="atLeast"/>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5"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Criteria</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5" w:lineRule="auto"/>
              <w:ind w:left="186"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Essential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20" w:line="242" w:lineRule="auto"/>
              <w:ind w:left="229"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Desirable</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5" w:lineRule="auto"/>
              <w:ind w:left="15"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Evidenced</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20" w:line="242" w:lineRule="auto"/>
              <w:ind w:left="15" w:firstLine="0"/>
              <w:rPr>
                <w:rFonts w:ascii="Calibri" w:cs="Calibri" w:eastAsia="Calibri" w:hAnsi="Calibri"/>
                <w:b w:val="1"/>
                <w:color w:val="000000"/>
                <w:sz w:val="21"/>
                <w:szCs w:val="21"/>
              </w:rPr>
            </w:pPr>
            <w:bookmarkStart w:colFirst="0" w:colLast="0" w:name="_heading=h.gjdgxs" w:id="0"/>
            <w:bookmarkEnd w:id="0"/>
            <w:r w:rsidDel="00000000" w:rsidR="00000000" w:rsidRPr="00000000">
              <w:rPr>
                <w:rFonts w:ascii="Calibri" w:cs="Calibri" w:eastAsia="Calibri" w:hAnsi="Calibri"/>
                <w:b w:val="1"/>
                <w:color w:val="000000"/>
                <w:sz w:val="21"/>
                <w:szCs w:val="21"/>
                <w:rtl w:val="0"/>
              </w:rPr>
              <w:t xml:space="preserve">by A, I, T</w:t>
            </w:r>
          </w:p>
        </w:tc>
      </w:tr>
      <w:tr>
        <w:trPr>
          <w:cantSplit w:val="0"/>
          <w:trHeight w:val="284" w:hRule="atLeast"/>
          <w:tblHeader w:val="0"/>
        </w:trPr>
        <w:tc>
          <w:tcPr>
            <w:shd w:fill="d9d9d9"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23" w:line="241"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Qualiﬁcations</w:t>
            </w:r>
          </w:p>
        </w:tc>
        <w:tc>
          <w:tcPr>
            <w:shd w:fill="d9d9d9"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shd w:fill="d9d9d9"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5" w:line="235"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Qualiﬁed teacher status</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5" w:line="24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5" w:line="24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r>
        <w:trPr>
          <w:cantSplit w:val="0"/>
          <w:trHeight w:val="269" w:hRule="atLeast"/>
          <w:tblHeader w:val="0"/>
        </w:trPr>
        <w:tc>
          <w:tcPr>
            <w:shd w:fill="d9d9d9"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2" w:line="238"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Experience</w:t>
            </w:r>
          </w:p>
        </w:tc>
        <w:tc>
          <w:tcPr>
            <w:shd w:fill="d9d9d9"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shd w:fill="d9d9d9"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28" w:line="236"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Experience of teaching at Key Stage 3 and Key Stage 4</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8" w:line="24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8" w:line="24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w:t>
            </w:r>
          </w:p>
        </w:tc>
      </w:tr>
      <w:tr>
        <w:trPr>
          <w:cantSplit w:val="0"/>
          <w:trHeight w:val="269" w:hRule="atLeast"/>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20" w:line="230"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Teaching across the whole Secondary age range;</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0"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0"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r>
        <w:trPr>
          <w:cantSplit w:val="0"/>
          <w:trHeight w:val="284" w:hRule="atLeast"/>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27" w:line="238"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Working in partnership with families.</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7" w:line="248.0000000000000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D</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7" w:line="248.0000000000000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w:t>
            </w:r>
          </w:p>
        </w:tc>
      </w:tr>
      <w:tr>
        <w:trPr>
          <w:cantSplit w:val="0"/>
          <w:trHeight w:val="269" w:hRule="atLeast"/>
          <w:tblHeader w:val="0"/>
        </w:trPr>
        <w:tc>
          <w:tcPr>
            <w:shd w:fill="d9d9d9"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8" w:line="242"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Professional Knowledge, Abilities &amp; Skills</w:t>
            </w:r>
          </w:p>
        </w:tc>
        <w:tc>
          <w:tcPr>
            <w:shd w:fill="d9d9d9" w:val="clear"/>
          </w:tcPr>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shd w:fill="d9d9d9" w:val="clear"/>
          </w:tcPr>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434" w:hRule="atLeast"/>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05"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Subject expertise</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9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w:t>
            </w:r>
          </w:p>
        </w:tc>
      </w:tr>
      <w:tr>
        <w:trPr>
          <w:cantSplit w:val="0"/>
          <w:trHeight w:val="434" w:hRule="atLeast"/>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07"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Establish and maintain high expectations for all students</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9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w:t>
            </w:r>
          </w:p>
        </w:tc>
      </w:tr>
      <w:tr>
        <w:trPr>
          <w:cantSplit w:val="0"/>
          <w:trHeight w:val="524" w:hRule="atLeast"/>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theory and practice of providing eﬀectively for the individual needs of all children (e.g. classroom organisation and learning strategies);</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13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5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r>
        <w:trPr>
          <w:cantSplit w:val="0"/>
          <w:trHeight w:val="434" w:hRule="atLeast"/>
          <w:tblHeader w:val="0"/>
        </w:trPr>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96"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monitoring, assessment, recording and reporting of pupils’ progress;</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8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r>
        <w:trPr>
          <w:cantSplit w:val="0"/>
          <w:trHeight w:val="509" w:hRule="atLeast"/>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ind w:left="120" w:right="20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statutory requirements of legislation concerning Equal Opportunities, Health &amp; Safety, SEN and Child Protection;</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2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4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w:t>
            </w:r>
          </w:p>
        </w:tc>
      </w:tr>
      <w:tr>
        <w:trPr>
          <w:cantSplit w:val="0"/>
          <w:trHeight w:val="431" w:hRule="atLeast"/>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98"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positive links necessary within school and with all its stakeholders;</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87"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7"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w:t>
            </w:r>
          </w:p>
        </w:tc>
      </w:tr>
      <w:tr>
        <w:trPr>
          <w:cantSplit w:val="0"/>
          <w:trHeight w:val="434" w:hRule="atLeast"/>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02"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links between schools, especially partner schools</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92"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D</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12"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w:t>
            </w:r>
          </w:p>
        </w:tc>
      </w:tr>
      <w:tr>
        <w:trPr>
          <w:cantSplit w:val="0"/>
          <w:trHeight w:val="509" w:hRule="atLeast"/>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promote the school’s aims positively, and use eﬀective strategies to monitor motivation and morale</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31"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51"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r>
        <w:trPr>
          <w:cantSplit w:val="0"/>
          <w:trHeight w:val="431" w:hRule="atLeast"/>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04"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develop good personal relationships within a team</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9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 R</w:t>
            </w:r>
          </w:p>
        </w:tc>
      </w:tr>
      <w:tr>
        <w:trPr>
          <w:cantSplit w:val="0"/>
          <w:trHeight w:val="524" w:hRule="atLeast"/>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to plan sequences of lessons with clear objectives and student learning outcomes matched to departmental schemes of work;</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3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56"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 R</w:t>
            </w:r>
          </w:p>
        </w:tc>
      </w:tr>
      <w:tr>
        <w:trPr>
          <w:cantSplit w:val="0"/>
          <w:trHeight w:val="509" w:hRule="atLeast"/>
          <w:tblHeader w:val="0"/>
        </w:trPr>
        <w:tc>
          <w:tcPr/>
          <w:p w:rsidR="00000000" w:rsidDel="00000000" w:rsidP="00000000" w:rsidRDefault="00000000" w:rsidRPr="00000000" w14:paraId="000000ED">
            <w:pPr>
              <w:pBdr>
                <w:top w:space="0" w:sz="0" w:val="nil"/>
                <w:left w:space="0" w:sz="0" w:val="nil"/>
                <w:bottom w:space="0" w:sz="0" w:val="nil"/>
                <w:right w:space="0" w:sz="0" w:val="nil"/>
                <w:between w:space="0" w:sz="0" w:val="nil"/>
              </w:pBdr>
              <w:ind w:left="120" w:right="20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to successfully deploy a range of pedagogical styles to suit the nature of the course content and the ability and attainments of the students</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12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4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w:t>
            </w:r>
          </w:p>
        </w:tc>
      </w:tr>
      <w:tr>
        <w:trPr>
          <w:cantSplit w:val="0"/>
          <w:trHeight w:val="506" w:hRule="atLeast"/>
          <w:tblHeader w:val="0"/>
        </w:trPr>
        <w:tc>
          <w:tcPr/>
          <w:p w:rsidR="00000000" w:rsidDel="00000000" w:rsidP="00000000" w:rsidRDefault="00000000" w:rsidRPr="00000000" w14:paraId="000000F0">
            <w:pPr>
              <w:pBdr>
                <w:top w:space="0" w:sz="0" w:val="nil"/>
                <w:left w:space="0" w:sz="0" w:val="nil"/>
                <w:bottom w:space="0" w:sz="0" w:val="nil"/>
                <w:right w:space="0" w:sz="0" w:val="nil"/>
                <w:between w:space="0" w:sz="0" w:val="nil"/>
              </w:pBdr>
              <w:ind w:left="16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to manage the learning environment and student behaviour in a manner which is conducive to productive learning for all students.</w:t>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2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4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 R</w:t>
            </w:r>
          </w:p>
        </w:tc>
      </w:tr>
      <w:tr>
        <w:trPr>
          <w:cantSplit w:val="0"/>
          <w:trHeight w:val="504" w:hRule="atLeast"/>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ind w:left="165" w:righ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to structure learning programmes which enable students to take increasing responsibility for their learning and demonstrate independent learning</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2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D</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4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r>
        <w:trPr>
          <w:cantSplit w:val="0"/>
          <w:trHeight w:val="504" w:hRule="atLeast"/>
          <w:tblHeader w:val="0"/>
        </w:trPr>
        <w:tc>
          <w:tcPr/>
          <w:p w:rsidR="00000000" w:rsidDel="00000000" w:rsidP="00000000" w:rsidRDefault="00000000" w:rsidRPr="00000000" w14:paraId="000000F6">
            <w:pPr>
              <w:pBdr>
                <w:top w:space="0" w:sz="0" w:val="nil"/>
                <w:left w:space="0" w:sz="0" w:val="nil"/>
                <w:bottom w:space="0" w:sz="0" w:val="nil"/>
                <w:right w:space="0" w:sz="0" w:val="nil"/>
                <w:between w:space="0" w:sz="0" w:val="nil"/>
              </w:pBdr>
              <w:ind w:left="165" w:right="120" w:firstLine="0"/>
              <w:rPr>
                <w:color w:val="000000"/>
                <w:sz w:val="21"/>
                <w:szCs w:val="21"/>
              </w:rPr>
            </w:pPr>
            <w:r w:rsidDel="00000000" w:rsidR="00000000" w:rsidRPr="00000000">
              <w:rPr>
                <w:color w:val="222222"/>
                <w:highlight w:val="white"/>
                <w:rtl w:val="0"/>
              </w:rPr>
              <w:t xml:space="preserve">ability to use ICT appropriately for learning, organisation and leadership as required.</w:t>
            </w: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123" w:lineRule="auto"/>
              <w:ind w:left="15" w:firstLine="0"/>
              <w:rPr>
                <w:rFonts w:ascii="Calibri" w:cs="Calibri" w:eastAsia="Calibri" w:hAnsi="Calibri"/>
                <w:color w:val="000000"/>
                <w:sz w:val="21"/>
                <w:szCs w:val="21"/>
              </w:rPr>
            </w:pPr>
            <w:r w:rsidDel="00000000" w:rsidR="00000000" w:rsidRPr="00000000">
              <w:rPr>
                <w:sz w:val="21"/>
                <w:szCs w:val="21"/>
                <w:rtl w:val="0"/>
              </w:rPr>
              <w:t xml:space="preserve">E</w:t>
            </w:r>
            <w:r w:rsidDel="00000000" w:rsidR="00000000" w:rsidRPr="00000000">
              <w:rPr>
                <w:rtl w:val="0"/>
              </w:rPr>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43" w:lineRule="auto"/>
              <w:ind w:left="15" w:firstLine="0"/>
              <w:rPr>
                <w:rFonts w:ascii="Calibri" w:cs="Calibri" w:eastAsia="Calibri" w:hAnsi="Calibri"/>
                <w:color w:val="000000"/>
                <w:sz w:val="21"/>
                <w:szCs w:val="21"/>
              </w:rPr>
            </w:pPr>
            <w:r w:rsidDel="00000000" w:rsidR="00000000" w:rsidRPr="00000000">
              <w:rPr>
                <w:sz w:val="21"/>
                <w:szCs w:val="21"/>
                <w:rtl w:val="0"/>
              </w:rPr>
              <w:t xml:space="preserve">A, I</w:t>
            </w:r>
            <w:r w:rsidDel="00000000" w:rsidR="00000000" w:rsidRPr="00000000">
              <w:rPr>
                <w:rtl w:val="0"/>
              </w:rPr>
            </w:r>
          </w:p>
        </w:tc>
      </w:tr>
      <w:tr>
        <w:trPr>
          <w:cantSplit w:val="0"/>
          <w:trHeight w:val="276" w:hRule="atLeast"/>
          <w:tblHeader w:val="0"/>
        </w:trPr>
        <w:tc>
          <w:tcPr>
            <w:shd w:fill="d9d9d9"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5" w:line="251" w:lineRule="auto"/>
              <w:ind w:left="120" w:firstLine="0"/>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People Management Skills</w:t>
            </w:r>
          </w:p>
        </w:tc>
        <w:tc>
          <w:tcPr>
            <w:shd w:fill="d9d9d9"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shd w:fill="d9d9d9"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395.7165354330709"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04"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Good Listener</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94"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4"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w:t>
            </w:r>
          </w:p>
        </w:tc>
      </w:tr>
      <w:tr>
        <w:trPr>
          <w:cantSplit w:val="0"/>
          <w:trHeight w:val="395.7165354330709" w:hRule="atLeast"/>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05"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to motivate students</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9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w:t>
            </w:r>
          </w:p>
        </w:tc>
      </w:tr>
      <w:tr>
        <w:trPr>
          <w:cantSplit w:val="0"/>
          <w:trHeight w:val="395.7165354330709" w:hRule="atLeast"/>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07"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Able to work professionally with other stakeholders and external agencies</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97"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7"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R</w:t>
            </w:r>
          </w:p>
        </w:tc>
      </w:tr>
      <w:tr>
        <w:trPr>
          <w:cantSplit w:val="0"/>
          <w:trHeight w:val="395.7165354330709" w:hRule="atLeast"/>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09"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Personal and professional integrity</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98"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18"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w:t>
            </w:r>
          </w:p>
        </w:tc>
      </w:tr>
      <w:tr>
        <w:trPr>
          <w:cantSplit w:val="0"/>
          <w:trHeight w:val="395.7165354330709" w:hRule="atLeast"/>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95"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to work accurately under pressure</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8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R</w:t>
            </w:r>
          </w:p>
        </w:tc>
      </w:tr>
      <w:tr>
        <w:trPr>
          <w:cantSplit w:val="0"/>
          <w:trHeight w:val="395.7165354330709" w:hRule="atLeast"/>
          <w:tblHeader w:val="0"/>
        </w:trPr>
        <w:tc>
          <w:tcPr/>
          <w:p w:rsidR="00000000" w:rsidDel="00000000" w:rsidP="00000000" w:rsidRDefault="00000000" w:rsidRPr="00000000" w14:paraId="0000010B">
            <w:pPr>
              <w:pBdr>
                <w:top w:space="0" w:sz="0" w:val="nil"/>
                <w:left w:space="0" w:sz="0" w:val="nil"/>
                <w:bottom w:space="0" w:sz="0" w:val="nil"/>
                <w:right w:space="0" w:sz="0" w:val="nil"/>
                <w:between w:space="0" w:sz="0" w:val="nil"/>
              </w:pBdr>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and willingness to adapt quickly to last minute changes or cover arrangements</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before="12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4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R</w:t>
            </w:r>
          </w:p>
        </w:tc>
      </w:tr>
      <w:tr>
        <w:trPr>
          <w:cantSplit w:val="0"/>
          <w:trHeight w:val="395.7165354330709" w:hRule="atLeast"/>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97"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Has attention to detail</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87"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7"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w:t>
            </w:r>
          </w:p>
        </w:tc>
      </w:tr>
      <w:tr>
        <w:trPr>
          <w:cantSplit w:val="0"/>
          <w:trHeight w:val="434" w:hRule="atLeast"/>
          <w:tblHeader w:val="0"/>
        </w:trPr>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01"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Able to prioritise</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91"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1"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bl>
    <w:p w:rsidR="00000000" w:rsidDel="00000000" w:rsidP="00000000" w:rsidRDefault="00000000" w:rsidRPr="00000000" w14:paraId="00000114">
      <w:pPr>
        <w:rPr>
          <w:rFonts w:ascii="Calibri" w:cs="Calibri" w:eastAsia="Calibri" w:hAnsi="Calibri"/>
          <w:sz w:val="21"/>
          <w:szCs w:val="21"/>
        </w:rPr>
        <w:sectPr>
          <w:type w:val="nextPage"/>
          <w:pgSz w:h="16838" w:w="11906" w:orient="portrait"/>
          <w:pgMar w:bottom="760" w:top="420" w:left="940" w:right="800" w:header="0" w:footer="538"/>
        </w:sect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76" w:lineRule="auto"/>
        <w:rPr>
          <w:rFonts w:ascii="Calibri" w:cs="Calibri" w:eastAsia="Calibri" w:hAnsi="Calibri"/>
          <w:sz w:val="21"/>
          <w:szCs w:val="21"/>
        </w:rPr>
      </w:pPr>
      <w:r w:rsidDel="00000000" w:rsidR="00000000" w:rsidRPr="00000000">
        <w:rPr>
          <w:rtl w:val="0"/>
        </w:rPr>
      </w:r>
    </w:p>
    <w:tbl>
      <w:tblPr>
        <w:tblStyle w:val="Table7"/>
        <w:tblW w:w="10965.0" w:type="dxa"/>
        <w:jc w:val="left"/>
        <w:tblInd w:w="-23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015"/>
        <w:gridCol w:w="1020"/>
        <w:gridCol w:w="930"/>
        <w:tblGridChange w:id="0">
          <w:tblGrid>
            <w:gridCol w:w="9015"/>
            <w:gridCol w:w="1020"/>
            <w:gridCol w:w="930"/>
          </w:tblGrid>
        </w:tblGridChange>
      </w:tblGrid>
      <w:tr>
        <w:trPr>
          <w:cantSplit w:val="0"/>
          <w:trHeight w:val="434" w:hRule="atLeast"/>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00"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Enjoys working with young people</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90"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10"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w:t>
            </w:r>
          </w:p>
        </w:tc>
      </w:tr>
      <w:tr>
        <w:trPr>
          <w:cantSplit w:val="0"/>
          <w:trHeight w:val="434" w:hRule="atLeast"/>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101"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Excellent presentation skills</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91"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11"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I</w:t>
            </w:r>
          </w:p>
        </w:tc>
      </w:tr>
      <w:tr>
        <w:trPr>
          <w:cantSplit w:val="0"/>
          <w:trHeight w:val="434" w:hRule="atLeast"/>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103"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Excellent attendance and punctuality</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9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3"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R</w:t>
            </w:r>
          </w:p>
        </w:tc>
      </w:tr>
      <w:tr>
        <w:trPr>
          <w:cantSplit w:val="0"/>
          <w:trHeight w:val="434" w:hRule="atLeast"/>
          <w:tblHeader w:val="0"/>
        </w:trPr>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105" w:lineRule="auto"/>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Ability to carry out the job description</w:t>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9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15"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w:t>
            </w:r>
          </w:p>
        </w:tc>
      </w:tr>
      <w:tr>
        <w:trPr>
          <w:cantSplit w:val="0"/>
          <w:trHeight w:val="524" w:hRule="atLeast"/>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ind w:left="120"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Reﬂective practitioner with a commitment to research-based practice with a continued interest in developments in teaching and learning</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134"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54" w:lineRule="auto"/>
              <w:ind w:left="15" w:firstLine="0"/>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 I</w:t>
            </w:r>
          </w:p>
        </w:tc>
      </w:tr>
    </w:tbl>
    <w:sdt>
      <w:sdtPr>
        <w:tag w:val="goog_rdk_3"/>
      </w:sdtPr>
      <w:sdtContent>
        <w:p w:rsidR="00000000" w:rsidDel="00000000" w:rsidP="00000000" w:rsidRDefault="00000000" w:rsidRPr="00000000" w14:paraId="00000125">
          <w:pPr>
            <w:rPr>
              <w:ins w:author="Sue Lewis" w:id="0" w:date="2025-03-13T13:21:56Z"/>
              <w:rFonts w:ascii="Calibri" w:cs="Calibri" w:eastAsia="Calibri" w:hAnsi="Calibri"/>
              <w:color w:val="000000"/>
              <w:sz w:val="21"/>
              <w:szCs w:val="21"/>
            </w:rPr>
          </w:pPr>
          <w:sdt>
            <w:sdtPr>
              <w:tag w:val="goog_rdk_2"/>
            </w:sdtPr>
            <w:sdtContent>
              <w:ins w:author="Sue Lewis" w:id="0" w:date="2025-03-13T13:21:56Z">
                <w:r w:rsidDel="00000000" w:rsidR="00000000" w:rsidRPr="00000000">
                  <w:rPr>
                    <w:rtl w:val="0"/>
                  </w:rPr>
                </w:r>
              </w:ins>
            </w:sdtContent>
          </w:sdt>
        </w:p>
      </w:sdtContent>
    </w:sdt>
    <w:sdt>
      <w:sdtPr>
        <w:tag w:val="goog_rdk_6"/>
      </w:sdtPr>
      <w:sdtContent>
        <w:p w:rsidR="00000000" w:rsidDel="00000000" w:rsidP="00000000" w:rsidRDefault="00000000" w:rsidRPr="00000000" w14:paraId="00000126">
          <w:pPr>
            <w:rPr>
              <w:i w:val="1"/>
              <w:rPrChange w:author="Sue Lewis" w:id="1" w:date="2025-03-13T13:21:56Z">
                <w:rPr>
                  <w:rFonts w:ascii="Calibri" w:cs="Calibri" w:eastAsia="Calibri" w:hAnsi="Calibri"/>
                </w:rPr>
              </w:rPrChange>
            </w:rPr>
          </w:pPr>
          <w:sdt>
            <w:sdtPr>
              <w:tag w:val="goog_rdk_4"/>
            </w:sdtPr>
            <w:sdtContent>
              <w:ins w:author="Sue Lewis" w:id="0" w:date="2025-03-13T13:21:56Z">
                <w:r w:rsidDel="00000000" w:rsidR="00000000" w:rsidRPr="00000000">
                  <w:rPr>
                    <w:rFonts w:ascii="Calibri" w:cs="Calibri" w:eastAsia="Calibri" w:hAnsi="Calibri"/>
                    <w:color w:val="000000"/>
                    <w:sz w:val="21"/>
                    <w:szCs w:val="21"/>
                    <w:rtl w:val="0"/>
                  </w:rPr>
                  <w:t xml:space="preserve">Updated March 2025 </w:t>
                </w:r>
              </w:ins>
            </w:sdtContent>
          </w:sdt>
          <w:sdt>
            <w:sdtPr>
              <w:tag w:val="goog_rdk_5"/>
            </w:sdtPr>
            <w:sdtContent>
              <w:r w:rsidDel="00000000" w:rsidR="00000000" w:rsidRPr="00000000">
                <w:rPr>
                  <w:rtl w:val="0"/>
                </w:rPr>
              </w:r>
            </w:sdtContent>
          </w:sdt>
        </w:p>
      </w:sdtContent>
    </w:sdt>
    <w:sectPr>
      <w:type w:val="continuous"/>
      <w:pgSz w:h="16838" w:w="11906" w:orient="portrait"/>
      <w:pgMar w:bottom="760" w:top="400" w:left="940" w:right="800" w:header="0" w:footer="53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spacing w:before="18"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9512300</wp:posOffset>
              </wp:positionV>
              <wp:extent cx="1898650" cy="203200"/>
              <wp:effectExtent b="0" l="0" r="0" t="0"/>
              <wp:wrapNone/>
              <wp:docPr id="36" name=""/>
              <a:graphic>
                <a:graphicData uri="http://schemas.microsoft.com/office/word/2010/wordprocessingShape">
                  <wps:wsp>
                    <wps:cNvSpPr/>
                    <wps:cNvPr id="22" name="Shape 22"/>
                    <wps:spPr>
                      <a:xfrm>
                        <a:off x="4415725" y="3697450"/>
                        <a:ext cx="1860550" cy="165100"/>
                      </a:xfrm>
                      <a:prstGeom prst="rect">
                        <a:avLst/>
                      </a:prstGeom>
                      <a:noFill/>
                      <a:ln>
                        <a:noFill/>
                      </a:ln>
                    </wps:spPr>
                    <wps:txbx>
                      <w:txbxContent>
                        <w:p w:rsidR="00000000" w:rsidDel="00000000" w:rsidP="00000000" w:rsidRDefault="00000000" w:rsidRPr="00000000">
                          <w:pPr>
                            <w:spacing w:after="0" w:before="0" w:line="243.0000114440918"/>
                            <w:ind w:left="20" w:right="0" w:firstLine="8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JDPS – Mainscale Teacher - 0001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9512300</wp:posOffset>
              </wp:positionV>
              <wp:extent cx="1898650" cy="203200"/>
              <wp:effectExtent b="0" l="0" r="0" t="0"/>
              <wp:wrapNone/>
              <wp:docPr id="3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898650" cy="203200"/>
                      </a:xfrm>
                      <a:prstGeom prst="rect"/>
                      <a:ln/>
                    </pic:spPr>
                  </pic:pic>
                </a:graphicData>
              </a:graphic>
            </wp:anchor>
          </w:drawing>
        </mc:Fallback>
      </mc:AlternateConten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913" w:hanging="360"/>
      </w:pPr>
      <w:rPr>
        <w:rFonts w:ascii="Calibri" w:cs="Calibri" w:eastAsia="Calibri" w:hAnsi="Calibri"/>
        <w:b w:val="1"/>
        <w:i w:val="0"/>
        <w:sz w:val="21"/>
        <w:szCs w:val="21"/>
        <w:u w:val="single"/>
      </w:rPr>
    </w:lvl>
    <w:lvl w:ilvl="1">
      <w:start w:val="1"/>
      <w:numFmt w:val="lowerLetter"/>
      <w:lvlText w:val="%2)"/>
      <w:lvlJc w:val="left"/>
      <w:pPr>
        <w:ind w:left="898" w:hanging="360"/>
      </w:pPr>
      <w:rPr/>
    </w:lvl>
    <w:lvl w:ilvl="2">
      <w:start w:val="0"/>
      <w:numFmt w:val="bullet"/>
      <w:lvlText w:val="•"/>
      <w:lvlJc w:val="left"/>
      <w:pPr>
        <w:ind w:left="1984" w:hanging="360"/>
      </w:pPr>
      <w:rPr/>
    </w:lvl>
    <w:lvl w:ilvl="3">
      <w:start w:val="0"/>
      <w:numFmt w:val="bullet"/>
      <w:lvlText w:val="•"/>
      <w:lvlJc w:val="left"/>
      <w:pPr>
        <w:ind w:left="3048" w:hanging="360"/>
      </w:pPr>
      <w:rPr/>
    </w:lvl>
    <w:lvl w:ilvl="4">
      <w:start w:val="0"/>
      <w:numFmt w:val="bullet"/>
      <w:lvlText w:val="•"/>
      <w:lvlJc w:val="left"/>
      <w:pPr>
        <w:ind w:left="4113" w:hanging="360"/>
      </w:pPr>
      <w:rPr/>
    </w:lvl>
    <w:lvl w:ilvl="5">
      <w:start w:val="0"/>
      <w:numFmt w:val="bullet"/>
      <w:lvlText w:val="•"/>
      <w:lvlJc w:val="left"/>
      <w:pPr>
        <w:ind w:left="5177" w:hanging="360"/>
      </w:pPr>
      <w:rPr/>
    </w:lvl>
    <w:lvl w:ilvl="6">
      <w:start w:val="0"/>
      <w:numFmt w:val="bullet"/>
      <w:lvlText w:val="•"/>
      <w:lvlJc w:val="left"/>
      <w:pPr>
        <w:ind w:left="6242" w:hanging="360"/>
      </w:pPr>
      <w:rPr/>
    </w:lvl>
    <w:lvl w:ilvl="7">
      <w:start w:val="0"/>
      <w:numFmt w:val="bullet"/>
      <w:lvlText w:val="•"/>
      <w:lvlJc w:val="left"/>
      <w:pPr>
        <w:ind w:left="7306" w:hanging="360"/>
      </w:pPr>
      <w:rPr/>
    </w:lvl>
    <w:lvl w:ilvl="8">
      <w:start w:val="0"/>
      <w:numFmt w:val="bullet"/>
      <w:lvlText w:val="•"/>
      <w:lvlJc w:val="left"/>
      <w:pPr>
        <w:ind w:left="8371" w:hanging="360"/>
      </w:pPr>
      <w:rPr/>
    </w:lvl>
  </w:abstractNum>
  <w:abstractNum w:abstractNumId="3">
    <w:lvl w:ilvl="0">
      <w:start w:val="1"/>
      <w:numFmt w:val="bullet"/>
      <w:lvlText w:val="•"/>
      <w:lvlJc w:val="left"/>
      <w:pPr>
        <w:ind w:left="721" w:hanging="721"/>
      </w:pPr>
      <w:rPr>
        <w:u w:val="none"/>
      </w:rPr>
    </w:lvl>
    <w:lvl w:ilvl="1">
      <w:start w:val="1"/>
      <w:numFmt w:val="bullet"/>
      <w:lvlText w:val="o"/>
      <w:lvlJc w:val="left"/>
      <w:pPr>
        <w:ind w:left="1548" w:hanging="1548"/>
      </w:pPr>
      <w:rPr>
        <w:u w:val="none"/>
      </w:rPr>
    </w:lvl>
    <w:lvl w:ilvl="2">
      <w:start w:val="1"/>
      <w:numFmt w:val="bullet"/>
      <w:lvlText w:val="▪"/>
      <w:lvlJc w:val="left"/>
      <w:pPr>
        <w:ind w:left="2268" w:hanging="2268"/>
      </w:pPr>
      <w:rPr>
        <w:u w:val="none"/>
      </w:rPr>
    </w:lvl>
    <w:lvl w:ilvl="3">
      <w:start w:val="1"/>
      <w:numFmt w:val="bullet"/>
      <w:lvlText w:val="•"/>
      <w:lvlJc w:val="left"/>
      <w:pPr>
        <w:ind w:left="2988" w:hanging="2988"/>
      </w:pPr>
      <w:rPr>
        <w:u w:val="none"/>
      </w:rPr>
    </w:lvl>
    <w:lvl w:ilvl="4">
      <w:start w:val="1"/>
      <w:numFmt w:val="bullet"/>
      <w:lvlText w:val="o"/>
      <w:lvlJc w:val="left"/>
      <w:pPr>
        <w:ind w:left="3708" w:hanging="3708"/>
      </w:pPr>
      <w:rPr>
        <w:u w:val="none"/>
      </w:rPr>
    </w:lvl>
    <w:lvl w:ilvl="5">
      <w:start w:val="1"/>
      <w:numFmt w:val="bullet"/>
      <w:lvlText w:val="▪"/>
      <w:lvlJc w:val="left"/>
      <w:pPr>
        <w:ind w:left="4428" w:hanging="4428"/>
      </w:pPr>
      <w:rPr>
        <w:u w:val="none"/>
      </w:rPr>
    </w:lvl>
    <w:lvl w:ilvl="6">
      <w:start w:val="1"/>
      <w:numFmt w:val="bullet"/>
      <w:lvlText w:val="•"/>
      <w:lvlJc w:val="left"/>
      <w:pPr>
        <w:ind w:left="5148" w:hanging="5148"/>
      </w:pPr>
      <w:rPr>
        <w:u w:val="none"/>
      </w:rPr>
    </w:lvl>
    <w:lvl w:ilvl="7">
      <w:start w:val="1"/>
      <w:numFmt w:val="bullet"/>
      <w:lvlText w:val="o"/>
      <w:lvlJc w:val="left"/>
      <w:pPr>
        <w:ind w:left="5868" w:hanging="5868"/>
      </w:pPr>
      <w:rPr>
        <w:u w:val="none"/>
      </w:rPr>
    </w:lvl>
    <w:lvl w:ilvl="8">
      <w:start w:val="1"/>
      <w:numFmt w:val="bullet"/>
      <w:lvlText w:val="▪"/>
      <w:lvlJc w:val="left"/>
      <w:pPr>
        <w:ind w:left="6588" w:hanging="6588"/>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22" w:lineRule="auto"/>
      <w:ind w:left="714" w:hanging="162.00000000000003"/>
    </w:pPr>
    <w:rPr>
      <w:b w:val="1"/>
      <w:sz w:val="21"/>
      <w:szCs w:val="21"/>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122" w:lineRule="auto"/>
      <w:ind w:left="714" w:hanging="162.00000000000003"/>
    </w:pPr>
    <w:rPr>
      <w:b w:val="1"/>
      <w:sz w:val="21"/>
      <w:szCs w:val="21"/>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122" w:lineRule="auto"/>
      <w:ind w:left="714" w:hanging="162.00000000000003"/>
    </w:pPr>
    <w:rPr>
      <w:b w:val="1"/>
      <w:sz w:val="21"/>
      <w:szCs w:val="21"/>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spacing w:before="122"/>
      <w:ind w:left="714" w:hanging="162"/>
      <w:outlineLvl w:val="0"/>
    </w:pPr>
    <w:rPr>
      <w:b w:val="1"/>
      <w:bCs w:val="1"/>
      <w:sz w:val="21"/>
      <w:szCs w:val="21"/>
      <w:u w:color="000000" w:val="single"/>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912" w:hanging="360"/>
    </w:pPr>
    <w:rPr>
      <w:sz w:val="21"/>
      <w:szCs w:val="21"/>
    </w:rPr>
  </w:style>
  <w:style w:type="paragraph" w:styleId="ListParagraph">
    <w:name w:val="List Paragraph"/>
    <w:basedOn w:val="Normal"/>
    <w:uiPriority w:val="1"/>
    <w:qFormat w:val="1"/>
    <w:pPr>
      <w:ind w:left="912" w:hanging="360"/>
    </w:pPr>
  </w:style>
  <w:style w:type="paragraph" w:styleId="TableParagraph" w:customStyle="1">
    <w:name w:val="Table Paragraph"/>
    <w:basedOn w:val="Normal"/>
    <w:uiPriority w:val="1"/>
    <w:qFormat w:val="1"/>
    <w:pPr>
      <w:ind w:left="15"/>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8.0" w:type="dxa"/>
        <w:left w:w="108.0" w:type="dxa"/>
        <w:bottom w:w="0.0" w:type="dxa"/>
        <w:right w:w="59.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48.0" w:type="dxa"/>
        <w:left w:w="108.0" w:type="dxa"/>
        <w:bottom w:w="0.0" w:type="dxa"/>
        <w:right w:w="59.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H0GglZo5hq0YrDmacWNBuysYg==">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2024-03-20T15:30:00Z</dcterms:created>
  <dc:creator>Lucy Brogan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Mozilla/5.0 (Windows NT 10.0; Win64; x64) AppleWebKit/537.36 (KHTML, like Gecko) Chrome/110.0.0.0 Safari/537.36</vt:lpwstr>
  </property>
  <property fmtid="{D5CDD505-2E9C-101B-9397-08002B2CF9AE}" pid="4" name="LastSaved">
    <vt:filetime>2024-03-20T00:00:00Z</vt:filetime>
  </property>
  <property fmtid="{D5CDD505-2E9C-101B-9397-08002B2CF9AE}" pid="5" name="Producer">
    <vt:lpwstr>Skia/PDF m110</vt:lpwstr>
  </property>
</Properties>
</file>