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6739" w14:textId="149261C9" w:rsidR="00FD7227" w:rsidRDefault="00FD7227">
      <w:pPr>
        <w:pStyle w:val="BodyText"/>
        <w:rPr>
          <w:rFonts w:ascii="Times New Roman"/>
          <w:sz w:val="20"/>
        </w:rPr>
      </w:pPr>
    </w:p>
    <w:p w14:paraId="73F9673A" w14:textId="4EBE1052" w:rsidR="00FD7227" w:rsidRDefault="00F23799">
      <w:pPr>
        <w:pStyle w:val="BodyText"/>
        <w:spacing w:before="9"/>
        <w:rPr>
          <w:rFonts w:ascii="Times New Roman"/>
          <w:sz w:val="23"/>
        </w:rPr>
      </w:pPr>
      <w:r>
        <w:rPr>
          <w:rFonts w:ascii="Times New Roman"/>
          <w:noProof/>
          <w:sz w:val="20"/>
          <w:lang w:eastAsia="en-GB"/>
        </w:rPr>
        <w:drawing>
          <wp:anchor distT="0" distB="0" distL="114300" distR="114300" simplePos="0" relativeHeight="251667456" behindDoc="0" locked="0" layoutInCell="1" allowOverlap="1" wp14:anchorId="3BB22BE4" wp14:editId="5ACA3F26">
            <wp:simplePos x="0" y="0"/>
            <wp:positionH relativeFrom="page">
              <wp:posOffset>2080646</wp:posOffset>
            </wp:positionH>
            <wp:positionV relativeFrom="paragraph">
              <wp:posOffset>9525</wp:posOffset>
            </wp:positionV>
            <wp:extent cx="3649757" cy="1725433"/>
            <wp:effectExtent l="0" t="0" r="8255" b="8255"/>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649757" cy="1725433"/>
                    </a:xfrm>
                    <a:prstGeom prst="rect">
                      <a:avLst/>
                    </a:prstGeom>
                  </pic:spPr>
                </pic:pic>
              </a:graphicData>
            </a:graphic>
            <wp14:sizeRelH relativeFrom="page">
              <wp14:pctWidth>0</wp14:pctWidth>
            </wp14:sizeRelH>
            <wp14:sizeRelV relativeFrom="page">
              <wp14:pctHeight>0</wp14:pctHeight>
            </wp14:sizeRelV>
          </wp:anchor>
        </w:drawing>
      </w:r>
    </w:p>
    <w:p w14:paraId="73F9673B" w14:textId="2F16C0EC" w:rsidR="00FD7227" w:rsidRDefault="00FD7227">
      <w:pPr>
        <w:pStyle w:val="BodyText"/>
        <w:ind w:left="2472"/>
        <w:rPr>
          <w:rFonts w:ascii="Times New Roman"/>
          <w:sz w:val="20"/>
        </w:rPr>
      </w:pPr>
    </w:p>
    <w:p w14:paraId="73F9673C" w14:textId="495F785F" w:rsidR="00FD7227" w:rsidRDefault="00FD7227">
      <w:pPr>
        <w:pStyle w:val="BodyText"/>
        <w:rPr>
          <w:rFonts w:ascii="Times New Roman"/>
          <w:sz w:val="20"/>
        </w:rPr>
      </w:pPr>
    </w:p>
    <w:p w14:paraId="73F9673D" w14:textId="2DD12F5F" w:rsidR="00FD7227" w:rsidRDefault="00FD7227">
      <w:pPr>
        <w:pStyle w:val="BodyText"/>
        <w:rPr>
          <w:rFonts w:ascii="Times New Roman"/>
          <w:sz w:val="20"/>
        </w:rPr>
      </w:pPr>
    </w:p>
    <w:p w14:paraId="73F9673E" w14:textId="226281CF" w:rsidR="00FD7227" w:rsidRDefault="00FD7227">
      <w:pPr>
        <w:pStyle w:val="BodyText"/>
        <w:rPr>
          <w:rFonts w:ascii="Times New Roman"/>
          <w:sz w:val="20"/>
        </w:rPr>
      </w:pPr>
    </w:p>
    <w:p w14:paraId="73F9673F" w14:textId="7C58A68A" w:rsidR="00FD7227" w:rsidRDefault="00FD7227">
      <w:pPr>
        <w:pStyle w:val="BodyText"/>
        <w:rPr>
          <w:rFonts w:ascii="Times New Roman"/>
          <w:sz w:val="20"/>
        </w:rPr>
      </w:pPr>
    </w:p>
    <w:p w14:paraId="73F96740" w14:textId="46AF7560" w:rsidR="00FD7227" w:rsidRDefault="00FD7227">
      <w:pPr>
        <w:pStyle w:val="BodyText"/>
        <w:rPr>
          <w:rFonts w:ascii="Times New Roman"/>
          <w:sz w:val="20"/>
        </w:rPr>
      </w:pPr>
    </w:p>
    <w:p w14:paraId="73F96741" w14:textId="14C08672" w:rsidR="00FD7227" w:rsidRDefault="00FD7227">
      <w:pPr>
        <w:pStyle w:val="BodyText"/>
        <w:rPr>
          <w:rFonts w:ascii="Times New Roman"/>
          <w:sz w:val="20"/>
        </w:rPr>
      </w:pPr>
    </w:p>
    <w:p w14:paraId="73F96742" w14:textId="7FF9875D" w:rsidR="00FD7227" w:rsidRDefault="00FD7227">
      <w:pPr>
        <w:pStyle w:val="BodyText"/>
        <w:spacing w:before="8"/>
        <w:rPr>
          <w:rFonts w:ascii="Times New Roman"/>
          <w:sz w:val="25"/>
        </w:rPr>
      </w:pPr>
    </w:p>
    <w:p w14:paraId="66C2E9C1" w14:textId="77777777" w:rsidR="00F23799" w:rsidRDefault="00F23799" w:rsidP="005B5B04">
      <w:pPr>
        <w:spacing w:before="102" w:line="321" w:lineRule="auto"/>
        <w:ind w:left="3600" w:right="3120"/>
        <w:jc w:val="center"/>
        <w:rPr>
          <w:rFonts w:ascii="Tahoma"/>
          <w:b/>
          <w:color w:val="1F497D" w:themeColor="text2"/>
          <w:w w:val="95"/>
          <w:sz w:val="52"/>
          <w:szCs w:val="28"/>
        </w:rPr>
      </w:pPr>
    </w:p>
    <w:p w14:paraId="72C75FE4" w14:textId="735BFDA9" w:rsidR="00F23799" w:rsidRDefault="00E90D51" w:rsidP="00CD7113">
      <w:pPr>
        <w:spacing w:before="102" w:line="321" w:lineRule="auto"/>
        <w:ind w:left="3600" w:right="3120"/>
        <w:jc w:val="center"/>
        <w:rPr>
          <w:rFonts w:ascii="Tahoma"/>
          <w:b/>
          <w:color w:val="1F497D" w:themeColor="text2"/>
          <w:w w:val="95"/>
          <w:sz w:val="52"/>
          <w:szCs w:val="28"/>
        </w:rPr>
      </w:pPr>
      <w:r>
        <w:rPr>
          <w:rFonts w:ascii="Tahoma"/>
          <w:b/>
          <w:color w:val="1F497D" w:themeColor="text2"/>
          <w:w w:val="95"/>
          <w:sz w:val="52"/>
          <w:szCs w:val="28"/>
        </w:rPr>
        <w:t xml:space="preserve">Fixed Term </w:t>
      </w:r>
      <w:r w:rsidR="00A71829">
        <w:rPr>
          <w:rFonts w:ascii="Tahoma"/>
          <w:b/>
          <w:color w:val="1F497D" w:themeColor="text2"/>
          <w:w w:val="95"/>
          <w:sz w:val="52"/>
          <w:szCs w:val="28"/>
        </w:rPr>
        <w:t>Teaching Assistant</w:t>
      </w:r>
      <w:r w:rsidR="005E6284">
        <w:rPr>
          <w:rFonts w:ascii="Tahoma"/>
          <w:b/>
          <w:color w:val="1F497D" w:themeColor="text2"/>
          <w:w w:val="95"/>
          <w:sz w:val="52"/>
          <w:szCs w:val="28"/>
        </w:rPr>
        <w:t xml:space="preserve"> &amp; MDSA</w:t>
      </w:r>
    </w:p>
    <w:p w14:paraId="4AFF87F5" w14:textId="7078BBC4" w:rsidR="005E6284" w:rsidRPr="005E6284" w:rsidRDefault="005E6284" w:rsidP="00CD7113">
      <w:pPr>
        <w:spacing w:before="102" w:line="321" w:lineRule="auto"/>
        <w:ind w:left="3600" w:right="3120"/>
        <w:jc w:val="center"/>
        <w:rPr>
          <w:rFonts w:ascii="Tahoma"/>
          <w:b/>
          <w:color w:val="1F497D" w:themeColor="text2"/>
          <w:w w:val="95"/>
        </w:rPr>
      </w:pPr>
      <w:r w:rsidRPr="005E6284">
        <w:rPr>
          <w:rFonts w:ascii="Tahoma"/>
          <w:b/>
          <w:color w:val="1F497D" w:themeColor="text2"/>
          <w:w w:val="95"/>
        </w:rPr>
        <w:t>3</w:t>
      </w:r>
      <w:r w:rsidR="00A738FD">
        <w:rPr>
          <w:rFonts w:ascii="Tahoma"/>
          <w:b/>
          <w:color w:val="1F497D" w:themeColor="text2"/>
          <w:w w:val="95"/>
        </w:rPr>
        <w:t>1</w:t>
      </w:r>
      <w:r w:rsidRPr="005E6284">
        <w:rPr>
          <w:rFonts w:ascii="Tahoma"/>
          <w:b/>
          <w:color w:val="1F497D" w:themeColor="text2"/>
          <w:w w:val="95"/>
        </w:rPr>
        <w:t>.5hours a week</w:t>
      </w:r>
    </w:p>
    <w:p w14:paraId="5E13707F" w14:textId="77777777" w:rsidR="00CD7113" w:rsidRDefault="00CD7113" w:rsidP="00F23799">
      <w:pPr>
        <w:pStyle w:val="BodyText"/>
        <w:spacing w:before="4"/>
        <w:jc w:val="center"/>
        <w:rPr>
          <w:rFonts w:ascii="Tahoma"/>
          <w:b/>
          <w:color w:val="A6A6A6" w:themeColor="background1" w:themeShade="A6"/>
          <w:sz w:val="52"/>
          <w:szCs w:val="28"/>
        </w:rPr>
      </w:pPr>
    </w:p>
    <w:p w14:paraId="73F96744" w14:textId="5A04E93D" w:rsidR="00FD7227" w:rsidRDefault="00F23799" w:rsidP="00F23799">
      <w:pPr>
        <w:pStyle w:val="BodyText"/>
        <w:spacing w:before="4"/>
        <w:jc w:val="center"/>
        <w:rPr>
          <w:rFonts w:ascii="Tahoma"/>
          <w:b/>
          <w:color w:val="A6A6A6" w:themeColor="background1" w:themeShade="A6"/>
          <w:sz w:val="52"/>
          <w:szCs w:val="28"/>
        </w:rPr>
      </w:pPr>
      <w:r w:rsidRPr="00B030E7">
        <w:rPr>
          <w:rFonts w:ascii="Tahoma"/>
          <w:b/>
          <w:color w:val="A6A6A6" w:themeColor="background1" w:themeShade="A6"/>
          <w:sz w:val="52"/>
          <w:szCs w:val="28"/>
        </w:rPr>
        <w:t>Application</w:t>
      </w:r>
      <w:r w:rsidRPr="00B030E7">
        <w:rPr>
          <w:rFonts w:ascii="Tahoma"/>
          <w:b/>
          <w:color w:val="A6A6A6" w:themeColor="background1" w:themeShade="A6"/>
          <w:spacing w:val="-7"/>
          <w:sz w:val="52"/>
          <w:szCs w:val="28"/>
        </w:rPr>
        <w:t xml:space="preserve"> </w:t>
      </w:r>
      <w:r w:rsidRPr="00B030E7">
        <w:rPr>
          <w:rFonts w:ascii="Tahoma"/>
          <w:b/>
          <w:color w:val="A6A6A6" w:themeColor="background1" w:themeShade="A6"/>
          <w:sz w:val="52"/>
          <w:szCs w:val="28"/>
        </w:rPr>
        <w:t>Pack</w:t>
      </w:r>
    </w:p>
    <w:p w14:paraId="0974B9B5" w14:textId="77777777" w:rsidR="00F23799" w:rsidRPr="00842380" w:rsidRDefault="00F23799" w:rsidP="00F23799">
      <w:pPr>
        <w:pStyle w:val="BodyText"/>
        <w:spacing w:before="4"/>
        <w:jc w:val="center"/>
        <w:rPr>
          <w:rFonts w:ascii="Tahoma"/>
          <w:b/>
          <w:sz w:val="44"/>
          <w:szCs w:val="44"/>
        </w:rPr>
      </w:pPr>
    </w:p>
    <w:p w14:paraId="75A3E7BC" w14:textId="77777777" w:rsidR="00F23799" w:rsidRDefault="00F23799">
      <w:pPr>
        <w:ind w:left="3098" w:right="3117"/>
        <w:jc w:val="center"/>
        <w:rPr>
          <w:w w:val="95"/>
          <w:sz w:val="32"/>
          <w:szCs w:val="28"/>
        </w:rPr>
      </w:pPr>
    </w:p>
    <w:p w14:paraId="4F907BC3" w14:textId="0880422E" w:rsidR="00842380" w:rsidRDefault="004A5950">
      <w:pPr>
        <w:ind w:left="3098" w:right="3117"/>
        <w:jc w:val="center"/>
        <w:rPr>
          <w:spacing w:val="-12"/>
          <w:w w:val="95"/>
          <w:sz w:val="32"/>
          <w:szCs w:val="28"/>
        </w:rPr>
      </w:pPr>
      <w:r w:rsidRPr="00B030E7">
        <w:rPr>
          <w:w w:val="95"/>
          <w:sz w:val="32"/>
          <w:szCs w:val="28"/>
        </w:rPr>
        <w:t>Required</w:t>
      </w:r>
      <w:r w:rsidRPr="00B030E7">
        <w:rPr>
          <w:spacing w:val="-13"/>
          <w:w w:val="95"/>
          <w:sz w:val="32"/>
          <w:szCs w:val="28"/>
        </w:rPr>
        <w:t xml:space="preserve"> </w:t>
      </w:r>
      <w:r w:rsidRPr="00B030E7">
        <w:rPr>
          <w:w w:val="95"/>
          <w:sz w:val="32"/>
          <w:szCs w:val="28"/>
        </w:rPr>
        <w:t>for</w:t>
      </w:r>
      <w:r w:rsidRPr="00B030E7">
        <w:rPr>
          <w:spacing w:val="-12"/>
          <w:w w:val="95"/>
          <w:sz w:val="32"/>
          <w:szCs w:val="28"/>
        </w:rPr>
        <w:t xml:space="preserve"> </w:t>
      </w:r>
    </w:p>
    <w:p w14:paraId="73F96745" w14:textId="590315CE" w:rsidR="00FD7227" w:rsidRDefault="00F5090C">
      <w:pPr>
        <w:ind w:left="3098" w:right="3117"/>
        <w:jc w:val="center"/>
        <w:rPr>
          <w:w w:val="95"/>
          <w:sz w:val="32"/>
          <w:szCs w:val="28"/>
        </w:rPr>
      </w:pPr>
      <w:r>
        <w:rPr>
          <w:w w:val="95"/>
          <w:sz w:val="32"/>
          <w:szCs w:val="28"/>
        </w:rPr>
        <w:t>September</w:t>
      </w:r>
      <w:r w:rsidR="005513D2">
        <w:rPr>
          <w:w w:val="95"/>
          <w:sz w:val="32"/>
          <w:szCs w:val="28"/>
        </w:rPr>
        <w:t xml:space="preserve"> </w:t>
      </w:r>
      <w:r w:rsidR="00C438F1">
        <w:rPr>
          <w:w w:val="95"/>
          <w:sz w:val="32"/>
          <w:szCs w:val="28"/>
        </w:rPr>
        <w:t>2026</w:t>
      </w:r>
    </w:p>
    <w:p w14:paraId="2AE246C6" w14:textId="77777777" w:rsidR="00CD7113" w:rsidRDefault="00CD7113">
      <w:pPr>
        <w:ind w:left="3098" w:right="3117"/>
        <w:jc w:val="center"/>
        <w:rPr>
          <w:w w:val="95"/>
          <w:sz w:val="32"/>
          <w:szCs w:val="28"/>
        </w:rPr>
      </w:pPr>
    </w:p>
    <w:p w14:paraId="1067AC60" w14:textId="77777777" w:rsidR="004025CE" w:rsidRPr="00B030E7" w:rsidRDefault="004025CE">
      <w:pPr>
        <w:ind w:left="3098" w:right="3117"/>
        <w:jc w:val="center"/>
        <w:rPr>
          <w:sz w:val="32"/>
          <w:szCs w:val="28"/>
        </w:rPr>
      </w:pPr>
    </w:p>
    <w:p w14:paraId="73F96747" w14:textId="390CCFE3" w:rsidR="00FD7227" w:rsidRPr="00B030E7" w:rsidRDefault="00F23799">
      <w:pPr>
        <w:pStyle w:val="BodyText"/>
        <w:spacing w:before="11"/>
        <w:rPr>
          <w:sz w:val="24"/>
          <w:szCs w:val="28"/>
        </w:rPr>
      </w:pPr>
      <w:r>
        <w:rPr>
          <w:noProof/>
          <w:lang w:eastAsia="en-GB"/>
        </w:rPr>
        <w:drawing>
          <wp:anchor distT="0" distB="0" distL="114300" distR="114300" simplePos="0" relativeHeight="251666432" behindDoc="1" locked="0" layoutInCell="1" allowOverlap="1" wp14:anchorId="393A3F46" wp14:editId="7679635A">
            <wp:simplePos x="0" y="0"/>
            <wp:positionH relativeFrom="page">
              <wp:align>left</wp:align>
            </wp:positionH>
            <wp:positionV relativeFrom="paragraph">
              <wp:posOffset>205050</wp:posOffset>
            </wp:positionV>
            <wp:extent cx="7557660" cy="3237230"/>
            <wp:effectExtent l="0" t="0" r="5715" b="1270"/>
            <wp:wrapNone/>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9">
                      <a:clrChange>
                        <a:clrFrom>
                          <a:srgbClr val="FDFDFD">
                            <a:alpha val="99608"/>
                          </a:srgbClr>
                        </a:clrFrom>
                        <a:clrTo>
                          <a:srgbClr val="FDFDFD">
                            <a:alpha val="0"/>
                          </a:srgbClr>
                        </a:clrTo>
                      </a:clrChange>
                      <a:extLst>
                        <a:ext uri="{28A0092B-C50C-407E-A947-70E740481C1C}">
                          <a14:useLocalDpi xmlns:a14="http://schemas.microsoft.com/office/drawing/2010/main" val="0"/>
                        </a:ext>
                      </a:extLst>
                    </a:blip>
                    <a:srcRect t="27854" r="2019"/>
                    <a:stretch/>
                  </pic:blipFill>
                  <pic:spPr bwMode="auto">
                    <a:xfrm>
                      <a:off x="0" y="0"/>
                      <a:ext cx="7557660" cy="3237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F96748" w14:textId="5EFE9EB7" w:rsidR="00FD7227" w:rsidRPr="00B030E7" w:rsidRDefault="004A5950">
      <w:pPr>
        <w:ind w:left="1476" w:right="1492"/>
        <w:jc w:val="center"/>
        <w:rPr>
          <w:sz w:val="32"/>
          <w:szCs w:val="28"/>
        </w:rPr>
      </w:pPr>
      <w:r w:rsidRPr="00B030E7">
        <w:rPr>
          <w:rFonts w:ascii="Tahoma" w:hAnsi="Tahoma"/>
          <w:b/>
          <w:w w:val="90"/>
          <w:sz w:val="32"/>
          <w:szCs w:val="28"/>
        </w:rPr>
        <w:t>Salary:</w:t>
      </w:r>
      <w:r w:rsidRPr="00B030E7">
        <w:rPr>
          <w:rFonts w:ascii="Tahoma" w:hAnsi="Tahoma"/>
          <w:b/>
          <w:spacing w:val="11"/>
          <w:w w:val="90"/>
          <w:sz w:val="32"/>
          <w:szCs w:val="28"/>
        </w:rPr>
        <w:t xml:space="preserve"> </w:t>
      </w:r>
      <w:r w:rsidR="00A71829">
        <w:rPr>
          <w:w w:val="90"/>
          <w:sz w:val="32"/>
          <w:szCs w:val="28"/>
        </w:rPr>
        <w:t xml:space="preserve">NJC Scale K for TA and Scale </w:t>
      </w:r>
      <w:r w:rsidR="00A738FD">
        <w:rPr>
          <w:w w:val="90"/>
          <w:sz w:val="32"/>
          <w:szCs w:val="28"/>
        </w:rPr>
        <w:t>K1</w:t>
      </w:r>
      <w:r w:rsidR="00A71829">
        <w:rPr>
          <w:w w:val="90"/>
          <w:sz w:val="32"/>
          <w:szCs w:val="28"/>
        </w:rPr>
        <w:t xml:space="preserve"> for MDSA</w:t>
      </w:r>
    </w:p>
    <w:p w14:paraId="73F96749" w14:textId="3F3762F0" w:rsidR="00FD7227" w:rsidRDefault="00FD7227">
      <w:pPr>
        <w:pStyle w:val="BodyText"/>
        <w:rPr>
          <w:sz w:val="20"/>
        </w:rPr>
      </w:pPr>
    </w:p>
    <w:p w14:paraId="73F9674A" w14:textId="7A981FE7" w:rsidR="00FD7227" w:rsidRDefault="00FD7227">
      <w:pPr>
        <w:pStyle w:val="BodyText"/>
        <w:rPr>
          <w:sz w:val="20"/>
        </w:rPr>
      </w:pPr>
    </w:p>
    <w:p w14:paraId="73F9674B" w14:textId="33ABB1E7" w:rsidR="00FD7227" w:rsidRDefault="00FD7227">
      <w:pPr>
        <w:pStyle w:val="BodyText"/>
        <w:rPr>
          <w:sz w:val="20"/>
        </w:rPr>
      </w:pPr>
    </w:p>
    <w:p w14:paraId="73F9674C" w14:textId="4C5A8D6A" w:rsidR="00FD7227" w:rsidRDefault="00FD7227">
      <w:pPr>
        <w:pStyle w:val="BodyText"/>
        <w:rPr>
          <w:sz w:val="20"/>
        </w:rPr>
      </w:pPr>
    </w:p>
    <w:p w14:paraId="73F9674D" w14:textId="30464BF3" w:rsidR="00FD7227" w:rsidRDefault="00FD7227">
      <w:pPr>
        <w:pStyle w:val="BodyText"/>
        <w:rPr>
          <w:sz w:val="20"/>
        </w:rPr>
      </w:pPr>
    </w:p>
    <w:p w14:paraId="73F9674E" w14:textId="1DAF2DE1" w:rsidR="00FD7227" w:rsidRDefault="00FD7227">
      <w:pPr>
        <w:pStyle w:val="BodyText"/>
        <w:rPr>
          <w:sz w:val="20"/>
        </w:rPr>
      </w:pPr>
    </w:p>
    <w:p w14:paraId="73F9674F" w14:textId="0C2F5891" w:rsidR="00FD7227" w:rsidRDefault="00FD7227">
      <w:pPr>
        <w:pStyle w:val="BodyText"/>
        <w:rPr>
          <w:sz w:val="20"/>
        </w:rPr>
      </w:pPr>
    </w:p>
    <w:p w14:paraId="73F96750" w14:textId="6D4D7144" w:rsidR="00FD7227" w:rsidRDefault="00FD7227">
      <w:pPr>
        <w:pStyle w:val="BodyText"/>
        <w:rPr>
          <w:sz w:val="20"/>
        </w:rPr>
      </w:pPr>
    </w:p>
    <w:p w14:paraId="73F96751" w14:textId="488068BC" w:rsidR="00FD7227" w:rsidRDefault="005169ED">
      <w:pPr>
        <w:pStyle w:val="BodyText"/>
        <w:rPr>
          <w:sz w:val="20"/>
        </w:rPr>
      </w:pPr>
      <w:r>
        <w:rPr>
          <w:rFonts w:ascii="Times New Roman"/>
          <w:noProof/>
          <w:sz w:val="20"/>
          <w:lang w:eastAsia="en-GB"/>
        </w:rPr>
        <w:drawing>
          <wp:anchor distT="0" distB="0" distL="114300" distR="114300" simplePos="0" relativeHeight="251654144" behindDoc="0" locked="0" layoutInCell="1" allowOverlap="1" wp14:anchorId="1F6F9909" wp14:editId="6BF50685">
            <wp:simplePos x="0" y="0"/>
            <wp:positionH relativeFrom="margin">
              <wp:posOffset>2024380</wp:posOffset>
            </wp:positionH>
            <wp:positionV relativeFrom="paragraph">
              <wp:posOffset>1905</wp:posOffset>
            </wp:positionV>
            <wp:extent cx="2504440" cy="988695"/>
            <wp:effectExtent l="0" t="0" r="0" b="190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4440" cy="988695"/>
                    </a:xfrm>
                    <a:prstGeom prst="rect">
                      <a:avLst/>
                    </a:prstGeom>
                  </pic:spPr>
                </pic:pic>
              </a:graphicData>
            </a:graphic>
            <wp14:sizeRelH relativeFrom="margin">
              <wp14:pctWidth>0</wp14:pctWidth>
            </wp14:sizeRelH>
            <wp14:sizeRelV relativeFrom="margin">
              <wp14:pctHeight>0</wp14:pctHeight>
            </wp14:sizeRelV>
          </wp:anchor>
        </w:drawing>
      </w:r>
    </w:p>
    <w:p w14:paraId="73F96752" w14:textId="71AA0E42" w:rsidR="00FD7227" w:rsidRDefault="00FD7227">
      <w:pPr>
        <w:pStyle w:val="BodyText"/>
        <w:rPr>
          <w:sz w:val="20"/>
        </w:rPr>
      </w:pPr>
    </w:p>
    <w:p w14:paraId="73F96753" w14:textId="57692CA9" w:rsidR="00FD7227" w:rsidRDefault="00FD7227">
      <w:pPr>
        <w:pStyle w:val="BodyText"/>
        <w:rPr>
          <w:sz w:val="20"/>
        </w:rPr>
      </w:pPr>
    </w:p>
    <w:p w14:paraId="73F96754" w14:textId="370DB0AC" w:rsidR="00FD7227" w:rsidRDefault="00FD7227">
      <w:pPr>
        <w:pStyle w:val="BodyText"/>
        <w:rPr>
          <w:sz w:val="20"/>
        </w:rPr>
      </w:pPr>
    </w:p>
    <w:p w14:paraId="73F96755" w14:textId="060D54F2" w:rsidR="00FD7227" w:rsidRDefault="00FD7227">
      <w:pPr>
        <w:pStyle w:val="BodyText"/>
        <w:rPr>
          <w:sz w:val="20"/>
        </w:rPr>
      </w:pPr>
    </w:p>
    <w:p w14:paraId="73F96756" w14:textId="6CE47CFB" w:rsidR="00FD7227" w:rsidRDefault="00FD7227">
      <w:pPr>
        <w:pStyle w:val="BodyText"/>
        <w:rPr>
          <w:sz w:val="20"/>
        </w:rPr>
      </w:pPr>
    </w:p>
    <w:p w14:paraId="73F96757" w14:textId="1E423C56" w:rsidR="00FD7227" w:rsidRDefault="00FD7227">
      <w:pPr>
        <w:pStyle w:val="BodyText"/>
        <w:rPr>
          <w:sz w:val="20"/>
        </w:rPr>
      </w:pPr>
    </w:p>
    <w:p w14:paraId="73F96758" w14:textId="25CA4DC5" w:rsidR="00FD7227" w:rsidRDefault="00FD7227">
      <w:pPr>
        <w:pStyle w:val="BodyText"/>
        <w:rPr>
          <w:sz w:val="20"/>
        </w:rPr>
      </w:pPr>
    </w:p>
    <w:p w14:paraId="73F96759" w14:textId="75DE3579" w:rsidR="00FD7227" w:rsidRDefault="00FD7227">
      <w:pPr>
        <w:pStyle w:val="BodyText"/>
        <w:rPr>
          <w:sz w:val="20"/>
        </w:rPr>
      </w:pPr>
    </w:p>
    <w:p w14:paraId="73F9675A" w14:textId="729B8CF0" w:rsidR="00FD7227" w:rsidRDefault="00FD7227">
      <w:pPr>
        <w:pStyle w:val="BodyText"/>
        <w:rPr>
          <w:sz w:val="20"/>
        </w:rPr>
      </w:pPr>
    </w:p>
    <w:tbl>
      <w:tblPr>
        <w:tblpPr w:leftFromText="180" w:rightFromText="180" w:vertAnchor="page" w:horzAnchor="margin" w:tblpXSpec="center" w:tblpY="1726"/>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609"/>
      </w:tblGrid>
      <w:tr w:rsidR="00842CAC" w:rsidRPr="00842CAC" w14:paraId="21822465" w14:textId="77777777" w:rsidTr="00612F72">
        <w:trPr>
          <w:trHeight w:val="613"/>
        </w:trPr>
        <w:tc>
          <w:tcPr>
            <w:tcW w:w="2430" w:type="dxa"/>
            <w:shd w:val="clear" w:color="auto" w:fill="DEEAF6"/>
          </w:tcPr>
          <w:p w14:paraId="31AF0404"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Post</w:t>
            </w:r>
          </w:p>
        </w:tc>
        <w:tc>
          <w:tcPr>
            <w:tcW w:w="7609" w:type="dxa"/>
            <w:shd w:val="clear" w:color="auto" w:fill="DEEAF6"/>
          </w:tcPr>
          <w:p w14:paraId="2239E13A"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Teaching Assistant / Mid-Day Supervisory Assistant</w:t>
            </w:r>
          </w:p>
        </w:tc>
      </w:tr>
      <w:tr w:rsidR="00842CAC" w:rsidRPr="00842CAC" w14:paraId="6A70FE04" w14:textId="77777777" w:rsidTr="00612F72">
        <w:trPr>
          <w:trHeight w:val="418"/>
        </w:trPr>
        <w:tc>
          <w:tcPr>
            <w:tcW w:w="2430" w:type="dxa"/>
            <w:shd w:val="clear" w:color="auto" w:fill="DEEAF6"/>
          </w:tcPr>
          <w:p w14:paraId="18BB049F"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Contract type</w:t>
            </w:r>
          </w:p>
        </w:tc>
        <w:tc>
          <w:tcPr>
            <w:tcW w:w="7609" w:type="dxa"/>
            <w:shd w:val="clear" w:color="auto" w:fill="DEEAF6"/>
          </w:tcPr>
          <w:p w14:paraId="59ACF7A4" w14:textId="07884909" w:rsidR="00842CAC" w:rsidRPr="00455E76" w:rsidRDefault="00842CAC" w:rsidP="00842CAC">
            <w:pPr>
              <w:widowControl/>
              <w:autoSpaceDE/>
              <w:autoSpaceDN/>
              <w:rPr>
                <w:rFonts w:ascii="Calibri" w:eastAsia="Calibri" w:hAnsi="Calibri" w:cs="Times New Roman"/>
                <w:i/>
                <w:iCs/>
              </w:rPr>
            </w:pPr>
            <w:r w:rsidRPr="00842CAC">
              <w:rPr>
                <w:rFonts w:ascii="Calibri" w:eastAsia="Calibri" w:hAnsi="Calibri" w:cs="Times New Roman"/>
              </w:rPr>
              <w:t>Initially Temporary – until 31</w:t>
            </w:r>
            <w:r w:rsidRPr="00842CAC">
              <w:rPr>
                <w:rFonts w:ascii="Calibri" w:eastAsia="Calibri" w:hAnsi="Calibri" w:cs="Times New Roman"/>
                <w:vertAlign w:val="superscript"/>
              </w:rPr>
              <w:t>st</w:t>
            </w:r>
            <w:r w:rsidRPr="00842CAC">
              <w:rPr>
                <w:rFonts w:ascii="Calibri" w:eastAsia="Calibri" w:hAnsi="Calibri" w:cs="Times New Roman"/>
              </w:rPr>
              <w:t xml:space="preserve"> August 202</w:t>
            </w:r>
            <w:r w:rsidR="00161569">
              <w:rPr>
                <w:rFonts w:ascii="Calibri" w:eastAsia="Calibri" w:hAnsi="Calibri" w:cs="Times New Roman"/>
              </w:rPr>
              <w:t>7</w:t>
            </w:r>
            <w:r w:rsidR="00455E76">
              <w:rPr>
                <w:rFonts w:ascii="Calibri" w:eastAsia="Calibri" w:hAnsi="Calibri" w:cs="Times New Roman"/>
              </w:rPr>
              <w:t xml:space="preserve"> </w:t>
            </w:r>
            <w:r w:rsidR="00234DB3">
              <w:rPr>
                <w:rFonts w:ascii="Calibri" w:eastAsia="Calibri" w:hAnsi="Calibri" w:cs="Times New Roman"/>
                <w:i/>
                <w:iCs/>
              </w:rPr>
              <w:t>with the possibility of extension for an additional year</w:t>
            </w:r>
          </w:p>
          <w:p w14:paraId="5BA52B0A" w14:textId="77777777" w:rsidR="00842CAC" w:rsidRPr="00842CAC" w:rsidRDefault="00842CAC" w:rsidP="00842CAC">
            <w:pPr>
              <w:widowControl/>
              <w:autoSpaceDE/>
              <w:autoSpaceDN/>
              <w:rPr>
                <w:rFonts w:ascii="Calibri" w:eastAsia="Calibri" w:hAnsi="Calibri" w:cs="Times New Roman"/>
              </w:rPr>
            </w:pPr>
          </w:p>
        </w:tc>
      </w:tr>
      <w:tr w:rsidR="00842CAC" w:rsidRPr="00842CAC" w14:paraId="4E26FB46" w14:textId="77777777" w:rsidTr="00612F72">
        <w:trPr>
          <w:trHeight w:val="1068"/>
        </w:trPr>
        <w:tc>
          <w:tcPr>
            <w:tcW w:w="2430" w:type="dxa"/>
            <w:shd w:val="clear" w:color="auto" w:fill="DEEAF6"/>
          </w:tcPr>
          <w:p w14:paraId="0BCDC210"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Hours</w:t>
            </w:r>
          </w:p>
        </w:tc>
        <w:tc>
          <w:tcPr>
            <w:tcW w:w="7609" w:type="dxa"/>
            <w:shd w:val="clear" w:color="auto" w:fill="DEEAF6"/>
          </w:tcPr>
          <w:p w14:paraId="6F9A94C9" w14:textId="11A41154"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3</w:t>
            </w:r>
            <w:r w:rsidR="002E6F1A">
              <w:rPr>
                <w:rFonts w:ascii="Calibri" w:eastAsia="Calibri" w:hAnsi="Calibri" w:cs="Times New Roman"/>
              </w:rPr>
              <w:t>1</w:t>
            </w:r>
            <w:r w:rsidRPr="00842CAC">
              <w:rPr>
                <w:rFonts w:ascii="Calibri" w:eastAsia="Calibri" w:hAnsi="Calibri" w:cs="Times New Roman"/>
              </w:rPr>
              <w:t xml:space="preserve">.5 hrs total   </w:t>
            </w:r>
          </w:p>
          <w:p w14:paraId="184ACCF9"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Monday to Thursday – 8.15am-3.15pm</w:t>
            </w:r>
          </w:p>
          <w:p w14:paraId="08A619F1"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Friday 8.15am-1.45pm</w:t>
            </w:r>
          </w:p>
          <w:p w14:paraId="673DEFD7" w14:textId="77777777" w:rsidR="00842CAC" w:rsidRPr="00842CAC" w:rsidRDefault="00842CAC" w:rsidP="00842CAC">
            <w:pPr>
              <w:widowControl/>
              <w:autoSpaceDE/>
              <w:autoSpaceDN/>
              <w:rPr>
                <w:rFonts w:ascii="Calibri" w:eastAsia="Calibri" w:hAnsi="Calibri" w:cs="Times New Roman"/>
              </w:rPr>
            </w:pPr>
          </w:p>
        </w:tc>
      </w:tr>
      <w:tr w:rsidR="00842CAC" w:rsidRPr="00842CAC" w14:paraId="12AD4A3B" w14:textId="77777777" w:rsidTr="00612F72">
        <w:trPr>
          <w:trHeight w:val="692"/>
        </w:trPr>
        <w:tc>
          <w:tcPr>
            <w:tcW w:w="2430" w:type="dxa"/>
            <w:shd w:val="clear" w:color="auto" w:fill="DEEAF6"/>
          </w:tcPr>
          <w:p w14:paraId="4882830C"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Pay scale</w:t>
            </w:r>
          </w:p>
        </w:tc>
        <w:tc>
          <w:tcPr>
            <w:tcW w:w="7609" w:type="dxa"/>
            <w:shd w:val="clear" w:color="auto" w:fill="DEEAF6"/>
          </w:tcPr>
          <w:p w14:paraId="51EA3C4C" w14:textId="09FA364F"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Grade K for </w:t>
            </w:r>
            <w:r w:rsidRPr="00842CAC">
              <w:rPr>
                <w:rFonts w:ascii="Calibri" w:eastAsia="Calibri" w:hAnsi="Calibri" w:cs="Times New Roman"/>
                <w:b/>
                <w:bCs/>
              </w:rPr>
              <w:t>2</w:t>
            </w:r>
            <w:r w:rsidR="00A738FD">
              <w:rPr>
                <w:rFonts w:ascii="Calibri" w:eastAsia="Calibri" w:hAnsi="Calibri" w:cs="Times New Roman"/>
                <w:b/>
                <w:bCs/>
              </w:rPr>
              <w:t>7</w:t>
            </w:r>
            <w:r w:rsidRPr="00842CAC">
              <w:rPr>
                <w:rFonts w:ascii="Calibri" w:eastAsia="Calibri" w:hAnsi="Calibri" w:cs="Times New Roman"/>
                <w:b/>
                <w:bCs/>
              </w:rPr>
              <w:t>.5hrs</w:t>
            </w:r>
            <w:r w:rsidRPr="00842CAC">
              <w:rPr>
                <w:rFonts w:ascii="Calibri" w:eastAsia="Calibri" w:hAnsi="Calibri" w:cs="Times New Roman"/>
                <w:b/>
              </w:rPr>
              <w:t xml:space="preserve"> Teaching Assistant</w:t>
            </w:r>
            <w:r w:rsidRPr="00842CAC">
              <w:rPr>
                <w:rFonts w:ascii="Calibri" w:eastAsia="Calibri" w:hAnsi="Calibri" w:cs="Times New Roman"/>
              </w:rPr>
              <w:t xml:space="preserve"> and Grade </w:t>
            </w:r>
            <w:r w:rsidR="00A738FD">
              <w:rPr>
                <w:rFonts w:ascii="Calibri" w:eastAsia="Calibri" w:hAnsi="Calibri" w:cs="Times New Roman"/>
              </w:rPr>
              <w:t xml:space="preserve">K1 </w:t>
            </w:r>
            <w:r w:rsidRPr="00842CAC">
              <w:rPr>
                <w:rFonts w:ascii="Calibri" w:eastAsia="Calibri" w:hAnsi="Calibri" w:cs="Times New Roman"/>
              </w:rPr>
              <w:t>for 4</w:t>
            </w:r>
            <w:r w:rsidRPr="00842CAC">
              <w:rPr>
                <w:rFonts w:ascii="Calibri" w:eastAsia="Calibri" w:hAnsi="Calibri" w:cs="Times New Roman"/>
                <w:b/>
                <w:bCs/>
              </w:rPr>
              <w:t>hrs</w:t>
            </w:r>
            <w:r w:rsidRPr="00842CAC">
              <w:rPr>
                <w:rFonts w:ascii="Calibri" w:eastAsia="Calibri" w:hAnsi="Calibri" w:cs="Times New Roman"/>
                <w:b/>
              </w:rPr>
              <w:t xml:space="preserve"> MDSA</w:t>
            </w:r>
          </w:p>
          <w:p w14:paraId="221820C1" w14:textId="77777777" w:rsidR="00842CAC" w:rsidRPr="00842CAC" w:rsidRDefault="00842CAC" w:rsidP="00842CAC">
            <w:pPr>
              <w:widowControl/>
              <w:autoSpaceDE/>
              <w:autoSpaceDN/>
              <w:rPr>
                <w:rFonts w:ascii="Calibri" w:eastAsia="Calibri" w:hAnsi="Calibri" w:cs="Times New Roman"/>
              </w:rPr>
            </w:pPr>
          </w:p>
        </w:tc>
      </w:tr>
      <w:tr w:rsidR="00842CAC" w:rsidRPr="00842CAC" w14:paraId="0F088B23" w14:textId="77777777" w:rsidTr="00612F72">
        <w:trPr>
          <w:trHeight w:val="6244"/>
        </w:trPr>
        <w:tc>
          <w:tcPr>
            <w:tcW w:w="2430" w:type="dxa"/>
            <w:shd w:val="clear" w:color="auto" w:fill="DEEAF6"/>
          </w:tcPr>
          <w:p w14:paraId="1D05832A"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Details</w:t>
            </w:r>
          </w:p>
          <w:p w14:paraId="7785B1E7" w14:textId="77777777" w:rsidR="00842CAC" w:rsidRPr="00842CAC" w:rsidRDefault="00842CAC" w:rsidP="00842CAC">
            <w:pPr>
              <w:widowControl/>
              <w:autoSpaceDE/>
              <w:autoSpaceDN/>
              <w:rPr>
                <w:rFonts w:ascii="Calibri" w:eastAsia="Calibri" w:hAnsi="Calibri" w:cs="Times New Roman"/>
              </w:rPr>
            </w:pPr>
          </w:p>
        </w:tc>
        <w:tc>
          <w:tcPr>
            <w:tcW w:w="7609" w:type="dxa"/>
            <w:shd w:val="clear" w:color="auto" w:fill="DEEAF6"/>
          </w:tcPr>
          <w:p w14:paraId="5F06EE57" w14:textId="2DDB4809"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The staff and governors of Abbey Meads Community Primary School are offering an exciting opportunity to join our dedicated team. We wish to appoint an outstanding Teaching Assistant to support </w:t>
            </w:r>
            <w:r w:rsidR="00934781">
              <w:rPr>
                <w:rFonts w:ascii="Calibri" w:eastAsia="Calibri" w:hAnsi="Calibri" w:cs="Times New Roman"/>
              </w:rPr>
              <w:t xml:space="preserve">children </w:t>
            </w:r>
            <w:r w:rsidR="009A46EF">
              <w:rPr>
                <w:rFonts w:ascii="Calibri" w:eastAsia="Calibri" w:hAnsi="Calibri" w:cs="Times New Roman"/>
              </w:rPr>
              <w:t xml:space="preserve">across the school </w:t>
            </w:r>
            <w:r w:rsidRPr="00842CAC">
              <w:rPr>
                <w:rFonts w:ascii="Calibri" w:eastAsia="Calibri" w:hAnsi="Calibri" w:cs="Times New Roman"/>
              </w:rPr>
              <w:t xml:space="preserve">for the hours advertised.   </w:t>
            </w:r>
            <w:r w:rsidRPr="00842CAC">
              <w:rPr>
                <w:rFonts w:ascii="Calibri" w:eastAsia="Calibri" w:hAnsi="Calibri" w:cs="Times New Roman"/>
                <w:lang w:val="en"/>
              </w:rPr>
              <w:t xml:space="preserve">The successful candidate must be confident supporting children’s Early Learning and </w:t>
            </w:r>
            <w:r w:rsidRPr="00842CAC">
              <w:rPr>
                <w:rFonts w:ascii="Calibri" w:eastAsia="Calibri" w:hAnsi="Calibri" w:cs="Times New Roman"/>
                <w:b/>
                <w:bCs/>
                <w:i/>
                <w:iCs/>
                <w:lang w:val="en"/>
              </w:rPr>
              <w:t>must have a</w:t>
            </w:r>
            <w:r w:rsidRPr="00842CAC">
              <w:rPr>
                <w:rFonts w:ascii="Calibri" w:eastAsia="Calibri" w:hAnsi="Calibri" w:cs="Times New Roman"/>
                <w:lang w:val="en"/>
              </w:rPr>
              <w:t xml:space="preserve"> </w:t>
            </w:r>
            <w:r w:rsidRPr="00842CAC">
              <w:rPr>
                <w:rFonts w:ascii="Calibri" w:eastAsia="Calibri" w:hAnsi="Calibri" w:cs="Times New Roman"/>
                <w:b/>
                <w:bCs/>
                <w:i/>
                <w:iCs/>
                <w:lang w:val="en"/>
              </w:rPr>
              <w:t>PASS in GCSE in English and Maths or equivalent</w:t>
            </w:r>
            <w:r w:rsidRPr="00842CAC">
              <w:rPr>
                <w:rFonts w:ascii="Calibri" w:eastAsia="Calibri" w:hAnsi="Calibri" w:cs="Times New Roman"/>
                <w:lang w:val="en"/>
              </w:rPr>
              <w:t>.</w:t>
            </w:r>
          </w:p>
          <w:p w14:paraId="27F27086" w14:textId="540B5038" w:rsidR="00842CAC" w:rsidRPr="00842CAC" w:rsidRDefault="00842CAC" w:rsidP="00842CAC">
            <w:pPr>
              <w:widowControl/>
              <w:autoSpaceDE/>
              <w:autoSpaceDN/>
              <w:rPr>
                <w:rFonts w:ascii="Calibri" w:eastAsia="Calibri" w:hAnsi="Calibri" w:cs="Times New Roman"/>
                <w:lang w:val="en"/>
              </w:rPr>
            </w:pPr>
            <w:r w:rsidRPr="00842CAC">
              <w:rPr>
                <w:rFonts w:ascii="Calibri" w:eastAsia="Calibri" w:hAnsi="Calibri" w:cs="Times New Roman"/>
                <w:lang w:val="en"/>
              </w:rPr>
              <w:t xml:space="preserve">This is a temporary post working </w:t>
            </w:r>
            <w:r w:rsidR="00B7032F">
              <w:rPr>
                <w:rFonts w:ascii="Calibri" w:eastAsia="Calibri" w:hAnsi="Calibri" w:cs="Times New Roman"/>
                <w:lang w:val="en"/>
              </w:rPr>
              <w:t>as a Class TA.</w:t>
            </w:r>
            <w:r w:rsidRPr="00842CAC">
              <w:rPr>
                <w:rFonts w:ascii="Calibri" w:eastAsia="Calibri" w:hAnsi="Calibri" w:cs="Times New Roman"/>
                <w:lang w:val="en"/>
              </w:rPr>
              <w:t xml:space="preserve"> </w:t>
            </w:r>
          </w:p>
          <w:p w14:paraId="1AD39442"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Come and join our friendly, supportive and inspirational team!</w:t>
            </w:r>
          </w:p>
          <w:p w14:paraId="41EB57B5"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As part of The Blue Kite Academy Trust, we are a forward-thinking school where staff have fun alongside the children, plan work that excites them and their pupils and have the chance to take risks.</w:t>
            </w:r>
          </w:p>
          <w:p w14:paraId="7C908946"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You will work with outstanding teachers who let their creativity guide them and have access to the latest technologies, which prepare children for life in the 21st century. We build memories that children will carry with them for the rest of their lives.</w:t>
            </w:r>
          </w:p>
          <w:p w14:paraId="4FEF506B"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If you have high expectations, want the best for pupils and want to make a difference, and if you have a sense of humour and a sense of fun, then come and look around Abbey Meads. It might just be the place for you.</w:t>
            </w:r>
          </w:p>
          <w:p w14:paraId="2AECFACE" w14:textId="67A5B1D6"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You will be working 3</w:t>
            </w:r>
            <w:r w:rsidR="0008044F">
              <w:rPr>
                <w:rFonts w:ascii="Calibri" w:eastAsia="Calibri" w:hAnsi="Calibri" w:cs="Times New Roman"/>
                <w:b/>
                <w:bCs/>
              </w:rPr>
              <w:t>1</w:t>
            </w:r>
            <w:r w:rsidRPr="00842CAC">
              <w:rPr>
                <w:rFonts w:ascii="Calibri" w:eastAsia="Calibri" w:hAnsi="Calibri" w:cs="Times New Roman"/>
                <w:b/>
                <w:bCs/>
              </w:rPr>
              <w:t>.5 hours per week, term-time only, excluding Teacher Development Days for the times stated above. This includes a paid 45</w:t>
            </w:r>
            <w:r w:rsidR="00377515">
              <w:rPr>
                <w:rFonts w:ascii="Calibri" w:eastAsia="Calibri" w:hAnsi="Calibri" w:cs="Times New Roman"/>
                <w:b/>
                <w:bCs/>
              </w:rPr>
              <w:t xml:space="preserve"> </w:t>
            </w:r>
            <w:r w:rsidRPr="00842CAC">
              <w:rPr>
                <w:rFonts w:ascii="Calibri" w:eastAsia="Calibri" w:hAnsi="Calibri" w:cs="Times New Roman"/>
                <w:b/>
                <w:bCs/>
              </w:rPr>
              <w:t>minute lunch duty and 45 minute unpaid period for your own lunch Monday to Thursday and a 1</w:t>
            </w:r>
            <w:r w:rsidR="00617B25">
              <w:rPr>
                <w:rFonts w:ascii="Calibri" w:eastAsia="Calibri" w:hAnsi="Calibri" w:cs="Times New Roman"/>
                <w:b/>
                <w:bCs/>
              </w:rPr>
              <w:t xml:space="preserve"> </w:t>
            </w:r>
            <w:r w:rsidRPr="00842CAC">
              <w:rPr>
                <w:rFonts w:ascii="Calibri" w:eastAsia="Calibri" w:hAnsi="Calibri" w:cs="Times New Roman"/>
                <w:b/>
                <w:bCs/>
              </w:rPr>
              <w:t>hour lunch duty on Fridays with a 30 minute unpaid period for your own lunch.</w:t>
            </w:r>
          </w:p>
          <w:p w14:paraId="605E73D2"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Abbey Meads Community Primary School always has the welfare of children as its first priority, and our recruitment procedures include the gathering of information about candidates and their suitability to work with young people. </w:t>
            </w:r>
          </w:p>
          <w:p w14:paraId="228E27F7"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DBS clearances, online searches and references will be obtained prior to appointment.</w:t>
            </w:r>
          </w:p>
          <w:p w14:paraId="429FFF0E" w14:textId="77777777" w:rsidR="00842CAC" w:rsidRPr="00842CAC" w:rsidRDefault="00842CAC" w:rsidP="00842CAC">
            <w:pPr>
              <w:widowControl/>
              <w:autoSpaceDE/>
              <w:autoSpaceDN/>
              <w:rPr>
                <w:rFonts w:ascii="Calibri" w:eastAsia="Calibri" w:hAnsi="Calibri" w:cs="Times New Roman"/>
                <w:sz w:val="18"/>
                <w:szCs w:val="18"/>
              </w:rPr>
            </w:pPr>
          </w:p>
        </w:tc>
      </w:tr>
      <w:tr w:rsidR="00842CAC" w:rsidRPr="00842CAC" w14:paraId="29E33408" w14:textId="77777777" w:rsidTr="00612F72">
        <w:trPr>
          <w:trHeight w:val="336"/>
        </w:trPr>
        <w:tc>
          <w:tcPr>
            <w:tcW w:w="2430" w:type="dxa"/>
            <w:shd w:val="clear" w:color="auto" w:fill="DEEAF6"/>
          </w:tcPr>
          <w:p w14:paraId="55CE8964"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Closing date</w:t>
            </w:r>
          </w:p>
        </w:tc>
        <w:tc>
          <w:tcPr>
            <w:tcW w:w="7609" w:type="dxa"/>
            <w:shd w:val="clear" w:color="auto" w:fill="DEEAF6"/>
          </w:tcPr>
          <w:p w14:paraId="6F79ACB3" w14:textId="365D1AD3"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9am –</w:t>
            </w:r>
            <w:r w:rsidR="00A4525B">
              <w:rPr>
                <w:rFonts w:ascii="Calibri" w:eastAsia="Calibri" w:hAnsi="Calibri" w:cs="Times New Roman"/>
              </w:rPr>
              <w:t>Monday 1</w:t>
            </w:r>
            <w:r w:rsidR="00AF22D2">
              <w:rPr>
                <w:rFonts w:ascii="Calibri" w:eastAsia="Calibri" w:hAnsi="Calibri" w:cs="Times New Roman"/>
              </w:rPr>
              <w:t>5</w:t>
            </w:r>
            <w:r w:rsidR="00A4525B" w:rsidRPr="00A4525B">
              <w:rPr>
                <w:rFonts w:ascii="Calibri" w:eastAsia="Calibri" w:hAnsi="Calibri" w:cs="Times New Roman"/>
                <w:vertAlign w:val="superscript"/>
              </w:rPr>
              <w:t>th</w:t>
            </w:r>
            <w:r w:rsidR="00A4525B">
              <w:rPr>
                <w:rFonts w:ascii="Calibri" w:eastAsia="Calibri" w:hAnsi="Calibri" w:cs="Times New Roman"/>
              </w:rPr>
              <w:t xml:space="preserve"> </w:t>
            </w:r>
            <w:r w:rsidR="00AF22D2">
              <w:rPr>
                <w:rFonts w:ascii="Calibri" w:eastAsia="Calibri" w:hAnsi="Calibri" w:cs="Times New Roman"/>
              </w:rPr>
              <w:t>June</w:t>
            </w:r>
            <w:r w:rsidR="00A4525B">
              <w:rPr>
                <w:rFonts w:ascii="Calibri" w:eastAsia="Calibri" w:hAnsi="Calibri" w:cs="Times New Roman"/>
              </w:rPr>
              <w:t xml:space="preserve"> 2026</w:t>
            </w:r>
          </w:p>
        </w:tc>
      </w:tr>
      <w:tr w:rsidR="00842CAC" w:rsidRPr="00842CAC" w14:paraId="21EF2627" w14:textId="77777777" w:rsidTr="00612F72">
        <w:trPr>
          <w:trHeight w:val="356"/>
        </w:trPr>
        <w:tc>
          <w:tcPr>
            <w:tcW w:w="2430" w:type="dxa"/>
            <w:shd w:val="clear" w:color="auto" w:fill="DEEAF6"/>
          </w:tcPr>
          <w:p w14:paraId="0C4FEB0E"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Shortlisting date</w:t>
            </w:r>
          </w:p>
        </w:tc>
        <w:tc>
          <w:tcPr>
            <w:tcW w:w="7609" w:type="dxa"/>
            <w:shd w:val="clear" w:color="auto" w:fill="DEEAF6"/>
          </w:tcPr>
          <w:p w14:paraId="70F92AE2" w14:textId="0924BA3A" w:rsidR="00842CAC" w:rsidRPr="00842CAC" w:rsidRDefault="00A4525B" w:rsidP="00842CAC">
            <w:pPr>
              <w:widowControl/>
              <w:autoSpaceDE/>
              <w:autoSpaceDN/>
              <w:rPr>
                <w:rFonts w:ascii="Calibri" w:eastAsia="Calibri" w:hAnsi="Calibri" w:cs="Times New Roman"/>
              </w:rPr>
            </w:pPr>
            <w:r>
              <w:rPr>
                <w:rFonts w:ascii="Calibri" w:eastAsia="Calibri" w:hAnsi="Calibri" w:cs="Times New Roman"/>
              </w:rPr>
              <w:t>Tuesday 1</w:t>
            </w:r>
            <w:r w:rsidR="00AF22D2">
              <w:rPr>
                <w:rFonts w:ascii="Calibri" w:eastAsia="Calibri" w:hAnsi="Calibri" w:cs="Times New Roman"/>
              </w:rPr>
              <w:t>6</w:t>
            </w:r>
            <w:r w:rsidR="00AF22D2" w:rsidRPr="00AF22D2">
              <w:rPr>
                <w:rFonts w:ascii="Calibri" w:eastAsia="Calibri" w:hAnsi="Calibri" w:cs="Times New Roman"/>
                <w:vertAlign w:val="superscript"/>
              </w:rPr>
              <w:t>th</w:t>
            </w:r>
            <w:r w:rsidR="00AF22D2">
              <w:rPr>
                <w:rFonts w:ascii="Calibri" w:eastAsia="Calibri" w:hAnsi="Calibri" w:cs="Times New Roman"/>
              </w:rPr>
              <w:t xml:space="preserve"> June</w:t>
            </w:r>
            <w:r>
              <w:rPr>
                <w:rFonts w:ascii="Calibri" w:eastAsia="Calibri" w:hAnsi="Calibri" w:cs="Times New Roman"/>
              </w:rPr>
              <w:t xml:space="preserve"> 2026</w:t>
            </w:r>
          </w:p>
        </w:tc>
      </w:tr>
      <w:tr w:rsidR="00842CAC" w:rsidRPr="00842CAC" w14:paraId="08E6A6D5" w14:textId="77777777" w:rsidTr="00612F72">
        <w:trPr>
          <w:trHeight w:val="356"/>
        </w:trPr>
        <w:tc>
          <w:tcPr>
            <w:tcW w:w="2430" w:type="dxa"/>
            <w:shd w:val="clear" w:color="auto" w:fill="DEEAF6"/>
          </w:tcPr>
          <w:p w14:paraId="6E9757FE"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Interview date</w:t>
            </w:r>
          </w:p>
        </w:tc>
        <w:tc>
          <w:tcPr>
            <w:tcW w:w="7609" w:type="dxa"/>
            <w:shd w:val="clear" w:color="auto" w:fill="DEEAF6"/>
          </w:tcPr>
          <w:p w14:paraId="3F17A375" w14:textId="12313A5E"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By invitation </w:t>
            </w:r>
            <w:r w:rsidR="00AB527E">
              <w:rPr>
                <w:rFonts w:ascii="Calibri" w:eastAsia="Calibri" w:hAnsi="Calibri" w:cs="Times New Roman"/>
              </w:rPr>
              <w:t>Monday 22</w:t>
            </w:r>
            <w:r w:rsidR="00AB527E" w:rsidRPr="00AB527E">
              <w:rPr>
                <w:rFonts w:ascii="Calibri" w:eastAsia="Calibri" w:hAnsi="Calibri" w:cs="Times New Roman"/>
                <w:vertAlign w:val="superscript"/>
              </w:rPr>
              <w:t>nd</w:t>
            </w:r>
            <w:r w:rsidR="00AB527E">
              <w:rPr>
                <w:rFonts w:ascii="Calibri" w:eastAsia="Calibri" w:hAnsi="Calibri" w:cs="Times New Roman"/>
              </w:rPr>
              <w:t xml:space="preserve"> June</w:t>
            </w:r>
            <w:r w:rsidR="000E5E2A">
              <w:rPr>
                <w:rFonts w:ascii="Calibri" w:eastAsia="Calibri" w:hAnsi="Calibri" w:cs="Times New Roman"/>
              </w:rPr>
              <w:t xml:space="preserve"> 2026</w:t>
            </w:r>
          </w:p>
        </w:tc>
      </w:tr>
      <w:tr w:rsidR="00842CAC" w:rsidRPr="00842CAC" w14:paraId="7FAB5ED0" w14:textId="77777777" w:rsidTr="00612F72">
        <w:trPr>
          <w:trHeight w:val="378"/>
        </w:trPr>
        <w:tc>
          <w:tcPr>
            <w:tcW w:w="2430" w:type="dxa"/>
            <w:shd w:val="clear" w:color="auto" w:fill="DEEAF6"/>
          </w:tcPr>
          <w:p w14:paraId="139AFF5D"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Start date</w:t>
            </w:r>
          </w:p>
        </w:tc>
        <w:tc>
          <w:tcPr>
            <w:tcW w:w="7609" w:type="dxa"/>
            <w:shd w:val="clear" w:color="auto" w:fill="DEEAF6"/>
          </w:tcPr>
          <w:p w14:paraId="3C435F4A" w14:textId="3D403382" w:rsidR="00842CAC" w:rsidRPr="00842CAC" w:rsidRDefault="00874F44" w:rsidP="00842CAC">
            <w:pPr>
              <w:widowControl/>
              <w:autoSpaceDE/>
              <w:autoSpaceDN/>
              <w:rPr>
                <w:rFonts w:ascii="Calibri" w:eastAsia="Calibri" w:hAnsi="Calibri" w:cs="Times New Roman"/>
              </w:rPr>
            </w:pPr>
            <w:r>
              <w:rPr>
                <w:rFonts w:ascii="Calibri" w:eastAsia="Calibri" w:hAnsi="Calibri" w:cs="Times New Roman"/>
              </w:rPr>
              <w:t>Tuesday 1</w:t>
            </w:r>
            <w:r w:rsidRPr="00874F44">
              <w:rPr>
                <w:rFonts w:ascii="Calibri" w:eastAsia="Calibri" w:hAnsi="Calibri" w:cs="Times New Roman"/>
                <w:vertAlign w:val="superscript"/>
              </w:rPr>
              <w:t>st</w:t>
            </w:r>
            <w:r>
              <w:rPr>
                <w:rFonts w:ascii="Calibri" w:eastAsia="Calibri" w:hAnsi="Calibri" w:cs="Times New Roman"/>
              </w:rPr>
              <w:t xml:space="preserve"> September 2026</w:t>
            </w:r>
          </w:p>
        </w:tc>
      </w:tr>
    </w:tbl>
    <w:p w14:paraId="0AA814A7" w14:textId="172363B8" w:rsidR="00F23799" w:rsidRDefault="00F23799" w:rsidP="005B5B04">
      <w:pPr>
        <w:spacing w:before="83"/>
        <w:jc w:val="both"/>
        <w:rPr>
          <w:rFonts w:ascii="Arial" w:hAnsi="Arial" w:cs="Arial"/>
          <w:b/>
          <w:color w:val="1F497D" w:themeColor="text2"/>
          <w:w w:val="95"/>
          <w:sz w:val="28"/>
          <w:szCs w:val="28"/>
        </w:rPr>
      </w:pPr>
    </w:p>
    <w:p w14:paraId="645F45DA" w14:textId="7D65068E" w:rsidR="00A71829" w:rsidRDefault="00A71829" w:rsidP="005B5B04">
      <w:pPr>
        <w:spacing w:before="83"/>
        <w:jc w:val="both"/>
        <w:rPr>
          <w:rFonts w:ascii="Arial" w:hAnsi="Arial" w:cs="Arial"/>
          <w:b/>
          <w:color w:val="1F497D" w:themeColor="text2"/>
          <w:w w:val="95"/>
          <w:sz w:val="28"/>
          <w:szCs w:val="28"/>
        </w:rPr>
      </w:pPr>
    </w:p>
    <w:p w14:paraId="5BFCA9F9" w14:textId="77777777" w:rsidR="00A71829" w:rsidRDefault="00A71829" w:rsidP="005B5B04">
      <w:pPr>
        <w:spacing w:before="83"/>
        <w:jc w:val="both"/>
        <w:rPr>
          <w:rFonts w:ascii="Arial" w:hAnsi="Arial" w:cs="Arial"/>
          <w:b/>
          <w:color w:val="1F497D" w:themeColor="text2"/>
          <w:w w:val="95"/>
          <w:sz w:val="28"/>
          <w:szCs w:val="28"/>
        </w:rPr>
      </w:pPr>
    </w:p>
    <w:p w14:paraId="69F2C054" w14:textId="6321E267" w:rsidR="00DB580C" w:rsidRDefault="00DB580C" w:rsidP="005B5B04">
      <w:pPr>
        <w:spacing w:before="83"/>
        <w:jc w:val="both"/>
        <w:rPr>
          <w:rFonts w:ascii="Arial" w:hAnsi="Arial" w:cs="Arial"/>
          <w:b/>
          <w:color w:val="1F497D" w:themeColor="text2"/>
          <w:w w:val="95"/>
          <w:sz w:val="28"/>
          <w:szCs w:val="28"/>
        </w:rPr>
      </w:pPr>
    </w:p>
    <w:p w14:paraId="66FF634A" w14:textId="33491370" w:rsidR="00DB580C" w:rsidRDefault="00DB580C" w:rsidP="005B5B04">
      <w:pPr>
        <w:spacing w:before="83"/>
        <w:jc w:val="both"/>
        <w:rPr>
          <w:rFonts w:ascii="Arial" w:hAnsi="Arial" w:cs="Arial"/>
          <w:b/>
          <w:color w:val="1F497D" w:themeColor="text2"/>
          <w:w w:val="95"/>
          <w:sz w:val="28"/>
          <w:szCs w:val="28"/>
        </w:rPr>
      </w:pPr>
    </w:p>
    <w:p w14:paraId="4BB9CBFA" w14:textId="77777777" w:rsidR="00DB580C" w:rsidRDefault="00DB580C" w:rsidP="005B5B04">
      <w:pPr>
        <w:spacing w:before="83"/>
        <w:jc w:val="both"/>
        <w:rPr>
          <w:rFonts w:ascii="Arial" w:hAnsi="Arial" w:cs="Arial"/>
          <w:b/>
          <w:color w:val="1F497D" w:themeColor="text2"/>
          <w:w w:val="95"/>
          <w:sz w:val="28"/>
          <w:szCs w:val="28"/>
        </w:rPr>
      </w:pPr>
    </w:p>
    <w:p w14:paraId="2AF40C50" w14:textId="77777777" w:rsidR="00DF1F04" w:rsidRDefault="00DF1F04" w:rsidP="005B5B04">
      <w:pPr>
        <w:spacing w:before="83"/>
        <w:jc w:val="both"/>
        <w:rPr>
          <w:rFonts w:ascii="Arial" w:hAnsi="Arial" w:cs="Arial"/>
          <w:b/>
          <w:color w:val="1F497D" w:themeColor="text2"/>
          <w:w w:val="95"/>
          <w:sz w:val="28"/>
          <w:szCs w:val="28"/>
        </w:rPr>
      </w:pPr>
    </w:p>
    <w:p w14:paraId="6333ED76" w14:textId="77777777" w:rsidR="004025CE" w:rsidRDefault="004025CE" w:rsidP="005B5B04">
      <w:pPr>
        <w:spacing w:before="83"/>
        <w:jc w:val="both"/>
        <w:rPr>
          <w:rFonts w:ascii="Arial" w:hAnsi="Arial" w:cs="Arial"/>
          <w:b/>
          <w:color w:val="1F497D" w:themeColor="text2"/>
          <w:w w:val="95"/>
          <w:sz w:val="28"/>
          <w:szCs w:val="28"/>
        </w:rPr>
      </w:pPr>
    </w:p>
    <w:p w14:paraId="0A138F98" w14:textId="77777777" w:rsidR="004025CE" w:rsidRDefault="004025CE" w:rsidP="005B5B04">
      <w:pPr>
        <w:spacing w:before="83"/>
        <w:jc w:val="both"/>
        <w:rPr>
          <w:rFonts w:ascii="Arial" w:hAnsi="Arial" w:cs="Arial"/>
          <w:b/>
          <w:color w:val="1F497D" w:themeColor="text2"/>
          <w:w w:val="95"/>
          <w:sz w:val="28"/>
          <w:szCs w:val="28"/>
        </w:rPr>
      </w:pPr>
    </w:p>
    <w:p w14:paraId="73F96761" w14:textId="0C75AC1B" w:rsidR="00FD7227" w:rsidRDefault="00F23799" w:rsidP="005B5B04">
      <w:pPr>
        <w:spacing w:before="83"/>
        <w:jc w:val="both"/>
        <w:rPr>
          <w:rFonts w:ascii="Arial" w:hAnsi="Arial" w:cs="Arial"/>
          <w:b/>
          <w:color w:val="1F497D" w:themeColor="text2"/>
          <w:w w:val="95"/>
          <w:sz w:val="28"/>
          <w:szCs w:val="28"/>
        </w:rPr>
      </w:pPr>
      <w:r>
        <w:rPr>
          <w:rFonts w:ascii="Arial" w:hAnsi="Arial" w:cs="Arial"/>
          <w:b/>
          <w:color w:val="1F497D" w:themeColor="text2"/>
          <w:w w:val="95"/>
          <w:sz w:val="28"/>
          <w:szCs w:val="28"/>
        </w:rPr>
        <w:t>In</w:t>
      </w:r>
      <w:r w:rsidR="004A5950" w:rsidRPr="004B6C86">
        <w:rPr>
          <w:rFonts w:ascii="Arial" w:hAnsi="Arial" w:cs="Arial"/>
          <w:b/>
          <w:color w:val="1F497D" w:themeColor="text2"/>
          <w:w w:val="95"/>
          <w:sz w:val="28"/>
          <w:szCs w:val="28"/>
        </w:rPr>
        <w:t>troduction</w:t>
      </w:r>
      <w:r w:rsidR="004A5950" w:rsidRPr="004B6C86">
        <w:rPr>
          <w:rFonts w:ascii="Arial" w:hAnsi="Arial" w:cs="Arial"/>
          <w:b/>
          <w:color w:val="1F497D" w:themeColor="text2"/>
          <w:spacing w:val="4"/>
          <w:w w:val="95"/>
          <w:sz w:val="28"/>
          <w:szCs w:val="28"/>
        </w:rPr>
        <w:t xml:space="preserve"> </w:t>
      </w:r>
      <w:r w:rsidR="004A5950" w:rsidRPr="004B6C86">
        <w:rPr>
          <w:rFonts w:ascii="Arial" w:hAnsi="Arial" w:cs="Arial"/>
          <w:b/>
          <w:color w:val="1F497D" w:themeColor="text2"/>
          <w:w w:val="95"/>
          <w:sz w:val="28"/>
          <w:szCs w:val="28"/>
        </w:rPr>
        <w:t>from</w:t>
      </w:r>
      <w:r w:rsidR="004A5950" w:rsidRPr="004B6C86">
        <w:rPr>
          <w:rFonts w:ascii="Arial" w:hAnsi="Arial" w:cs="Arial"/>
          <w:b/>
          <w:color w:val="1F497D" w:themeColor="text2"/>
          <w:spacing w:val="3"/>
          <w:w w:val="95"/>
          <w:sz w:val="28"/>
          <w:szCs w:val="28"/>
        </w:rPr>
        <w:t xml:space="preserve"> </w:t>
      </w:r>
      <w:r w:rsidR="004A5950" w:rsidRPr="004B6C86">
        <w:rPr>
          <w:rFonts w:ascii="Arial" w:hAnsi="Arial" w:cs="Arial"/>
          <w:b/>
          <w:color w:val="1F497D" w:themeColor="text2"/>
          <w:w w:val="95"/>
          <w:sz w:val="28"/>
          <w:szCs w:val="28"/>
        </w:rPr>
        <w:t>the</w:t>
      </w:r>
      <w:r w:rsidR="004A5950" w:rsidRPr="004B6C86">
        <w:rPr>
          <w:rFonts w:ascii="Arial" w:hAnsi="Arial" w:cs="Arial"/>
          <w:b/>
          <w:color w:val="1F497D" w:themeColor="text2"/>
          <w:spacing w:val="1"/>
          <w:w w:val="95"/>
          <w:sz w:val="28"/>
          <w:szCs w:val="28"/>
        </w:rPr>
        <w:t xml:space="preserve"> </w:t>
      </w:r>
      <w:r w:rsidR="007146B5">
        <w:rPr>
          <w:rFonts w:ascii="Arial" w:hAnsi="Arial" w:cs="Arial"/>
          <w:b/>
          <w:color w:val="1F497D" w:themeColor="text2"/>
          <w:w w:val="95"/>
          <w:sz w:val="28"/>
          <w:szCs w:val="28"/>
        </w:rPr>
        <w:t>Head</w:t>
      </w:r>
      <w:r w:rsidR="00CD7113">
        <w:rPr>
          <w:rFonts w:ascii="Arial" w:hAnsi="Arial" w:cs="Arial"/>
          <w:b/>
          <w:color w:val="1F497D" w:themeColor="text2"/>
          <w:w w:val="95"/>
          <w:sz w:val="28"/>
          <w:szCs w:val="28"/>
        </w:rPr>
        <w:t>t</w:t>
      </w:r>
      <w:r w:rsidR="007146B5">
        <w:rPr>
          <w:rFonts w:ascii="Arial" w:hAnsi="Arial" w:cs="Arial"/>
          <w:b/>
          <w:color w:val="1F497D" w:themeColor="text2"/>
          <w:w w:val="95"/>
          <w:sz w:val="28"/>
          <w:szCs w:val="28"/>
        </w:rPr>
        <w:t xml:space="preserve">eacher, </w:t>
      </w:r>
      <w:r w:rsidR="005E6284">
        <w:rPr>
          <w:rFonts w:ascii="Arial" w:hAnsi="Arial" w:cs="Arial"/>
          <w:b/>
          <w:color w:val="1F497D" w:themeColor="text2"/>
          <w:w w:val="95"/>
          <w:sz w:val="28"/>
          <w:szCs w:val="28"/>
        </w:rPr>
        <w:t>Mrs Cunningham</w:t>
      </w:r>
    </w:p>
    <w:p w14:paraId="28990267" w14:textId="77777777" w:rsidR="00676F9A" w:rsidRPr="004B6C86" w:rsidRDefault="00676F9A">
      <w:pPr>
        <w:spacing w:before="83"/>
        <w:ind w:left="100"/>
        <w:jc w:val="both"/>
        <w:rPr>
          <w:rFonts w:ascii="Arial" w:hAnsi="Arial" w:cs="Arial"/>
          <w:b/>
          <w:sz w:val="28"/>
          <w:szCs w:val="28"/>
        </w:rPr>
      </w:pPr>
    </w:p>
    <w:p w14:paraId="73F96763" w14:textId="6B631141" w:rsidR="00FD7227" w:rsidRPr="00134DDA" w:rsidRDefault="00134DDA" w:rsidP="00134DDA">
      <w:pPr>
        <w:widowControl/>
        <w:autoSpaceDE/>
        <w:autoSpaceDN/>
        <w:jc w:val="center"/>
        <w:rPr>
          <w:rFonts w:ascii="Britannic Bold" w:eastAsia="Times New Roman" w:hAnsi="Britannic Bold" w:cs="Times New Roman"/>
          <w:b/>
          <w:bCs/>
          <w:i/>
          <w:iCs/>
          <w:color w:val="0000FF"/>
          <w:sz w:val="36"/>
          <w:szCs w:val="36"/>
        </w:rPr>
      </w:pPr>
      <w:r w:rsidRPr="00134DDA">
        <w:rPr>
          <w:rFonts w:ascii="Britannic Bold" w:eastAsia="Times New Roman" w:hAnsi="Britannic Bold" w:cs="Times New Roman"/>
          <w:b/>
          <w:bCs/>
          <w:i/>
          <w:iCs/>
          <w:color w:val="0000FF"/>
          <w:sz w:val="36"/>
          <w:szCs w:val="36"/>
        </w:rPr>
        <w:t>At Abbey Meads Community Primary School, every child matters, every moment counts and every act of kindness makes a difference</w:t>
      </w:r>
      <w:r>
        <w:rPr>
          <w:rFonts w:ascii="Britannic Bold" w:eastAsia="Times New Roman" w:hAnsi="Britannic Bold" w:cs="Times New Roman"/>
          <w:b/>
          <w:bCs/>
          <w:i/>
          <w:iCs/>
          <w:color w:val="0000FF"/>
          <w:sz w:val="36"/>
          <w:szCs w:val="36"/>
        </w:rPr>
        <w:t>.</w:t>
      </w:r>
    </w:p>
    <w:p w14:paraId="6A0DF67B" w14:textId="341E5A1A" w:rsidR="00676F9A" w:rsidRDefault="00676F9A" w:rsidP="00842380">
      <w:pPr>
        <w:pStyle w:val="BodyText"/>
        <w:spacing w:before="7"/>
        <w:rPr>
          <w:rFonts w:ascii="Tahoma"/>
          <w:b/>
        </w:rPr>
      </w:pPr>
    </w:p>
    <w:p w14:paraId="5D3E5514" w14:textId="77777777" w:rsidR="008012FC" w:rsidRDefault="008012FC" w:rsidP="00842380">
      <w:pPr>
        <w:pStyle w:val="BodyText"/>
        <w:spacing w:before="7"/>
        <w:rPr>
          <w:rFonts w:ascii="Tahoma"/>
          <w:b/>
        </w:rPr>
      </w:pPr>
    </w:p>
    <w:p w14:paraId="73F96764" w14:textId="689CE110" w:rsidR="00FD7227" w:rsidRPr="00842380" w:rsidRDefault="004A5950" w:rsidP="00CD7113">
      <w:pPr>
        <w:pStyle w:val="BodyText"/>
        <w:spacing w:before="1" w:line="266" w:lineRule="auto"/>
        <w:ind w:right="651"/>
        <w:rPr>
          <w:rFonts w:ascii="Comic Sans MS" w:hAnsi="Comic Sans MS" w:cs="Arial"/>
          <w:spacing w:val="-71"/>
          <w:w w:val="95"/>
        </w:rPr>
      </w:pPr>
      <w:r w:rsidRPr="00842380">
        <w:rPr>
          <w:rFonts w:ascii="Comic Sans MS" w:hAnsi="Comic Sans MS" w:cs="Arial"/>
          <w:w w:val="95"/>
        </w:rPr>
        <w:t>On</w:t>
      </w:r>
      <w:r w:rsidRPr="00842380">
        <w:rPr>
          <w:rFonts w:ascii="Comic Sans MS" w:hAnsi="Comic Sans MS" w:cs="Arial"/>
          <w:spacing w:val="-22"/>
          <w:w w:val="95"/>
        </w:rPr>
        <w:t xml:space="preserve"> </w:t>
      </w:r>
      <w:r w:rsidRPr="00842380">
        <w:rPr>
          <w:rFonts w:ascii="Comic Sans MS" w:hAnsi="Comic Sans MS" w:cs="Arial"/>
          <w:w w:val="95"/>
        </w:rPr>
        <w:t>behalf</w:t>
      </w:r>
      <w:r w:rsidRPr="00842380">
        <w:rPr>
          <w:rFonts w:ascii="Comic Sans MS" w:hAnsi="Comic Sans MS" w:cs="Arial"/>
          <w:spacing w:val="-21"/>
          <w:w w:val="95"/>
        </w:rPr>
        <w:t xml:space="preserve"> </w:t>
      </w:r>
      <w:r w:rsidRPr="00842380">
        <w:rPr>
          <w:rFonts w:ascii="Comic Sans MS" w:hAnsi="Comic Sans MS" w:cs="Arial"/>
          <w:w w:val="95"/>
        </w:rPr>
        <w:t>of</w:t>
      </w:r>
      <w:r w:rsidRPr="00842380">
        <w:rPr>
          <w:rFonts w:ascii="Comic Sans MS" w:hAnsi="Comic Sans MS" w:cs="Arial"/>
          <w:spacing w:val="-21"/>
          <w:w w:val="95"/>
        </w:rPr>
        <w:t xml:space="preserve"> </w:t>
      </w:r>
      <w:r w:rsidR="007146B5" w:rsidRPr="00842380">
        <w:rPr>
          <w:rFonts w:ascii="Comic Sans MS" w:hAnsi="Comic Sans MS" w:cs="Arial"/>
          <w:w w:val="95"/>
        </w:rPr>
        <w:t>Abbey Meads Community Primary School (AMCPS)</w:t>
      </w:r>
      <w:r w:rsidRPr="00842380">
        <w:rPr>
          <w:rFonts w:ascii="Comic Sans MS" w:hAnsi="Comic Sans MS" w:cs="Arial"/>
          <w:w w:val="95"/>
        </w:rPr>
        <w:t>,</w:t>
      </w:r>
      <w:r w:rsidRPr="00842380">
        <w:rPr>
          <w:rFonts w:ascii="Comic Sans MS" w:hAnsi="Comic Sans MS" w:cs="Arial"/>
          <w:spacing w:val="-25"/>
          <w:w w:val="95"/>
        </w:rPr>
        <w:t xml:space="preserve"> </w:t>
      </w:r>
      <w:r w:rsidRPr="00842380">
        <w:rPr>
          <w:rFonts w:ascii="Comic Sans MS" w:hAnsi="Comic Sans MS" w:cs="Arial"/>
          <w:w w:val="95"/>
        </w:rPr>
        <w:t>I</w:t>
      </w:r>
      <w:r w:rsidRPr="00842380">
        <w:rPr>
          <w:rFonts w:ascii="Comic Sans MS" w:hAnsi="Comic Sans MS" w:cs="Arial"/>
          <w:spacing w:val="-16"/>
          <w:w w:val="95"/>
        </w:rPr>
        <w:t xml:space="preserve"> </w:t>
      </w:r>
      <w:r w:rsidRPr="00842380">
        <w:rPr>
          <w:rFonts w:ascii="Comic Sans MS" w:hAnsi="Comic Sans MS" w:cs="Arial"/>
          <w:w w:val="95"/>
        </w:rPr>
        <w:t>would</w:t>
      </w:r>
      <w:r w:rsidRPr="00842380">
        <w:rPr>
          <w:rFonts w:ascii="Comic Sans MS" w:hAnsi="Comic Sans MS" w:cs="Arial"/>
          <w:spacing w:val="-21"/>
          <w:w w:val="95"/>
        </w:rPr>
        <w:t xml:space="preserve"> </w:t>
      </w:r>
      <w:r w:rsidRPr="00842380">
        <w:rPr>
          <w:rFonts w:ascii="Comic Sans MS" w:hAnsi="Comic Sans MS" w:cs="Arial"/>
          <w:w w:val="95"/>
        </w:rPr>
        <w:t>like</w:t>
      </w:r>
      <w:r w:rsidRPr="00842380">
        <w:rPr>
          <w:rFonts w:ascii="Comic Sans MS" w:hAnsi="Comic Sans MS" w:cs="Arial"/>
          <w:spacing w:val="-23"/>
          <w:w w:val="95"/>
        </w:rPr>
        <w:t xml:space="preserve"> </w:t>
      </w:r>
      <w:r w:rsidRPr="00842380">
        <w:rPr>
          <w:rFonts w:ascii="Comic Sans MS" w:hAnsi="Comic Sans MS" w:cs="Arial"/>
          <w:w w:val="95"/>
        </w:rPr>
        <w:t>to</w:t>
      </w:r>
      <w:r w:rsidRPr="00842380">
        <w:rPr>
          <w:rFonts w:ascii="Comic Sans MS" w:hAnsi="Comic Sans MS" w:cs="Arial"/>
          <w:spacing w:val="-23"/>
          <w:w w:val="95"/>
        </w:rPr>
        <w:t xml:space="preserve"> </w:t>
      </w:r>
      <w:r w:rsidRPr="00842380">
        <w:rPr>
          <w:rFonts w:ascii="Comic Sans MS" w:hAnsi="Comic Sans MS" w:cs="Arial"/>
          <w:w w:val="95"/>
        </w:rPr>
        <w:t>thank</w:t>
      </w:r>
      <w:r w:rsidRPr="00842380">
        <w:rPr>
          <w:rFonts w:ascii="Comic Sans MS" w:hAnsi="Comic Sans MS" w:cs="Arial"/>
          <w:spacing w:val="-21"/>
          <w:w w:val="95"/>
        </w:rPr>
        <w:t xml:space="preserve"> </w:t>
      </w:r>
      <w:r w:rsidRPr="00842380">
        <w:rPr>
          <w:rFonts w:ascii="Comic Sans MS" w:hAnsi="Comic Sans MS" w:cs="Arial"/>
          <w:w w:val="95"/>
        </w:rPr>
        <w:t>you</w:t>
      </w:r>
      <w:r w:rsidRPr="00842380">
        <w:rPr>
          <w:rFonts w:ascii="Comic Sans MS" w:hAnsi="Comic Sans MS" w:cs="Arial"/>
          <w:spacing w:val="-21"/>
          <w:w w:val="95"/>
        </w:rPr>
        <w:t xml:space="preserve"> </w:t>
      </w:r>
      <w:r w:rsidRPr="00842380">
        <w:rPr>
          <w:rFonts w:ascii="Comic Sans MS" w:hAnsi="Comic Sans MS" w:cs="Arial"/>
          <w:w w:val="95"/>
        </w:rPr>
        <w:t>for</w:t>
      </w:r>
      <w:r w:rsidRPr="00842380">
        <w:rPr>
          <w:rFonts w:ascii="Comic Sans MS" w:hAnsi="Comic Sans MS" w:cs="Arial"/>
          <w:spacing w:val="-21"/>
          <w:w w:val="95"/>
        </w:rPr>
        <w:t xml:space="preserve"> </w:t>
      </w:r>
      <w:r w:rsidRPr="00842380">
        <w:rPr>
          <w:rFonts w:ascii="Comic Sans MS" w:hAnsi="Comic Sans MS" w:cs="Arial"/>
          <w:w w:val="95"/>
        </w:rPr>
        <w:t>your</w:t>
      </w:r>
      <w:r w:rsidRPr="00842380">
        <w:rPr>
          <w:rFonts w:ascii="Comic Sans MS" w:hAnsi="Comic Sans MS" w:cs="Arial"/>
          <w:spacing w:val="-21"/>
          <w:w w:val="95"/>
        </w:rPr>
        <w:t xml:space="preserve"> </w:t>
      </w:r>
      <w:r w:rsidRPr="00842380">
        <w:rPr>
          <w:rFonts w:ascii="Comic Sans MS" w:hAnsi="Comic Sans MS" w:cs="Arial"/>
          <w:w w:val="95"/>
        </w:rPr>
        <w:t>interest</w:t>
      </w:r>
      <w:r w:rsidRPr="00842380">
        <w:rPr>
          <w:rFonts w:ascii="Comic Sans MS" w:hAnsi="Comic Sans MS" w:cs="Arial"/>
          <w:spacing w:val="-21"/>
          <w:w w:val="95"/>
        </w:rPr>
        <w:t xml:space="preserve"> </w:t>
      </w:r>
      <w:r w:rsidRPr="00842380">
        <w:rPr>
          <w:rFonts w:ascii="Comic Sans MS" w:hAnsi="Comic Sans MS" w:cs="Arial"/>
          <w:w w:val="95"/>
        </w:rPr>
        <w:t>in</w:t>
      </w:r>
      <w:r w:rsidRPr="00842380">
        <w:rPr>
          <w:rFonts w:ascii="Comic Sans MS" w:hAnsi="Comic Sans MS" w:cs="Arial"/>
          <w:spacing w:val="-21"/>
          <w:w w:val="95"/>
        </w:rPr>
        <w:t xml:space="preserve"> </w:t>
      </w:r>
      <w:r w:rsidR="007146B5" w:rsidRPr="00842380">
        <w:rPr>
          <w:rFonts w:ascii="Comic Sans MS" w:hAnsi="Comic Sans MS" w:cs="Arial"/>
          <w:w w:val="95"/>
        </w:rPr>
        <w:t xml:space="preserve">the </w:t>
      </w:r>
      <w:r w:rsidR="007146B5" w:rsidRPr="00842380">
        <w:rPr>
          <w:rFonts w:ascii="Comic Sans MS" w:hAnsi="Comic Sans MS" w:cs="Arial"/>
          <w:spacing w:val="-71"/>
          <w:w w:val="95"/>
        </w:rPr>
        <w:t xml:space="preserve">  </w:t>
      </w:r>
      <w:r w:rsidR="002D5584" w:rsidRPr="00842380">
        <w:rPr>
          <w:rFonts w:ascii="Comic Sans MS" w:hAnsi="Comic Sans MS" w:cs="Arial"/>
        </w:rPr>
        <w:t xml:space="preserve">role of </w:t>
      </w:r>
      <w:r w:rsidR="00A71829">
        <w:rPr>
          <w:rFonts w:ascii="Comic Sans MS" w:hAnsi="Comic Sans MS" w:cs="Arial"/>
        </w:rPr>
        <w:t>Temporary Teaching Assistant</w:t>
      </w:r>
      <w:r w:rsidR="007146B5" w:rsidRPr="00842380">
        <w:rPr>
          <w:rFonts w:ascii="Comic Sans MS" w:hAnsi="Comic Sans MS" w:cs="Arial"/>
        </w:rPr>
        <w:t>.</w:t>
      </w:r>
      <w:r w:rsidR="00842380" w:rsidRPr="00842380">
        <w:rPr>
          <w:rFonts w:ascii="Comic Sans MS" w:hAnsi="Comic Sans MS" w:cs="Arial"/>
        </w:rPr>
        <w:t xml:space="preserve"> </w:t>
      </w:r>
      <w:r w:rsidRPr="00842380">
        <w:rPr>
          <w:rFonts w:ascii="Comic Sans MS" w:hAnsi="Comic Sans MS" w:cs="Arial"/>
          <w:w w:val="95"/>
        </w:rPr>
        <w:t>I</w:t>
      </w:r>
      <w:r w:rsidRPr="00842380">
        <w:rPr>
          <w:rFonts w:ascii="Comic Sans MS" w:hAnsi="Comic Sans MS" w:cs="Arial"/>
          <w:spacing w:val="-8"/>
          <w:w w:val="95"/>
        </w:rPr>
        <w:t xml:space="preserve"> </w:t>
      </w:r>
      <w:r w:rsidRPr="00842380">
        <w:rPr>
          <w:rFonts w:ascii="Comic Sans MS" w:hAnsi="Comic Sans MS" w:cs="Arial"/>
          <w:w w:val="95"/>
        </w:rPr>
        <w:t>hope</w:t>
      </w:r>
      <w:r w:rsidRPr="00842380">
        <w:rPr>
          <w:rFonts w:ascii="Comic Sans MS" w:hAnsi="Comic Sans MS" w:cs="Arial"/>
          <w:spacing w:val="-9"/>
          <w:w w:val="95"/>
        </w:rPr>
        <w:t xml:space="preserve"> </w:t>
      </w:r>
      <w:r w:rsidRPr="00842380">
        <w:rPr>
          <w:rFonts w:ascii="Comic Sans MS" w:hAnsi="Comic Sans MS" w:cs="Arial"/>
          <w:w w:val="95"/>
        </w:rPr>
        <w:t>that</w:t>
      </w:r>
      <w:r w:rsidR="00342221">
        <w:rPr>
          <w:rFonts w:ascii="Comic Sans MS" w:hAnsi="Comic Sans MS" w:cs="Arial"/>
          <w:w w:val="95"/>
        </w:rPr>
        <w:t>,</w:t>
      </w:r>
      <w:r w:rsidRPr="00842380">
        <w:rPr>
          <w:rFonts w:ascii="Comic Sans MS" w:hAnsi="Comic Sans MS" w:cs="Arial"/>
          <w:spacing w:val="-10"/>
          <w:w w:val="95"/>
        </w:rPr>
        <w:t xml:space="preserve"> </w:t>
      </w:r>
      <w:r w:rsidRPr="00842380">
        <w:rPr>
          <w:rFonts w:ascii="Comic Sans MS" w:hAnsi="Comic Sans MS" w:cs="Arial"/>
          <w:w w:val="95"/>
        </w:rPr>
        <w:t>having</w:t>
      </w:r>
      <w:r w:rsidRPr="00842380">
        <w:rPr>
          <w:rFonts w:ascii="Comic Sans MS" w:hAnsi="Comic Sans MS" w:cs="Arial"/>
          <w:spacing w:val="-9"/>
          <w:w w:val="95"/>
        </w:rPr>
        <w:t xml:space="preserve"> </w:t>
      </w:r>
      <w:r w:rsidRPr="00842380">
        <w:rPr>
          <w:rFonts w:ascii="Comic Sans MS" w:hAnsi="Comic Sans MS" w:cs="Arial"/>
          <w:w w:val="95"/>
        </w:rPr>
        <w:t>read</w:t>
      </w:r>
      <w:r w:rsidRPr="00842380">
        <w:rPr>
          <w:rFonts w:ascii="Comic Sans MS" w:hAnsi="Comic Sans MS" w:cs="Arial"/>
          <w:spacing w:val="-10"/>
          <w:w w:val="95"/>
        </w:rPr>
        <w:t xml:space="preserve"> </w:t>
      </w:r>
      <w:r w:rsidRPr="00842380">
        <w:rPr>
          <w:rFonts w:ascii="Comic Sans MS" w:hAnsi="Comic Sans MS" w:cs="Arial"/>
          <w:w w:val="95"/>
        </w:rPr>
        <w:t>the</w:t>
      </w:r>
      <w:r w:rsidRPr="00842380">
        <w:rPr>
          <w:rFonts w:ascii="Comic Sans MS" w:hAnsi="Comic Sans MS" w:cs="Arial"/>
          <w:spacing w:val="-11"/>
          <w:w w:val="95"/>
        </w:rPr>
        <w:t xml:space="preserve"> </w:t>
      </w:r>
      <w:r w:rsidRPr="00842380">
        <w:rPr>
          <w:rFonts w:ascii="Comic Sans MS" w:hAnsi="Comic Sans MS" w:cs="Arial"/>
          <w:w w:val="95"/>
        </w:rPr>
        <w:t>information</w:t>
      </w:r>
      <w:r w:rsidR="00AF22D2">
        <w:rPr>
          <w:rFonts w:ascii="Comic Sans MS" w:hAnsi="Comic Sans MS" w:cs="Arial"/>
          <w:w w:val="95"/>
        </w:rPr>
        <w:t xml:space="preserve">, </w:t>
      </w:r>
      <w:r w:rsidRPr="00842380">
        <w:rPr>
          <w:rFonts w:ascii="Comic Sans MS" w:hAnsi="Comic Sans MS" w:cs="Arial"/>
          <w:spacing w:val="-71"/>
          <w:w w:val="95"/>
        </w:rPr>
        <w:t xml:space="preserve"> </w:t>
      </w:r>
      <w:r w:rsidR="005B5B04">
        <w:rPr>
          <w:rFonts w:ascii="Comic Sans MS" w:hAnsi="Comic Sans MS" w:cs="Arial"/>
          <w:spacing w:val="-71"/>
          <w:w w:val="95"/>
        </w:rPr>
        <w:t xml:space="preserve">           </w:t>
      </w:r>
      <w:r w:rsidRPr="00842380">
        <w:rPr>
          <w:rFonts w:ascii="Comic Sans MS" w:hAnsi="Comic Sans MS" w:cs="Arial"/>
          <w:w w:val="95"/>
        </w:rPr>
        <w:t>you</w:t>
      </w:r>
      <w:r w:rsidRPr="00842380">
        <w:rPr>
          <w:rFonts w:ascii="Comic Sans MS" w:hAnsi="Comic Sans MS" w:cs="Arial"/>
          <w:spacing w:val="-9"/>
          <w:w w:val="95"/>
        </w:rPr>
        <w:t xml:space="preserve"> </w:t>
      </w:r>
      <w:r w:rsidRPr="00842380">
        <w:rPr>
          <w:rFonts w:ascii="Comic Sans MS" w:hAnsi="Comic Sans MS" w:cs="Arial"/>
          <w:w w:val="95"/>
        </w:rPr>
        <w:t>will</w:t>
      </w:r>
      <w:r w:rsidRPr="00842380">
        <w:rPr>
          <w:rFonts w:ascii="Comic Sans MS" w:hAnsi="Comic Sans MS" w:cs="Arial"/>
          <w:spacing w:val="-6"/>
          <w:w w:val="95"/>
        </w:rPr>
        <w:t xml:space="preserve"> </w:t>
      </w:r>
      <w:r w:rsidRPr="00842380">
        <w:rPr>
          <w:rFonts w:ascii="Comic Sans MS" w:hAnsi="Comic Sans MS" w:cs="Arial"/>
          <w:w w:val="95"/>
        </w:rPr>
        <w:t>feel</w:t>
      </w:r>
      <w:r w:rsidRPr="00842380">
        <w:rPr>
          <w:rFonts w:ascii="Comic Sans MS" w:hAnsi="Comic Sans MS" w:cs="Arial"/>
          <w:spacing w:val="-7"/>
          <w:w w:val="95"/>
        </w:rPr>
        <w:t xml:space="preserve"> </w:t>
      </w:r>
      <w:r w:rsidRPr="00842380">
        <w:rPr>
          <w:rFonts w:ascii="Comic Sans MS" w:hAnsi="Comic Sans MS" w:cs="Arial"/>
          <w:w w:val="95"/>
        </w:rPr>
        <w:t>excited</w:t>
      </w:r>
      <w:r w:rsidRPr="00842380">
        <w:rPr>
          <w:rFonts w:ascii="Comic Sans MS" w:hAnsi="Comic Sans MS" w:cs="Arial"/>
          <w:spacing w:val="-7"/>
          <w:w w:val="95"/>
        </w:rPr>
        <w:t xml:space="preserve"> </w:t>
      </w:r>
      <w:r w:rsidRPr="00842380">
        <w:rPr>
          <w:rFonts w:ascii="Comic Sans MS" w:hAnsi="Comic Sans MS" w:cs="Arial"/>
          <w:w w:val="95"/>
        </w:rPr>
        <w:t>and</w:t>
      </w:r>
      <w:r w:rsidRPr="00842380">
        <w:rPr>
          <w:rFonts w:ascii="Comic Sans MS" w:hAnsi="Comic Sans MS" w:cs="Arial"/>
          <w:spacing w:val="-8"/>
          <w:w w:val="95"/>
        </w:rPr>
        <w:t xml:space="preserve"> </w:t>
      </w:r>
      <w:r w:rsidRPr="00842380">
        <w:rPr>
          <w:rFonts w:ascii="Comic Sans MS" w:hAnsi="Comic Sans MS" w:cs="Arial"/>
          <w:w w:val="95"/>
        </w:rPr>
        <w:t>inspired</w:t>
      </w:r>
      <w:r w:rsidRPr="00842380">
        <w:rPr>
          <w:rFonts w:ascii="Comic Sans MS" w:hAnsi="Comic Sans MS" w:cs="Arial"/>
          <w:spacing w:val="-8"/>
          <w:w w:val="95"/>
        </w:rPr>
        <w:t xml:space="preserve"> </w:t>
      </w:r>
      <w:r w:rsidRPr="00842380">
        <w:rPr>
          <w:rFonts w:ascii="Comic Sans MS" w:hAnsi="Comic Sans MS" w:cs="Arial"/>
          <w:w w:val="95"/>
        </w:rPr>
        <w:t>to</w:t>
      </w:r>
      <w:r w:rsidRPr="00842380">
        <w:rPr>
          <w:rFonts w:ascii="Comic Sans MS" w:hAnsi="Comic Sans MS" w:cs="Arial"/>
          <w:spacing w:val="-9"/>
          <w:w w:val="95"/>
        </w:rPr>
        <w:t xml:space="preserve"> </w:t>
      </w:r>
      <w:r w:rsidRPr="00842380">
        <w:rPr>
          <w:rFonts w:ascii="Comic Sans MS" w:hAnsi="Comic Sans MS" w:cs="Arial"/>
          <w:w w:val="95"/>
        </w:rPr>
        <w:t>take</w:t>
      </w:r>
      <w:r w:rsidRPr="00842380">
        <w:rPr>
          <w:rFonts w:ascii="Comic Sans MS" w:hAnsi="Comic Sans MS" w:cs="Arial"/>
          <w:spacing w:val="-9"/>
          <w:w w:val="95"/>
        </w:rPr>
        <w:t xml:space="preserve"> </w:t>
      </w:r>
      <w:r w:rsidRPr="00842380">
        <w:rPr>
          <w:rFonts w:ascii="Comic Sans MS" w:hAnsi="Comic Sans MS" w:cs="Arial"/>
          <w:w w:val="95"/>
        </w:rPr>
        <w:t>your</w:t>
      </w:r>
      <w:r w:rsidRPr="00842380">
        <w:rPr>
          <w:rFonts w:ascii="Comic Sans MS" w:hAnsi="Comic Sans MS" w:cs="Arial"/>
          <w:spacing w:val="-11"/>
          <w:w w:val="95"/>
        </w:rPr>
        <w:t xml:space="preserve"> </w:t>
      </w:r>
      <w:r w:rsidRPr="00842380">
        <w:rPr>
          <w:rFonts w:ascii="Comic Sans MS" w:hAnsi="Comic Sans MS" w:cs="Arial"/>
          <w:w w:val="95"/>
        </w:rPr>
        <w:t>interest</w:t>
      </w:r>
      <w:r w:rsidRPr="00842380">
        <w:rPr>
          <w:rFonts w:ascii="Comic Sans MS" w:hAnsi="Comic Sans MS" w:cs="Arial"/>
          <w:spacing w:val="-8"/>
          <w:w w:val="95"/>
        </w:rPr>
        <w:t xml:space="preserve"> </w:t>
      </w:r>
      <w:r w:rsidRPr="00842380">
        <w:rPr>
          <w:rFonts w:ascii="Comic Sans MS" w:hAnsi="Comic Sans MS" w:cs="Arial"/>
          <w:w w:val="95"/>
        </w:rPr>
        <w:t>further</w:t>
      </w:r>
      <w:r w:rsidRPr="00842380">
        <w:rPr>
          <w:rFonts w:ascii="Comic Sans MS" w:hAnsi="Comic Sans MS" w:cs="Arial"/>
          <w:spacing w:val="-7"/>
          <w:w w:val="95"/>
        </w:rPr>
        <w:t xml:space="preserve"> </w:t>
      </w:r>
      <w:r w:rsidRPr="00842380">
        <w:rPr>
          <w:rFonts w:ascii="Comic Sans MS" w:hAnsi="Comic Sans MS" w:cs="Arial"/>
          <w:w w:val="95"/>
        </w:rPr>
        <w:t>and</w:t>
      </w:r>
      <w:r w:rsidRPr="00842380">
        <w:rPr>
          <w:rFonts w:ascii="Comic Sans MS" w:hAnsi="Comic Sans MS" w:cs="Arial"/>
          <w:spacing w:val="-6"/>
          <w:w w:val="95"/>
        </w:rPr>
        <w:t xml:space="preserve"> </w:t>
      </w:r>
      <w:r w:rsidRPr="00842380">
        <w:rPr>
          <w:rFonts w:ascii="Comic Sans MS" w:hAnsi="Comic Sans MS" w:cs="Arial"/>
          <w:w w:val="95"/>
        </w:rPr>
        <w:t>submit</w:t>
      </w:r>
      <w:r w:rsidRPr="00842380">
        <w:rPr>
          <w:rFonts w:ascii="Comic Sans MS" w:hAnsi="Comic Sans MS" w:cs="Arial"/>
          <w:spacing w:val="-8"/>
          <w:w w:val="95"/>
        </w:rPr>
        <w:t xml:space="preserve"> </w:t>
      </w:r>
      <w:r w:rsidRPr="00842380">
        <w:rPr>
          <w:rFonts w:ascii="Comic Sans MS" w:hAnsi="Comic Sans MS" w:cs="Arial"/>
          <w:w w:val="95"/>
        </w:rPr>
        <w:t>your</w:t>
      </w:r>
      <w:r w:rsidRPr="00842380">
        <w:rPr>
          <w:rFonts w:ascii="Comic Sans MS" w:hAnsi="Comic Sans MS" w:cs="Arial"/>
          <w:spacing w:val="-7"/>
          <w:w w:val="95"/>
        </w:rPr>
        <w:t xml:space="preserve"> </w:t>
      </w:r>
      <w:r w:rsidRPr="00842380">
        <w:rPr>
          <w:rFonts w:ascii="Comic Sans MS" w:hAnsi="Comic Sans MS" w:cs="Arial"/>
          <w:w w:val="95"/>
        </w:rPr>
        <w:t>application.</w:t>
      </w:r>
    </w:p>
    <w:p w14:paraId="73F96768" w14:textId="63836688" w:rsidR="00FD7227" w:rsidRPr="00842380" w:rsidRDefault="007146B5" w:rsidP="00CD7113">
      <w:pPr>
        <w:pStyle w:val="BodyText"/>
        <w:spacing w:before="221" w:line="266" w:lineRule="auto"/>
        <w:ind w:right="650"/>
        <w:rPr>
          <w:rFonts w:ascii="Comic Sans MS" w:hAnsi="Comic Sans MS" w:cs="Arial"/>
          <w:spacing w:val="-71"/>
          <w:w w:val="95"/>
        </w:rPr>
      </w:pPr>
      <w:r w:rsidRPr="00842380">
        <w:rPr>
          <w:rFonts w:ascii="Comic Sans MS" w:hAnsi="Comic Sans MS" w:cs="Arial"/>
          <w:w w:val="95"/>
        </w:rPr>
        <w:t>T</w:t>
      </w:r>
      <w:r w:rsidR="004A5950" w:rsidRPr="00842380">
        <w:rPr>
          <w:rFonts w:ascii="Comic Sans MS" w:hAnsi="Comic Sans MS" w:cs="Arial"/>
          <w:w w:val="95"/>
        </w:rPr>
        <w:t>his</w:t>
      </w:r>
      <w:r w:rsidR="004A5950" w:rsidRPr="00842380">
        <w:rPr>
          <w:rFonts w:ascii="Comic Sans MS" w:hAnsi="Comic Sans MS" w:cs="Arial"/>
          <w:spacing w:val="-18"/>
          <w:w w:val="95"/>
        </w:rPr>
        <w:t xml:space="preserve"> </w:t>
      </w:r>
      <w:r w:rsidR="004A5950" w:rsidRPr="00842380">
        <w:rPr>
          <w:rFonts w:ascii="Comic Sans MS" w:hAnsi="Comic Sans MS" w:cs="Arial"/>
          <w:w w:val="95"/>
        </w:rPr>
        <w:t>is</w:t>
      </w:r>
      <w:r w:rsidR="004A5950" w:rsidRPr="00842380">
        <w:rPr>
          <w:rFonts w:ascii="Comic Sans MS" w:hAnsi="Comic Sans MS" w:cs="Arial"/>
          <w:spacing w:val="-20"/>
          <w:w w:val="95"/>
        </w:rPr>
        <w:t xml:space="preserve"> </w:t>
      </w:r>
      <w:r w:rsidR="004A5950" w:rsidRPr="00842380">
        <w:rPr>
          <w:rFonts w:ascii="Comic Sans MS" w:hAnsi="Comic Sans MS" w:cs="Arial"/>
          <w:w w:val="95"/>
        </w:rPr>
        <w:t>an</w:t>
      </w:r>
      <w:r w:rsidR="004A5950" w:rsidRPr="00842380">
        <w:rPr>
          <w:rFonts w:ascii="Comic Sans MS" w:hAnsi="Comic Sans MS" w:cs="Arial"/>
          <w:spacing w:val="-16"/>
          <w:w w:val="95"/>
        </w:rPr>
        <w:t xml:space="preserve"> </w:t>
      </w:r>
      <w:r w:rsidR="004A5950" w:rsidRPr="00842380">
        <w:rPr>
          <w:rFonts w:ascii="Comic Sans MS" w:hAnsi="Comic Sans MS" w:cs="Arial"/>
          <w:w w:val="95"/>
        </w:rPr>
        <w:t>exciting</w:t>
      </w:r>
      <w:r w:rsidR="004A5950" w:rsidRPr="00842380">
        <w:rPr>
          <w:rFonts w:ascii="Comic Sans MS" w:hAnsi="Comic Sans MS" w:cs="Arial"/>
          <w:spacing w:val="-17"/>
          <w:w w:val="95"/>
        </w:rPr>
        <w:t xml:space="preserve"> </w:t>
      </w:r>
      <w:r w:rsidR="004A5950" w:rsidRPr="00842380">
        <w:rPr>
          <w:rFonts w:ascii="Comic Sans MS" w:hAnsi="Comic Sans MS" w:cs="Arial"/>
          <w:w w:val="95"/>
        </w:rPr>
        <w:t>opportunity</w:t>
      </w:r>
      <w:r w:rsidR="004A5950" w:rsidRPr="00842380">
        <w:rPr>
          <w:rFonts w:ascii="Comic Sans MS" w:hAnsi="Comic Sans MS" w:cs="Arial"/>
          <w:spacing w:val="-22"/>
          <w:w w:val="95"/>
        </w:rPr>
        <w:t xml:space="preserve"> </w:t>
      </w:r>
      <w:r w:rsidR="004A5950" w:rsidRPr="00842380">
        <w:rPr>
          <w:rFonts w:ascii="Comic Sans MS" w:hAnsi="Comic Sans MS" w:cs="Arial"/>
          <w:w w:val="95"/>
        </w:rPr>
        <w:t>to</w:t>
      </w:r>
      <w:r w:rsidR="004A5950" w:rsidRPr="00842380">
        <w:rPr>
          <w:rFonts w:ascii="Comic Sans MS" w:hAnsi="Comic Sans MS" w:cs="Arial"/>
          <w:spacing w:val="-19"/>
          <w:w w:val="95"/>
        </w:rPr>
        <w:t xml:space="preserve"> </w:t>
      </w:r>
      <w:r w:rsidR="004A5950" w:rsidRPr="00842380">
        <w:rPr>
          <w:rFonts w:ascii="Comic Sans MS" w:hAnsi="Comic Sans MS" w:cs="Arial"/>
          <w:w w:val="95"/>
        </w:rPr>
        <w:t>work</w:t>
      </w:r>
      <w:r w:rsidR="004A5950" w:rsidRPr="00842380">
        <w:rPr>
          <w:rFonts w:ascii="Comic Sans MS" w:hAnsi="Comic Sans MS" w:cs="Arial"/>
          <w:spacing w:val="-16"/>
          <w:w w:val="95"/>
        </w:rPr>
        <w:t xml:space="preserve"> </w:t>
      </w:r>
      <w:r w:rsidR="004A5950" w:rsidRPr="00842380">
        <w:rPr>
          <w:rFonts w:ascii="Comic Sans MS" w:hAnsi="Comic Sans MS" w:cs="Arial"/>
          <w:w w:val="95"/>
        </w:rPr>
        <w:t>alongside</w:t>
      </w:r>
      <w:r w:rsidR="004A5950" w:rsidRPr="00842380">
        <w:rPr>
          <w:rFonts w:ascii="Comic Sans MS" w:hAnsi="Comic Sans MS" w:cs="Arial"/>
          <w:spacing w:val="-17"/>
          <w:w w:val="95"/>
        </w:rPr>
        <w:t xml:space="preserve"> </w:t>
      </w:r>
      <w:r w:rsidR="004A5950" w:rsidRPr="00842380">
        <w:rPr>
          <w:rFonts w:ascii="Comic Sans MS" w:hAnsi="Comic Sans MS" w:cs="Arial"/>
          <w:w w:val="95"/>
        </w:rPr>
        <w:t>a</w:t>
      </w:r>
      <w:r w:rsidR="004A5950" w:rsidRPr="00842380">
        <w:rPr>
          <w:rFonts w:ascii="Comic Sans MS" w:hAnsi="Comic Sans MS" w:cs="Arial"/>
          <w:spacing w:val="-18"/>
          <w:w w:val="95"/>
        </w:rPr>
        <w:t xml:space="preserve"> </w:t>
      </w:r>
      <w:r w:rsidR="004A5950" w:rsidRPr="00842380">
        <w:rPr>
          <w:rFonts w:ascii="Comic Sans MS" w:hAnsi="Comic Sans MS" w:cs="Arial"/>
          <w:w w:val="95"/>
        </w:rPr>
        <w:t>team</w:t>
      </w:r>
      <w:r w:rsidR="004A5950" w:rsidRPr="00842380">
        <w:rPr>
          <w:rFonts w:ascii="Comic Sans MS" w:hAnsi="Comic Sans MS" w:cs="Arial"/>
          <w:spacing w:val="-19"/>
          <w:w w:val="95"/>
        </w:rPr>
        <w:t xml:space="preserve"> </w:t>
      </w:r>
      <w:r w:rsidR="004A5950" w:rsidRPr="00842380">
        <w:rPr>
          <w:rFonts w:ascii="Comic Sans MS" w:hAnsi="Comic Sans MS" w:cs="Arial"/>
          <w:w w:val="95"/>
        </w:rPr>
        <w:t>of</w:t>
      </w:r>
      <w:r w:rsidR="004A5950" w:rsidRPr="00842380">
        <w:rPr>
          <w:rFonts w:ascii="Comic Sans MS" w:hAnsi="Comic Sans MS" w:cs="Arial"/>
          <w:spacing w:val="-18"/>
          <w:w w:val="95"/>
        </w:rPr>
        <w:t xml:space="preserve"> </w:t>
      </w:r>
      <w:r w:rsidR="004A5950" w:rsidRPr="00842380">
        <w:rPr>
          <w:rFonts w:ascii="Comic Sans MS" w:hAnsi="Comic Sans MS" w:cs="Arial"/>
          <w:w w:val="95"/>
        </w:rPr>
        <w:t>trusted</w:t>
      </w:r>
      <w:r w:rsidR="004A5950" w:rsidRPr="00842380">
        <w:rPr>
          <w:rFonts w:ascii="Comic Sans MS" w:hAnsi="Comic Sans MS" w:cs="Arial"/>
          <w:spacing w:val="-17"/>
          <w:w w:val="95"/>
        </w:rPr>
        <w:t xml:space="preserve"> </w:t>
      </w:r>
      <w:r w:rsidR="00342221" w:rsidRPr="00842380">
        <w:rPr>
          <w:rFonts w:ascii="Comic Sans MS" w:hAnsi="Comic Sans MS" w:cs="Arial"/>
          <w:w w:val="95"/>
        </w:rPr>
        <w:t>colleagues</w:t>
      </w:r>
      <w:r w:rsidR="00342221">
        <w:rPr>
          <w:rFonts w:ascii="Comic Sans MS" w:hAnsi="Comic Sans MS" w:cs="Arial"/>
          <w:w w:val="95"/>
        </w:rPr>
        <w:t xml:space="preserve">, </w:t>
      </w:r>
      <w:r w:rsidR="00342221" w:rsidRPr="00842380">
        <w:rPr>
          <w:rFonts w:ascii="Comic Sans MS" w:hAnsi="Comic Sans MS" w:cs="Arial"/>
          <w:spacing w:val="-71"/>
          <w:w w:val="95"/>
        </w:rPr>
        <w:t xml:space="preserve"> </w:t>
      </w:r>
      <w:r w:rsidR="00842380">
        <w:rPr>
          <w:rFonts w:ascii="Comic Sans MS" w:hAnsi="Comic Sans MS" w:cs="Arial"/>
          <w:spacing w:val="-71"/>
          <w:w w:val="95"/>
        </w:rPr>
        <w:t xml:space="preserve">                              </w:t>
      </w:r>
      <w:r w:rsidR="004A5950" w:rsidRPr="00842380">
        <w:rPr>
          <w:rFonts w:ascii="Comic Sans MS" w:hAnsi="Comic Sans MS" w:cs="Arial"/>
          <w:w w:val="95"/>
        </w:rPr>
        <w:t xml:space="preserve">share the workload and develop a professional partnership which reflects the </w:t>
      </w:r>
      <w:r w:rsidR="00842380">
        <w:rPr>
          <w:rFonts w:ascii="Comic Sans MS" w:hAnsi="Comic Sans MS" w:cs="Arial"/>
          <w:w w:val="95"/>
        </w:rPr>
        <w:t xml:space="preserve">School and </w:t>
      </w:r>
      <w:r w:rsidR="004A5950" w:rsidRPr="00842380">
        <w:rPr>
          <w:rFonts w:ascii="Comic Sans MS" w:hAnsi="Comic Sans MS" w:cs="Arial"/>
          <w:w w:val="95"/>
        </w:rPr>
        <w:t>Trust’s values,</w:t>
      </w:r>
      <w:r w:rsidR="004A5950" w:rsidRPr="00842380">
        <w:rPr>
          <w:rFonts w:ascii="Comic Sans MS" w:hAnsi="Comic Sans MS" w:cs="Arial"/>
          <w:spacing w:val="1"/>
          <w:w w:val="95"/>
        </w:rPr>
        <w:t xml:space="preserve"> </w:t>
      </w:r>
      <w:r w:rsidR="004A5950" w:rsidRPr="00842380">
        <w:rPr>
          <w:rFonts w:ascii="Comic Sans MS" w:hAnsi="Comic Sans MS" w:cs="Arial"/>
        </w:rPr>
        <w:t>aims</w:t>
      </w:r>
      <w:r w:rsidR="004A5950" w:rsidRPr="00842380">
        <w:rPr>
          <w:rFonts w:ascii="Comic Sans MS" w:hAnsi="Comic Sans MS" w:cs="Arial"/>
          <w:spacing w:val="-18"/>
        </w:rPr>
        <w:t xml:space="preserve"> </w:t>
      </w:r>
      <w:r w:rsidR="004A5950" w:rsidRPr="00842380">
        <w:rPr>
          <w:rFonts w:ascii="Comic Sans MS" w:hAnsi="Comic Sans MS" w:cs="Arial"/>
        </w:rPr>
        <w:t>and</w:t>
      </w:r>
      <w:r w:rsidR="004A5950" w:rsidRPr="00842380">
        <w:rPr>
          <w:rFonts w:ascii="Comic Sans MS" w:hAnsi="Comic Sans MS" w:cs="Arial"/>
          <w:spacing w:val="-18"/>
        </w:rPr>
        <w:t xml:space="preserve"> </w:t>
      </w:r>
      <w:r w:rsidR="004A5950" w:rsidRPr="00842380">
        <w:rPr>
          <w:rFonts w:ascii="Comic Sans MS" w:hAnsi="Comic Sans MS" w:cs="Arial"/>
        </w:rPr>
        <w:t>objectives.</w:t>
      </w:r>
    </w:p>
    <w:p w14:paraId="32CAF4D9" w14:textId="6240B331" w:rsidR="001561AA" w:rsidRPr="00777FCB" w:rsidRDefault="00D637E6" w:rsidP="00CD7113">
      <w:pPr>
        <w:pStyle w:val="BodyText"/>
        <w:spacing w:before="219" w:line="264" w:lineRule="auto"/>
        <w:ind w:right="649"/>
        <w:rPr>
          <w:rFonts w:ascii="Comic Sans MS" w:hAnsi="Comic Sans MS" w:cs="Arial"/>
        </w:rPr>
      </w:pPr>
      <w:r w:rsidRPr="00777FCB">
        <w:rPr>
          <w:rFonts w:ascii="Comic Sans MS" w:hAnsi="Comic Sans MS" w:cs="Arial"/>
        </w:rPr>
        <w:t>We</w:t>
      </w:r>
      <w:r w:rsidRPr="00777FCB">
        <w:rPr>
          <w:rFonts w:ascii="Comic Sans MS" w:hAnsi="Comic Sans MS" w:cs="Arial"/>
          <w:spacing w:val="-14"/>
        </w:rPr>
        <w:t xml:space="preserve"> </w:t>
      </w:r>
      <w:r w:rsidRPr="00777FCB">
        <w:rPr>
          <w:rFonts w:ascii="Comic Sans MS" w:hAnsi="Comic Sans MS" w:cs="Arial"/>
        </w:rPr>
        <w:t>are</w:t>
      </w:r>
      <w:r w:rsidRPr="00777FCB">
        <w:rPr>
          <w:rFonts w:ascii="Comic Sans MS" w:hAnsi="Comic Sans MS" w:cs="Arial"/>
          <w:spacing w:val="-14"/>
        </w:rPr>
        <w:t xml:space="preserve"> </w:t>
      </w:r>
      <w:r w:rsidRPr="00777FCB">
        <w:rPr>
          <w:rFonts w:ascii="Comic Sans MS" w:hAnsi="Comic Sans MS" w:cs="Arial"/>
        </w:rPr>
        <w:t>looking</w:t>
      </w:r>
      <w:r w:rsidRPr="00777FCB">
        <w:rPr>
          <w:rFonts w:ascii="Comic Sans MS" w:hAnsi="Comic Sans MS" w:cs="Arial"/>
          <w:spacing w:val="-15"/>
        </w:rPr>
        <w:t xml:space="preserve"> </w:t>
      </w:r>
      <w:r w:rsidRPr="00777FCB">
        <w:rPr>
          <w:rFonts w:ascii="Comic Sans MS" w:hAnsi="Comic Sans MS" w:cs="Arial"/>
        </w:rPr>
        <w:t>for</w:t>
      </w:r>
      <w:r w:rsidRPr="00777FCB">
        <w:rPr>
          <w:rFonts w:ascii="Comic Sans MS" w:hAnsi="Comic Sans MS" w:cs="Arial"/>
          <w:spacing w:val="-12"/>
        </w:rPr>
        <w:t xml:space="preserve"> a </w:t>
      </w:r>
      <w:r w:rsidRPr="00777FCB">
        <w:rPr>
          <w:rFonts w:ascii="Comic Sans MS" w:hAnsi="Comic Sans MS" w:cs="Arial"/>
        </w:rPr>
        <w:t>highly</w:t>
      </w:r>
      <w:r w:rsidRPr="00777FCB">
        <w:rPr>
          <w:rFonts w:ascii="Comic Sans MS" w:hAnsi="Comic Sans MS" w:cs="Arial"/>
          <w:spacing w:val="-16"/>
        </w:rPr>
        <w:t xml:space="preserve"> </w:t>
      </w:r>
      <w:r w:rsidRPr="00777FCB">
        <w:rPr>
          <w:rFonts w:ascii="Comic Sans MS" w:hAnsi="Comic Sans MS" w:cs="Arial"/>
        </w:rPr>
        <w:t>driven</w:t>
      </w:r>
      <w:r w:rsidRPr="00777FCB">
        <w:rPr>
          <w:rFonts w:ascii="Comic Sans MS" w:hAnsi="Comic Sans MS" w:cs="Arial"/>
          <w:spacing w:val="-14"/>
        </w:rPr>
        <w:t xml:space="preserve"> </w:t>
      </w:r>
      <w:r w:rsidRPr="00777FCB">
        <w:rPr>
          <w:rFonts w:ascii="Comic Sans MS" w:hAnsi="Comic Sans MS" w:cs="Arial"/>
        </w:rPr>
        <w:t>individual with</w:t>
      </w:r>
      <w:r w:rsidRPr="00777FCB">
        <w:rPr>
          <w:rFonts w:ascii="Comic Sans MS" w:hAnsi="Comic Sans MS" w:cs="Arial"/>
          <w:spacing w:val="-15"/>
        </w:rPr>
        <w:t xml:space="preserve"> </w:t>
      </w:r>
      <w:r w:rsidRPr="00777FCB">
        <w:rPr>
          <w:rFonts w:ascii="Comic Sans MS" w:hAnsi="Comic Sans MS" w:cs="Arial"/>
        </w:rPr>
        <w:t>the</w:t>
      </w:r>
      <w:r w:rsidRPr="00777FCB">
        <w:rPr>
          <w:rFonts w:ascii="Comic Sans MS" w:hAnsi="Comic Sans MS" w:cs="Arial"/>
          <w:spacing w:val="-14"/>
        </w:rPr>
        <w:t xml:space="preserve"> </w:t>
      </w:r>
      <w:r w:rsidRPr="00777FCB">
        <w:rPr>
          <w:rFonts w:ascii="Comic Sans MS" w:hAnsi="Comic Sans MS" w:cs="Arial"/>
        </w:rPr>
        <w:t>qualifications,</w:t>
      </w:r>
      <w:r w:rsidRPr="00777FCB">
        <w:rPr>
          <w:rFonts w:ascii="Comic Sans MS" w:hAnsi="Comic Sans MS" w:cs="Arial"/>
          <w:spacing w:val="-16"/>
        </w:rPr>
        <w:t xml:space="preserve"> </w:t>
      </w:r>
      <w:r w:rsidRPr="00777FCB">
        <w:rPr>
          <w:rFonts w:ascii="Comic Sans MS" w:hAnsi="Comic Sans MS" w:cs="Arial"/>
        </w:rPr>
        <w:t>skills</w:t>
      </w:r>
      <w:r w:rsidRPr="00777FCB">
        <w:rPr>
          <w:rFonts w:ascii="Comic Sans MS" w:hAnsi="Comic Sans MS" w:cs="Arial"/>
          <w:spacing w:val="-14"/>
        </w:rPr>
        <w:t xml:space="preserve"> </w:t>
      </w:r>
      <w:r w:rsidRPr="00777FCB">
        <w:rPr>
          <w:rFonts w:ascii="Comic Sans MS" w:hAnsi="Comic Sans MS" w:cs="Arial"/>
        </w:rPr>
        <w:t>and</w:t>
      </w:r>
      <w:r w:rsidRPr="00777FCB">
        <w:rPr>
          <w:rFonts w:ascii="Comic Sans MS" w:hAnsi="Comic Sans MS" w:cs="Arial"/>
          <w:spacing w:val="-14"/>
        </w:rPr>
        <w:t xml:space="preserve"> </w:t>
      </w:r>
      <w:r w:rsidRPr="00777FCB">
        <w:rPr>
          <w:rFonts w:ascii="Comic Sans MS" w:hAnsi="Comic Sans MS" w:cs="Arial"/>
        </w:rPr>
        <w:t>experience</w:t>
      </w:r>
      <w:r w:rsidRPr="00777FCB">
        <w:rPr>
          <w:rFonts w:ascii="Comic Sans MS" w:hAnsi="Comic Sans MS" w:cs="Arial"/>
          <w:spacing w:val="-14"/>
        </w:rPr>
        <w:t xml:space="preserve"> </w:t>
      </w:r>
      <w:r w:rsidR="007146B5" w:rsidRPr="00777FCB">
        <w:rPr>
          <w:rFonts w:ascii="Comic Sans MS" w:hAnsi="Comic Sans MS" w:cs="Arial"/>
        </w:rPr>
        <w:t xml:space="preserve">to motive and inspire our children. </w:t>
      </w:r>
      <w:r w:rsidR="00A71829" w:rsidRPr="005169ED">
        <w:rPr>
          <w:rFonts w:ascii="Comic Sans MS" w:hAnsi="Comic Sans MS" w:cs="Arial"/>
          <w:b/>
          <w:bCs/>
          <w:i/>
          <w:iCs/>
        </w:rPr>
        <w:t>This includes GSCE passes in English and Maths</w:t>
      </w:r>
      <w:r w:rsidR="00A71829">
        <w:rPr>
          <w:rFonts w:ascii="Comic Sans MS" w:hAnsi="Comic Sans MS" w:cs="Arial"/>
        </w:rPr>
        <w:t>.</w:t>
      </w:r>
    </w:p>
    <w:p w14:paraId="5C7C466D" w14:textId="549BA262" w:rsidR="00D637E6" w:rsidRPr="00842380" w:rsidRDefault="00D637E6" w:rsidP="00CD7113">
      <w:pPr>
        <w:pStyle w:val="BodyText"/>
        <w:spacing w:before="219" w:line="264" w:lineRule="auto"/>
        <w:ind w:right="649"/>
        <w:rPr>
          <w:rFonts w:ascii="Comic Sans MS" w:eastAsiaTheme="minorHAnsi" w:hAnsi="Comic Sans MS" w:cs="Arial"/>
        </w:rPr>
      </w:pPr>
      <w:r w:rsidRPr="00842380">
        <w:rPr>
          <w:rFonts w:ascii="Comic Sans MS" w:hAnsi="Comic Sans MS" w:cs="Arial"/>
        </w:rPr>
        <w:t xml:space="preserve">Applicants should have the </w:t>
      </w:r>
      <w:r w:rsidRPr="00842380">
        <w:rPr>
          <w:rFonts w:ascii="Comic Sans MS" w:hAnsi="Comic Sans MS" w:cs="Arial"/>
          <w:spacing w:val="-71"/>
        </w:rPr>
        <w:t> </w:t>
      </w:r>
      <w:r w:rsidRPr="00842380">
        <w:rPr>
          <w:rFonts w:ascii="Comic Sans MS" w:hAnsi="Comic Sans MS" w:cs="Arial"/>
        </w:rPr>
        <w:t>desire, ambition and commitment to build on our strengths and create the best possible</w:t>
      </w:r>
      <w:r w:rsidRPr="00842380">
        <w:rPr>
          <w:rFonts w:ascii="Comic Sans MS" w:hAnsi="Comic Sans MS" w:cs="Arial"/>
          <w:spacing w:val="1"/>
        </w:rPr>
        <w:t xml:space="preserve"> </w:t>
      </w:r>
      <w:r w:rsidRPr="00842380">
        <w:rPr>
          <w:rFonts w:ascii="Comic Sans MS" w:hAnsi="Comic Sans MS" w:cs="Arial"/>
        </w:rPr>
        <w:t>outcomes</w:t>
      </w:r>
      <w:r w:rsidRPr="00842380">
        <w:rPr>
          <w:rFonts w:ascii="Comic Sans MS" w:hAnsi="Comic Sans MS" w:cs="Arial"/>
          <w:spacing w:val="-18"/>
        </w:rPr>
        <w:t xml:space="preserve"> </w:t>
      </w:r>
      <w:r w:rsidRPr="00842380">
        <w:rPr>
          <w:rFonts w:ascii="Comic Sans MS" w:hAnsi="Comic Sans MS" w:cs="Arial"/>
        </w:rPr>
        <w:t>for</w:t>
      </w:r>
      <w:r w:rsidRPr="00842380">
        <w:rPr>
          <w:rFonts w:ascii="Comic Sans MS" w:hAnsi="Comic Sans MS" w:cs="Arial"/>
          <w:spacing w:val="-19"/>
        </w:rPr>
        <w:t xml:space="preserve"> </w:t>
      </w:r>
      <w:r w:rsidRPr="00842380">
        <w:rPr>
          <w:rFonts w:ascii="Comic Sans MS" w:hAnsi="Comic Sans MS" w:cs="Arial"/>
        </w:rPr>
        <w:t>our</w:t>
      </w:r>
      <w:r w:rsidRPr="00842380">
        <w:rPr>
          <w:rFonts w:ascii="Comic Sans MS" w:hAnsi="Comic Sans MS" w:cs="Arial"/>
          <w:spacing w:val="-20"/>
        </w:rPr>
        <w:t xml:space="preserve"> </w:t>
      </w:r>
      <w:r w:rsidRPr="00842380">
        <w:rPr>
          <w:rFonts w:ascii="Comic Sans MS" w:hAnsi="Comic Sans MS" w:cs="Arial"/>
        </w:rPr>
        <w:t>children.</w:t>
      </w:r>
    </w:p>
    <w:p w14:paraId="73F9676C" w14:textId="1AA79ECD" w:rsidR="00FD7227" w:rsidRPr="00CD7113" w:rsidRDefault="004A5950" w:rsidP="00CD7113">
      <w:pPr>
        <w:pStyle w:val="BodyText"/>
        <w:spacing w:before="220" w:line="266" w:lineRule="auto"/>
        <w:ind w:right="655"/>
        <w:rPr>
          <w:rFonts w:ascii="Comic Sans MS" w:hAnsi="Comic Sans MS" w:cs="Arial"/>
          <w:spacing w:val="-7"/>
          <w:w w:val="95"/>
        </w:rPr>
      </w:pPr>
      <w:r w:rsidRPr="00842380">
        <w:rPr>
          <w:rFonts w:ascii="Comic Sans MS" w:hAnsi="Comic Sans MS" w:cs="Arial"/>
        </w:rPr>
        <w:t>We</w:t>
      </w:r>
      <w:r w:rsidRPr="00842380">
        <w:rPr>
          <w:rFonts w:ascii="Comic Sans MS" w:hAnsi="Comic Sans MS" w:cs="Arial"/>
          <w:spacing w:val="-14"/>
        </w:rPr>
        <w:t xml:space="preserve"> </w:t>
      </w:r>
      <w:r w:rsidRPr="00842380">
        <w:rPr>
          <w:rFonts w:ascii="Comic Sans MS" w:hAnsi="Comic Sans MS" w:cs="Arial"/>
        </w:rPr>
        <w:t>would</w:t>
      </w:r>
      <w:r w:rsidRPr="00842380">
        <w:rPr>
          <w:rFonts w:ascii="Comic Sans MS" w:hAnsi="Comic Sans MS" w:cs="Arial"/>
          <w:spacing w:val="-14"/>
        </w:rPr>
        <w:t xml:space="preserve"> </w:t>
      </w:r>
      <w:r w:rsidRPr="00842380">
        <w:rPr>
          <w:rFonts w:ascii="Comic Sans MS" w:hAnsi="Comic Sans MS" w:cs="Arial"/>
        </w:rPr>
        <w:t>be</w:t>
      </w:r>
      <w:r w:rsidRPr="00842380">
        <w:rPr>
          <w:rFonts w:ascii="Comic Sans MS" w:hAnsi="Comic Sans MS" w:cs="Arial"/>
          <w:spacing w:val="-16"/>
        </w:rPr>
        <w:t xml:space="preserve"> </w:t>
      </w:r>
      <w:r w:rsidRPr="00842380">
        <w:rPr>
          <w:rFonts w:ascii="Comic Sans MS" w:hAnsi="Comic Sans MS" w:cs="Arial"/>
        </w:rPr>
        <w:t>delighted</w:t>
      </w:r>
      <w:r w:rsidRPr="00842380">
        <w:rPr>
          <w:rFonts w:ascii="Comic Sans MS" w:hAnsi="Comic Sans MS" w:cs="Arial"/>
          <w:spacing w:val="-14"/>
        </w:rPr>
        <w:t xml:space="preserve"> </w:t>
      </w:r>
      <w:r w:rsidRPr="00842380">
        <w:rPr>
          <w:rFonts w:ascii="Comic Sans MS" w:hAnsi="Comic Sans MS" w:cs="Arial"/>
        </w:rPr>
        <w:t>to</w:t>
      </w:r>
      <w:r w:rsidRPr="00842380">
        <w:rPr>
          <w:rFonts w:ascii="Comic Sans MS" w:hAnsi="Comic Sans MS" w:cs="Arial"/>
          <w:spacing w:val="-15"/>
        </w:rPr>
        <w:t xml:space="preserve"> </w:t>
      </w:r>
      <w:r w:rsidRPr="00842380">
        <w:rPr>
          <w:rFonts w:ascii="Comic Sans MS" w:hAnsi="Comic Sans MS" w:cs="Arial"/>
        </w:rPr>
        <w:t>hear</w:t>
      </w:r>
      <w:r w:rsidRPr="00842380">
        <w:rPr>
          <w:rFonts w:ascii="Comic Sans MS" w:hAnsi="Comic Sans MS" w:cs="Arial"/>
          <w:spacing w:val="-14"/>
        </w:rPr>
        <w:t xml:space="preserve"> </w:t>
      </w:r>
      <w:r w:rsidRPr="00842380">
        <w:rPr>
          <w:rFonts w:ascii="Comic Sans MS" w:hAnsi="Comic Sans MS" w:cs="Arial"/>
        </w:rPr>
        <w:t>from</w:t>
      </w:r>
      <w:r w:rsidRPr="00842380">
        <w:rPr>
          <w:rFonts w:ascii="Comic Sans MS" w:hAnsi="Comic Sans MS" w:cs="Arial"/>
          <w:spacing w:val="-15"/>
        </w:rPr>
        <w:t xml:space="preserve"> </w:t>
      </w:r>
      <w:r w:rsidRPr="00842380">
        <w:rPr>
          <w:rFonts w:ascii="Comic Sans MS" w:hAnsi="Comic Sans MS" w:cs="Arial"/>
        </w:rPr>
        <w:t>you</w:t>
      </w:r>
      <w:r w:rsidRPr="00842380">
        <w:rPr>
          <w:rFonts w:ascii="Comic Sans MS" w:hAnsi="Comic Sans MS" w:cs="Arial"/>
          <w:spacing w:val="-14"/>
        </w:rPr>
        <w:t xml:space="preserve"> </w:t>
      </w:r>
      <w:r w:rsidRPr="00842380">
        <w:rPr>
          <w:rFonts w:ascii="Comic Sans MS" w:hAnsi="Comic Sans MS" w:cs="Arial"/>
        </w:rPr>
        <w:t>if</w:t>
      </w:r>
      <w:r w:rsidRPr="00842380">
        <w:rPr>
          <w:rFonts w:ascii="Comic Sans MS" w:hAnsi="Comic Sans MS" w:cs="Arial"/>
          <w:spacing w:val="-16"/>
        </w:rPr>
        <w:t xml:space="preserve"> </w:t>
      </w:r>
      <w:r w:rsidRPr="00842380">
        <w:rPr>
          <w:rFonts w:ascii="Comic Sans MS" w:hAnsi="Comic Sans MS" w:cs="Arial"/>
        </w:rPr>
        <w:t>you</w:t>
      </w:r>
      <w:r w:rsidRPr="00842380">
        <w:rPr>
          <w:rFonts w:ascii="Comic Sans MS" w:hAnsi="Comic Sans MS" w:cs="Arial"/>
          <w:spacing w:val="-14"/>
        </w:rPr>
        <w:t xml:space="preserve"> </w:t>
      </w:r>
      <w:r w:rsidRPr="00842380">
        <w:rPr>
          <w:rFonts w:ascii="Comic Sans MS" w:hAnsi="Comic Sans MS" w:cs="Arial"/>
        </w:rPr>
        <w:t>are</w:t>
      </w:r>
      <w:r w:rsidRPr="00842380">
        <w:rPr>
          <w:rFonts w:ascii="Comic Sans MS" w:hAnsi="Comic Sans MS" w:cs="Arial"/>
          <w:spacing w:val="-14"/>
        </w:rPr>
        <w:t xml:space="preserve"> </w:t>
      </w:r>
      <w:r w:rsidRPr="00842380">
        <w:rPr>
          <w:rFonts w:ascii="Comic Sans MS" w:hAnsi="Comic Sans MS" w:cs="Arial"/>
        </w:rPr>
        <w:t>interested</w:t>
      </w:r>
      <w:r w:rsidRPr="00842380">
        <w:rPr>
          <w:rFonts w:ascii="Comic Sans MS" w:hAnsi="Comic Sans MS" w:cs="Arial"/>
          <w:spacing w:val="-14"/>
        </w:rPr>
        <w:t xml:space="preserve"> </w:t>
      </w:r>
      <w:r w:rsidRPr="00842380">
        <w:rPr>
          <w:rFonts w:ascii="Comic Sans MS" w:hAnsi="Comic Sans MS" w:cs="Arial"/>
        </w:rPr>
        <w:t>in</w:t>
      </w:r>
      <w:r w:rsidRPr="00842380">
        <w:rPr>
          <w:rFonts w:ascii="Comic Sans MS" w:hAnsi="Comic Sans MS" w:cs="Arial"/>
          <w:spacing w:val="-14"/>
        </w:rPr>
        <w:t xml:space="preserve"> </w:t>
      </w:r>
      <w:r w:rsidRPr="00842380">
        <w:rPr>
          <w:rFonts w:ascii="Comic Sans MS" w:hAnsi="Comic Sans MS" w:cs="Arial"/>
        </w:rPr>
        <w:t>this</w:t>
      </w:r>
      <w:r w:rsidRPr="00842380">
        <w:rPr>
          <w:rFonts w:ascii="Comic Sans MS" w:hAnsi="Comic Sans MS" w:cs="Arial"/>
          <w:spacing w:val="-14"/>
        </w:rPr>
        <w:t xml:space="preserve"> </w:t>
      </w:r>
      <w:r w:rsidRPr="00842380">
        <w:rPr>
          <w:rFonts w:ascii="Comic Sans MS" w:hAnsi="Comic Sans MS" w:cs="Arial"/>
        </w:rPr>
        <w:t>exciting</w:t>
      </w:r>
      <w:r w:rsidRPr="00842380">
        <w:rPr>
          <w:rFonts w:ascii="Comic Sans MS" w:hAnsi="Comic Sans MS" w:cs="Arial"/>
          <w:spacing w:val="-14"/>
        </w:rPr>
        <w:t xml:space="preserve"> </w:t>
      </w:r>
      <w:r w:rsidRPr="00842380">
        <w:rPr>
          <w:rFonts w:ascii="Comic Sans MS" w:hAnsi="Comic Sans MS" w:cs="Arial"/>
        </w:rPr>
        <w:t>opportunity</w:t>
      </w:r>
      <w:r w:rsidRPr="00842380">
        <w:rPr>
          <w:rFonts w:ascii="Comic Sans MS" w:hAnsi="Comic Sans MS" w:cs="Arial"/>
          <w:spacing w:val="-16"/>
        </w:rPr>
        <w:t xml:space="preserve"> </w:t>
      </w:r>
      <w:r w:rsidRPr="00842380">
        <w:rPr>
          <w:rFonts w:ascii="Comic Sans MS" w:hAnsi="Comic Sans MS" w:cs="Arial"/>
        </w:rPr>
        <w:t>to</w:t>
      </w:r>
      <w:r w:rsidR="001561AA">
        <w:rPr>
          <w:rFonts w:ascii="Comic Sans MS" w:hAnsi="Comic Sans MS" w:cs="Arial"/>
        </w:rPr>
        <w:t xml:space="preserve"> </w:t>
      </w:r>
      <w:r w:rsidRPr="00842380">
        <w:rPr>
          <w:rFonts w:ascii="Comic Sans MS" w:hAnsi="Comic Sans MS" w:cs="Arial"/>
          <w:spacing w:val="-74"/>
        </w:rPr>
        <w:t xml:space="preserve"> </w:t>
      </w:r>
      <w:r w:rsidRPr="00842380">
        <w:rPr>
          <w:rFonts w:ascii="Comic Sans MS" w:hAnsi="Comic Sans MS" w:cs="Arial"/>
          <w:w w:val="95"/>
        </w:rPr>
        <w:t>make</w:t>
      </w:r>
      <w:r w:rsidRPr="00842380">
        <w:rPr>
          <w:rFonts w:ascii="Comic Sans MS" w:hAnsi="Comic Sans MS" w:cs="Arial"/>
          <w:spacing w:val="-7"/>
          <w:w w:val="95"/>
        </w:rPr>
        <w:t xml:space="preserve"> </w:t>
      </w:r>
      <w:r w:rsidR="00CD7113">
        <w:rPr>
          <w:rFonts w:ascii="Comic Sans MS" w:hAnsi="Comic Sans MS" w:cs="Arial"/>
          <w:spacing w:val="-7"/>
          <w:w w:val="95"/>
        </w:rPr>
        <w:t xml:space="preserve">                       </w:t>
      </w:r>
      <w:r w:rsidRPr="00842380">
        <w:rPr>
          <w:rFonts w:ascii="Comic Sans MS" w:hAnsi="Comic Sans MS" w:cs="Arial"/>
          <w:w w:val="95"/>
        </w:rPr>
        <w:t>a</w:t>
      </w:r>
      <w:r w:rsidRPr="00842380">
        <w:rPr>
          <w:rFonts w:ascii="Comic Sans MS" w:hAnsi="Comic Sans MS" w:cs="Arial"/>
          <w:spacing w:val="-6"/>
          <w:w w:val="95"/>
        </w:rPr>
        <w:t xml:space="preserve"> </w:t>
      </w:r>
      <w:r w:rsidRPr="00842380">
        <w:rPr>
          <w:rFonts w:ascii="Comic Sans MS" w:hAnsi="Comic Sans MS" w:cs="Arial"/>
          <w:w w:val="95"/>
        </w:rPr>
        <w:t>real</w:t>
      </w:r>
      <w:r w:rsidRPr="00842380">
        <w:rPr>
          <w:rFonts w:ascii="Comic Sans MS" w:hAnsi="Comic Sans MS" w:cs="Arial"/>
          <w:spacing w:val="-5"/>
          <w:w w:val="95"/>
        </w:rPr>
        <w:t xml:space="preserve"> </w:t>
      </w:r>
      <w:r w:rsidRPr="00842380">
        <w:rPr>
          <w:rFonts w:ascii="Comic Sans MS" w:hAnsi="Comic Sans MS" w:cs="Arial"/>
          <w:w w:val="95"/>
        </w:rPr>
        <w:t>difference</w:t>
      </w:r>
      <w:r w:rsidRPr="00842380">
        <w:rPr>
          <w:rFonts w:ascii="Comic Sans MS" w:hAnsi="Comic Sans MS" w:cs="Arial"/>
          <w:spacing w:val="-10"/>
          <w:w w:val="95"/>
        </w:rPr>
        <w:t xml:space="preserve"> </w:t>
      </w:r>
      <w:r w:rsidRPr="00842380">
        <w:rPr>
          <w:rFonts w:ascii="Comic Sans MS" w:hAnsi="Comic Sans MS" w:cs="Arial"/>
          <w:w w:val="95"/>
        </w:rPr>
        <w:t>to</w:t>
      </w:r>
      <w:r w:rsidRPr="00842380">
        <w:rPr>
          <w:rFonts w:ascii="Comic Sans MS" w:hAnsi="Comic Sans MS" w:cs="Arial"/>
          <w:spacing w:val="-8"/>
          <w:w w:val="95"/>
        </w:rPr>
        <w:t xml:space="preserve"> </w:t>
      </w:r>
      <w:r w:rsidRPr="00842380">
        <w:rPr>
          <w:rFonts w:ascii="Comic Sans MS" w:hAnsi="Comic Sans MS" w:cs="Arial"/>
          <w:w w:val="95"/>
        </w:rPr>
        <w:t>the</w:t>
      </w:r>
      <w:r w:rsidRPr="00842380">
        <w:rPr>
          <w:rFonts w:ascii="Comic Sans MS" w:hAnsi="Comic Sans MS" w:cs="Arial"/>
          <w:spacing w:val="-7"/>
          <w:w w:val="95"/>
        </w:rPr>
        <w:t xml:space="preserve"> </w:t>
      </w:r>
      <w:r w:rsidRPr="00842380">
        <w:rPr>
          <w:rFonts w:ascii="Comic Sans MS" w:hAnsi="Comic Sans MS" w:cs="Arial"/>
          <w:w w:val="95"/>
        </w:rPr>
        <w:t>children</w:t>
      </w:r>
      <w:r w:rsidRPr="00842380">
        <w:rPr>
          <w:rFonts w:ascii="Comic Sans MS" w:hAnsi="Comic Sans MS" w:cs="Arial"/>
          <w:spacing w:val="-7"/>
          <w:w w:val="95"/>
        </w:rPr>
        <w:t xml:space="preserve"> </w:t>
      </w:r>
      <w:r w:rsidR="007146B5" w:rsidRPr="00842380">
        <w:rPr>
          <w:rFonts w:ascii="Comic Sans MS" w:hAnsi="Comic Sans MS" w:cs="Arial"/>
          <w:w w:val="95"/>
        </w:rPr>
        <w:t>of AMCPS.</w:t>
      </w:r>
      <w:r w:rsidR="00A71829">
        <w:rPr>
          <w:rFonts w:ascii="Comic Sans MS" w:hAnsi="Comic Sans MS" w:cs="Arial"/>
          <w:w w:val="95"/>
        </w:rPr>
        <w:t xml:space="preserve"> Although temporary, </w:t>
      </w:r>
      <w:r w:rsidR="00A71829" w:rsidRPr="00A71829">
        <w:rPr>
          <w:rFonts w:ascii="Comic Sans MS" w:hAnsi="Comic Sans MS" w:cs="Arial"/>
          <w:i/>
          <w:iCs/>
          <w:w w:val="95"/>
        </w:rPr>
        <w:t>and no promises are made here</w:t>
      </w:r>
      <w:r w:rsidR="00A71829">
        <w:rPr>
          <w:rFonts w:ascii="Comic Sans MS" w:hAnsi="Comic Sans MS" w:cs="Arial"/>
          <w:w w:val="95"/>
        </w:rPr>
        <w:t>, there is a history of temporary posts extending for longer than initially advertised, as more and more children with special educational needs are allocated places in mainstream school.</w:t>
      </w:r>
    </w:p>
    <w:p w14:paraId="3E3CB789" w14:textId="58775783" w:rsidR="001561AA" w:rsidRDefault="004A5950" w:rsidP="00CD7113">
      <w:pPr>
        <w:pStyle w:val="BodyText"/>
        <w:spacing w:before="221" w:line="266" w:lineRule="auto"/>
        <w:ind w:right="510"/>
        <w:rPr>
          <w:rFonts w:ascii="Comic Sans MS" w:hAnsi="Comic Sans MS" w:cs="Arial"/>
        </w:rPr>
      </w:pPr>
      <w:r w:rsidRPr="00842380">
        <w:rPr>
          <w:rFonts w:ascii="Comic Sans MS" w:hAnsi="Comic Sans MS" w:cs="Arial"/>
          <w:w w:val="95"/>
        </w:rPr>
        <w:t>To arrange an informal and</w:t>
      </w:r>
      <w:r w:rsidRPr="00842380">
        <w:rPr>
          <w:rFonts w:ascii="Comic Sans MS" w:hAnsi="Comic Sans MS" w:cs="Arial"/>
          <w:spacing w:val="1"/>
          <w:w w:val="95"/>
        </w:rPr>
        <w:t xml:space="preserve"> </w:t>
      </w:r>
      <w:r w:rsidRPr="00842380">
        <w:rPr>
          <w:rFonts w:ascii="Comic Sans MS" w:hAnsi="Comic Sans MS" w:cs="Arial"/>
          <w:w w:val="95"/>
        </w:rPr>
        <w:t>confidential</w:t>
      </w:r>
      <w:r w:rsidRPr="00842380">
        <w:rPr>
          <w:rFonts w:ascii="Comic Sans MS" w:hAnsi="Comic Sans MS" w:cs="Arial"/>
          <w:spacing w:val="-9"/>
          <w:w w:val="95"/>
        </w:rPr>
        <w:t xml:space="preserve"> </w:t>
      </w:r>
      <w:r w:rsidRPr="00842380">
        <w:rPr>
          <w:rFonts w:ascii="Comic Sans MS" w:hAnsi="Comic Sans MS" w:cs="Arial"/>
          <w:w w:val="95"/>
        </w:rPr>
        <w:t>discussion</w:t>
      </w:r>
      <w:r w:rsidRPr="00842380">
        <w:rPr>
          <w:rFonts w:ascii="Comic Sans MS" w:hAnsi="Comic Sans MS" w:cs="Arial"/>
          <w:spacing w:val="-9"/>
          <w:w w:val="95"/>
        </w:rPr>
        <w:t xml:space="preserve"> </w:t>
      </w:r>
      <w:r w:rsidRPr="00842380">
        <w:rPr>
          <w:rFonts w:ascii="Comic Sans MS" w:hAnsi="Comic Sans MS" w:cs="Arial"/>
          <w:w w:val="95"/>
        </w:rPr>
        <w:t>or</w:t>
      </w:r>
      <w:r w:rsidRPr="00842380">
        <w:rPr>
          <w:rFonts w:ascii="Comic Sans MS" w:hAnsi="Comic Sans MS" w:cs="Arial"/>
          <w:spacing w:val="-10"/>
          <w:w w:val="95"/>
        </w:rPr>
        <w:t xml:space="preserve"> </w:t>
      </w:r>
      <w:r w:rsidRPr="00842380">
        <w:rPr>
          <w:rFonts w:ascii="Comic Sans MS" w:hAnsi="Comic Sans MS" w:cs="Arial"/>
          <w:w w:val="95"/>
        </w:rPr>
        <w:t>if</w:t>
      </w:r>
      <w:r w:rsidRPr="00842380">
        <w:rPr>
          <w:rFonts w:ascii="Comic Sans MS" w:hAnsi="Comic Sans MS" w:cs="Arial"/>
          <w:spacing w:val="-11"/>
          <w:w w:val="95"/>
        </w:rPr>
        <w:t xml:space="preserve"> </w:t>
      </w:r>
      <w:r w:rsidRPr="00842380">
        <w:rPr>
          <w:rFonts w:ascii="Comic Sans MS" w:hAnsi="Comic Sans MS" w:cs="Arial"/>
          <w:w w:val="95"/>
        </w:rPr>
        <w:t>you</w:t>
      </w:r>
      <w:r w:rsidRPr="00842380">
        <w:rPr>
          <w:rFonts w:ascii="Comic Sans MS" w:hAnsi="Comic Sans MS" w:cs="Arial"/>
          <w:spacing w:val="-11"/>
          <w:w w:val="95"/>
        </w:rPr>
        <w:t xml:space="preserve"> </w:t>
      </w:r>
      <w:r w:rsidRPr="00842380">
        <w:rPr>
          <w:rFonts w:ascii="Comic Sans MS" w:hAnsi="Comic Sans MS" w:cs="Arial"/>
          <w:w w:val="95"/>
        </w:rPr>
        <w:t>would</w:t>
      </w:r>
      <w:r w:rsidRPr="00842380">
        <w:rPr>
          <w:rFonts w:ascii="Comic Sans MS" w:hAnsi="Comic Sans MS" w:cs="Arial"/>
          <w:spacing w:val="-10"/>
          <w:w w:val="95"/>
        </w:rPr>
        <w:t xml:space="preserve"> </w:t>
      </w:r>
      <w:r w:rsidRPr="00842380">
        <w:rPr>
          <w:rFonts w:ascii="Comic Sans MS" w:hAnsi="Comic Sans MS" w:cs="Arial"/>
          <w:w w:val="95"/>
        </w:rPr>
        <w:t>like</w:t>
      </w:r>
      <w:r w:rsidRPr="00842380">
        <w:rPr>
          <w:rFonts w:ascii="Comic Sans MS" w:hAnsi="Comic Sans MS" w:cs="Arial"/>
          <w:spacing w:val="-11"/>
          <w:w w:val="95"/>
        </w:rPr>
        <w:t xml:space="preserve"> </w:t>
      </w:r>
      <w:r w:rsidRPr="00842380">
        <w:rPr>
          <w:rFonts w:ascii="Comic Sans MS" w:hAnsi="Comic Sans MS" w:cs="Arial"/>
          <w:w w:val="95"/>
        </w:rPr>
        <w:t>to</w:t>
      </w:r>
      <w:r w:rsidRPr="00842380">
        <w:rPr>
          <w:rFonts w:ascii="Comic Sans MS" w:hAnsi="Comic Sans MS" w:cs="Arial"/>
          <w:spacing w:val="-11"/>
          <w:w w:val="95"/>
        </w:rPr>
        <w:t xml:space="preserve"> </w:t>
      </w:r>
      <w:r w:rsidRPr="00842380">
        <w:rPr>
          <w:rFonts w:ascii="Comic Sans MS" w:hAnsi="Comic Sans MS" w:cs="Arial"/>
          <w:w w:val="95"/>
        </w:rPr>
        <w:t>come</w:t>
      </w:r>
      <w:r w:rsidRPr="00842380">
        <w:rPr>
          <w:rFonts w:ascii="Comic Sans MS" w:hAnsi="Comic Sans MS" w:cs="Arial"/>
          <w:spacing w:val="-11"/>
          <w:w w:val="95"/>
        </w:rPr>
        <w:t xml:space="preserve"> </w:t>
      </w:r>
      <w:r w:rsidRPr="00842380">
        <w:rPr>
          <w:rFonts w:ascii="Comic Sans MS" w:hAnsi="Comic Sans MS" w:cs="Arial"/>
          <w:w w:val="95"/>
        </w:rPr>
        <w:t>and</w:t>
      </w:r>
      <w:r w:rsidRPr="00842380">
        <w:rPr>
          <w:rFonts w:ascii="Comic Sans MS" w:hAnsi="Comic Sans MS" w:cs="Arial"/>
          <w:spacing w:val="-10"/>
          <w:w w:val="95"/>
        </w:rPr>
        <w:t xml:space="preserve"> </w:t>
      </w:r>
      <w:r w:rsidRPr="00842380">
        <w:rPr>
          <w:rFonts w:ascii="Comic Sans MS" w:hAnsi="Comic Sans MS" w:cs="Arial"/>
          <w:w w:val="95"/>
        </w:rPr>
        <w:t>have</w:t>
      </w:r>
      <w:r w:rsidRPr="00842380">
        <w:rPr>
          <w:rFonts w:ascii="Comic Sans MS" w:hAnsi="Comic Sans MS" w:cs="Arial"/>
          <w:spacing w:val="-10"/>
          <w:w w:val="95"/>
        </w:rPr>
        <w:t xml:space="preserve"> </w:t>
      </w:r>
      <w:r w:rsidRPr="00842380">
        <w:rPr>
          <w:rFonts w:ascii="Comic Sans MS" w:hAnsi="Comic Sans MS" w:cs="Arial"/>
          <w:w w:val="95"/>
        </w:rPr>
        <w:t>a</w:t>
      </w:r>
      <w:r w:rsidRPr="00842380">
        <w:rPr>
          <w:rFonts w:ascii="Comic Sans MS" w:hAnsi="Comic Sans MS" w:cs="Arial"/>
          <w:spacing w:val="-10"/>
          <w:w w:val="95"/>
        </w:rPr>
        <w:t xml:space="preserve"> </w:t>
      </w:r>
      <w:r w:rsidRPr="00842380">
        <w:rPr>
          <w:rFonts w:ascii="Comic Sans MS" w:hAnsi="Comic Sans MS" w:cs="Arial"/>
          <w:w w:val="95"/>
        </w:rPr>
        <w:t>look</w:t>
      </w:r>
      <w:r w:rsidRPr="00842380">
        <w:rPr>
          <w:rFonts w:ascii="Comic Sans MS" w:hAnsi="Comic Sans MS" w:cs="Arial"/>
          <w:spacing w:val="-8"/>
          <w:w w:val="95"/>
        </w:rPr>
        <w:t xml:space="preserve"> </w:t>
      </w:r>
      <w:r w:rsidRPr="00842380">
        <w:rPr>
          <w:rFonts w:ascii="Comic Sans MS" w:hAnsi="Comic Sans MS" w:cs="Arial"/>
          <w:w w:val="95"/>
        </w:rPr>
        <w:t>at</w:t>
      </w:r>
      <w:r w:rsidRPr="00842380">
        <w:rPr>
          <w:rFonts w:ascii="Comic Sans MS" w:hAnsi="Comic Sans MS" w:cs="Arial"/>
          <w:spacing w:val="-10"/>
          <w:w w:val="95"/>
        </w:rPr>
        <w:t xml:space="preserve"> </w:t>
      </w:r>
      <w:r w:rsidRPr="00842380">
        <w:rPr>
          <w:rFonts w:ascii="Comic Sans MS" w:hAnsi="Comic Sans MS" w:cs="Arial"/>
          <w:w w:val="95"/>
        </w:rPr>
        <w:t>our</w:t>
      </w:r>
      <w:r w:rsidRPr="00842380">
        <w:rPr>
          <w:rFonts w:ascii="Comic Sans MS" w:hAnsi="Comic Sans MS" w:cs="Arial"/>
          <w:spacing w:val="-7"/>
          <w:w w:val="95"/>
        </w:rPr>
        <w:t xml:space="preserve"> </w:t>
      </w:r>
      <w:r w:rsidRPr="00842380">
        <w:rPr>
          <w:rFonts w:ascii="Comic Sans MS" w:hAnsi="Comic Sans MS" w:cs="Arial"/>
          <w:w w:val="95"/>
        </w:rPr>
        <w:t>school,</w:t>
      </w:r>
      <w:r w:rsidRPr="00842380">
        <w:rPr>
          <w:rFonts w:ascii="Comic Sans MS" w:hAnsi="Comic Sans MS" w:cs="Arial"/>
          <w:spacing w:val="-12"/>
          <w:w w:val="95"/>
        </w:rPr>
        <w:t xml:space="preserve"> </w:t>
      </w:r>
      <w:r w:rsidRPr="00842380">
        <w:rPr>
          <w:rFonts w:ascii="Comic Sans MS" w:hAnsi="Comic Sans MS" w:cs="Arial"/>
          <w:w w:val="95"/>
        </w:rPr>
        <w:t>please</w:t>
      </w:r>
      <w:r w:rsidRPr="00842380">
        <w:rPr>
          <w:rFonts w:ascii="Comic Sans MS" w:hAnsi="Comic Sans MS" w:cs="Arial"/>
          <w:spacing w:val="-71"/>
          <w:w w:val="95"/>
        </w:rPr>
        <w:t xml:space="preserve"> </w:t>
      </w:r>
      <w:r w:rsidR="007146B5" w:rsidRPr="00842380">
        <w:rPr>
          <w:rFonts w:ascii="Comic Sans MS" w:hAnsi="Comic Sans MS" w:cs="Arial"/>
        </w:rPr>
        <w:t xml:space="preserve"> contact our </w:t>
      </w:r>
      <w:r w:rsidR="001561AA">
        <w:rPr>
          <w:rFonts w:ascii="Comic Sans MS" w:hAnsi="Comic Sans MS" w:cs="Arial"/>
        </w:rPr>
        <w:t>School Business Officer,</w:t>
      </w:r>
      <w:r w:rsidR="007146B5" w:rsidRPr="00842380">
        <w:rPr>
          <w:rFonts w:ascii="Comic Sans MS" w:hAnsi="Comic Sans MS" w:cs="Arial"/>
        </w:rPr>
        <w:t xml:space="preserve"> </w:t>
      </w:r>
      <w:r w:rsidR="00A71829">
        <w:rPr>
          <w:rFonts w:ascii="Comic Sans MS" w:hAnsi="Comic Sans MS" w:cs="Arial"/>
        </w:rPr>
        <w:t>Miss Sarah Swan</w:t>
      </w:r>
      <w:r w:rsidR="001561AA">
        <w:rPr>
          <w:rFonts w:ascii="Comic Sans MS" w:hAnsi="Comic Sans MS" w:cs="Arial"/>
        </w:rPr>
        <w:t xml:space="preserve"> </w:t>
      </w:r>
    </w:p>
    <w:p w14:paraId="2EC5FAD5" w14:textId="5222545A" w:rsidR="000866F5" w:rsidRPr="00842380" w:rsidRDefault="002E6F1A" w:rsidP="001561AA">
      <w:pPr>
        <w:pStyle w:val="BodyText"/>
        <w:spacing w:before="221" w:line="266" w:lineRule="auto"/>
        <w:ind w:left="100" w:right="510"/>
        <w:jc w:val="right"/>
        <w:rPr>
          <w:rFonts w:ascii="Comic Sans MS" w:hAnsi="Comic Sans MS" w:cs="Arial"/>
        </w:rPr>
      </w:pPr>
      <w:hyperlink r:id="rId11" w:history="1">
        <w:r w:rsidR="00A71829" w:rsidRPr="008B6A72">
          <w:rPr>
            <w:rStyle w:val="Hyperlink"/>
            <w:rFonts w:ascii="Comic Sans MS" w:hAnsi="Comic Sans MS" w:cs="Arial"/>
          </w:rPr>
          <w:t>admin@abbeymeads.bluekitetrust.org</w:t>
        </w:r>
      </w:hyperlink>
      <w:r w:rsidR="00A71829">
        <w:rPr>
          <w:rFonts w:ascii="Comic Sans MS" w:hAnsi="Comic Sans MS" w:cs="Arial"/>
        </w:rPr>
        <w:t xml:space="preserve"> </w:t>
      </w:r>
      <w:r w:rsidR="007146B5" w:rsidRPr="00842380">
        <w:rPr>
          <w:rFonts w:ascii="Comic Sans MS" w:hAnsi="Comic Sans MS" w:cs="Arial"/>
        </w:rPr>
        <w:t xml:space="preserve"> </w:t>
      </w:r>
    </w:p>
    <w:p w14:paraId="7EF372B7" w14:textId="5C84D542" w:rsidR="004B6C86" w:rsidRPr="004B6C86" w:rsidRDefault="004B6C86">
      <w:pPr>
        <w:pStyle w:val="BodyText"/>
        <w:spacing w:before="11"/>
        <w:rPr>
          <w:rFonts w:ascii="Arial" w:hAnsi="Arial" w:cs="Arial"/>
          <w:sz w:val="15"/>
        </w:rPr>
      </w:pPr>
    </w:p>
    <w:p w14:paraId="6EF62BB3" w14:textId="0E85A959" w:rsidR="004B6C86" w:rsidRPr="004B6C86" w:rsidRDefault="00CD7113">
      <w:pPr>
        <w:pStyle w:val="BodyText"/>
        <w:spacing w:before="11"/>
        <w:rPr>
          <w:rFonts w:ascii="Arial" w:hAnsi="Arial" w:cs="Arial"/>
          <w:sz w:val="15"/>
        </w:rPr>
      </w:pPr>
      <w:r>
        <w:rPr>
          <w:rFonts w:ascii="Comic Sans MS" w:hAnsi="Comic Sans MS" w:cs="Arial"/>
          <w:w w:val="95"/>
        </w:rPr>
        <w:t>Applicants</w:t>
      </w:r>
      <w:r w:rsidR="001561AA">
        <w:rPr>
          <w:rFonts w:ascii="Comic Sans MS" w:hAnsi="Comic Sans MS" w:cs="Arial"/>
          <w:w w:val="95"/>
        </w:rPr>
        <w:t xml:space="preserve"> called to interview </w:t>
      </w:r>
      <w:r>
        <w:rPr>
          <w:rFonts w:ascii="Comic Sans MS" w:hAnsi="Comic Sans MS" w:cs="Arial"/>
          <w:w w:val="95"/>
        </w:rPr>
        <w:t>will be informed</w:t>
      </w:r>
      <w:r w:rsidR="001561AA">
        <w:rPr>
          <w:rFonts w:ascii="Comic Sans MS" w:hAnsi="Comic Sans MS" w:cs="Arial"/>
          <w:w w:val="95"/>
        </w:rPr>
        <w:t xml:space="preserve"> by the end of the day on </w:t>
      </w:r>
      <w:r w:rsidR="000E5E2A">
        <w:rPr>
          <w:rFonts w:ascii="Comic Sans MS" w:hAnsi="Comic Sans MS" w:cs="Arial"/>
          <w:w w:val="95"/>
        </w:rPr>
        <w:t>Tuesday 1</w:t>
      </w:r>
      <w:r w:rsidR="00AF22D2">
        <w:rPr>
          <w:rFonts w:ascii="Comic Sans MS" w:hAnsi="Comic Sans MS" w:cs="Arial"/>
          <w:w w:val="95"/>
        </w:rPr>
        <w:t>6</w:t>
      </w:r>
      <w:r w:rsidR="000E5E2A" w:rsidRPr="000E5E2A">
        <w:rPr>
          <w:rFonts w:ascii="Comic Sans MS" w:hAnsi="Comic Sans MS" w:cs="Arial"/>
          <w:w w:val="95"/>
          <w:vertAlign w:val="superscript"/>
        </w:rPr>
        <w:t>th</w:t>
      </w:r>
      <w:r w:rsidR="000E5E2A">
        <w:rPr>
          <w:rFonts w:ascii="Comic Sans MS" w:hAnsi="Comic Sans MS" w:cs="Arial"/>
          <w:w w:val="95"/>
        </w:rPr>
        <w:t xml:space="preserve"> </w:t>
      </w:r>
      <w:r w:rsidR="00AF22D2">
        <w:rPr>
          <w:rFonts w:ascii="Comic Sans MS" w:hAnsi="Comic Sans MS" w:cs="Arial"/>
          <w:w w:val="95"/>
        </w:rPr>
        <w:t>June</w:t>
      </w:r>
    </w:p>
    <w:p w14:paraId="45F19EA1" w14:textId="77777777" w:rsidR="001561AA" w:rsidRDefault="001561AA" w:rsidP="001561AA">
      <w:pPr>
        <w:pStyle w:val="BodyText"/>
        <w:spacing w:before="102"/>
        <w:rPr>
          <w:rFonts w:ascii="Comic Sans MS" w:hAnsi="Comic Sans MS" w:cs="Arial"/>
          <w:w w:val="95"/>
        </w:rPr>
      </w:pPr>
    </w:p>
    <w:p w14:paraId="73F96771" w14:textId="615F5FE0" w:rsidR="00FD7227" w:rsidRDefault="001561AA" w:rsidP="001561AA">
      <w:pPr>
        <w:pStyle w:val="BodyText"/>
        <w:spacing w:before="102"/>
        <w:rPr>
          <w:rFonts w:ascii="Comic Sans MS" w:hAnsi="Comic Sans MS" w:cs="Arial"/>
          <w:w w:val="95"/>
        </w:rPr>
      </w:pPr>
      <w:r>
        <w:rPr>
          <w:rFonts w:ascii="Comic Sans MS" w:hAnsi="Comic Sans MS" w:cs="Arial"/>
          <w:w w:val="95"/>
        </w:rPr>
        <w:t>I look forward to meeting you at interview, should you be successful in being shortlisted.</w:t>
      </w:r>
    </w:p>
    <w:p w14:paraId="22EE08F7" w14:textId="20DAB77C" w:rsidR="001561AA" w:rsidRDefault="001561AA" w:rsidP="001561AA">
      <w:pPr>
        <w:pStyle w:val="BodyText"/>
        <w:spacing w:before="102"/>
        <w:rPr>
          <w:rFonts w:ascii="Comic Sans MS" w:hAnsi="Comic Sans MS" w:cs="Arial"/>
          <w:w w:val="95"/>
        </w:rPr>
      </w:pPr>
    </w:p>
    <w:p w14:paraId="01BDDC07" w14:textId="73051D65" w:rsidR="001561AA" w:rsidRPr="0066524E" w:rsidRDefault="001561AA" w:rsidP="0066524E">
      <w:pPr>
        <w:pStyle w:val="NoSpacing"/>
        <w:rPr>
          <w:rFonts w:ascii="Comic Sans MS" w:hAnsi="Comic Sans MS"/>
          <w:i/>
          <w:iCs/>
          <w:w w:val="95"/>
        </w:rPr>
      </w:pPr>
      <w:r w:rsidRPr="0066524E">
        <w:rPr>
          <w:rFonts w:ascii="Comic Sans MS" w:hAnsi="Comic Sans MS"/>
          <w:i/>
          <w:iCs/>
          <w:w w:val="95"/>
        </w:rPr>
        <w:t>Best wishes</w:t>
      </w:r>
    </w:p>
    <w:p w14:paraId="2E99737C" w14:textId="70EC38F8" w:rsidR="0066524E" w:rsidRDefault="0066524E" w:rsidP="0066524E">
      <w:pPr>
        <w:pStyle w:val="NoSpacing"/>
        <w:rPr>
          <w:rFonts w:ascii="Comic Sans MS" w:hAnsi="Comic Sans MS"/>
          <w:i/>
          <w:iCs/>
          <w:w w:val="95"/>
        </w:rPr>
      </w:pPr>
    </w:p>
    <w:p w14:paraId="6DCFD810" w14:textId="77777777" w:rsidR="0075285F" w:rsidRDefault="0075285F" w:rsidP="0066524E">
      <w:pPr>
        <w:pStyle w:val="NoSpacing"/>
        <w:rPr>
          <w:rFonts w:ascii="Comic Sans MS" w:hAnsi="Comic Sans MS"/>
          <w:i/>
          <w:iCs/>
          <w:w w:val="95"/>
        </w:rPr>
      </w:pPr>
    </w:p>
    <w:p w14:paraId="2645A6BA" w14:textId="3594CED0" w:rsidR="001561AA" w:rsidRPr="0066524E" w:rsidRDefault="00352C4B" w:rsidP="0066524E">
      <w:pPr>
        <w:pStyle w:val="NoSpacing"/>
        <w:rPr>
          <w:rFonts w:ascii="Comic Sans MS" w:hAnsi="Comic Sans MS"/>
          <w:i/>
          <w:iCs/>
          <w:w w:val="95"/>
        </w:rPr>
      </w:pPr>
      <w:r>
        <w:rPr>
          <w:rFonts w:ascii="Comic Sans MS" w:hAnsi="Comic Sans MS"/>
          <w:i/>
          <w:iCs/>
          <w:w w:val="95"/>
        </w:rPr>
        <w:t>Mici Cunningham</w:t>
      </w:r>
    </w:p>
    <w:p w14:paraId="65405360" w14:textId="7A7F2F08" w:rsidR="00CD7113" w:rsidRDefault="001561AA" w:rsidP="0066524E">
      <w:pPr>
        <w:pStyle w:val="NoSpacing"/>
        <w:rPr>
          <w:rFonts w:ascii="Comic Sans MS" w:hAnsi="Comic Sans MS"/>
          <w:i/>
          <w:iCs/>
          <w:w w:val="95"/>
        </w:rPr>
      </w:pPr>
      <w:r w:rsidRPr="0066524E">
        <w:rPr>
          <w:rFonts w:ascii="Comic Sans MS" w:hAnsi="Comic Sans MS"/>
          <w:i/>
          <w:iCs/>
          <w:w w:val="95"/>
        </w:rPr>
        <w:t>Head</w:t>
      </w:r>
      <w:r w:rsidR="00C905C3">
        <w:rPr>
          <w:rFonts w:ascii="Comic Sans MS" w:hAnsi="Comic Sans MS"/>
          <w:i/>
          <w:iCs/>
          <w:w w:val="95"/>
        </w:rPr>
        <w:t xml:space="preserve"> T</w:t>
      </w:r>
      <w:r w:rsidRPr="0066524E">
        <w:rPr>
          <w:rFonts w:ascii="Comic Sans MS" w:hAnsi="Comic Sans MS"/>
          <w:i/>
          <w:iCs/>
          <w:w w:val="95"/>
        </w:rPr>
        <w:t xml:space="preserve">eacher </w:t>
      </w:r>
      <w:r w:rsidR="00CD7113">
        <w:rPr>
          <w:rFonts w:ascii="Comic Sans MS" w:hAnsi="Comic Sans MS"/>
          <w:i/>
          <w:iCs/>
          <w:w w:val="95"/>
        </w:rPr>
        <w:t>AMCPS</w:t>
      </w:r>
    </w:p>
    <w:p w14:paraId="027E1E83" w14:textId="4EA5516D" w:rsidR="001561AA" w:rsidRDefault="001561AA" w:rsidP="0066524E">
      <w:pPr>
        <w:pStyle w:val="NoSpacing"/>
        <w:rPr>
          <w:rFonts w:ascii="Comic Sans MS" w:hAnsi="Comic Sans MS"/>
          <w:i/>
          <w:iCs/>
          <w:w w:val="95"/>
        </w:rPr>
      </w:pPr>
    </w:p>
    <w:p w14:paraId="70332A0C" w14:textId="75E0FA7A" w:rsidR="008012FC" w:rsidRDefault="008012FC" w:rsidP="0066524E">
      <w:pPr>
        <w:pStyle w:val="NoSpacing"/>
        <w:rPr>
          <w:rFonts w:ascii="Comic Sans MS" w:hAnsi="Comic Sans MS"/>
          <w:i/>
          <w:iCs/>
          <w:w w:val="95"/>
        </w:rPr>
      </w:pPr>
    </w:p>
    <w:p w14:paraId="52F61EB8" w14:textId="4705512F" w:rsidR="008012FC" w:rsidRDefault="008012FC" w:rsidP="0066524E">
      <w:pPr>
        <w:pStyle w:val="NoSpacing"/>
        <w:rPr>
          <w:rFonts w:ascii="Comic Sans MS" w:hAnsi="Comic Sans MS"/>
          <w:i/>
          <w:iCs/>
          <w:w w:val="95"/>
        </w:rPr>
      </w:pPr>
    </w:p>
    <w:p w14:paraId="320857D5" w14:textId="051E6578" w:rsidR="008012FC" w:rsidRDefault="008012FC" w:rsidP="0066524E">
      <w:pPr>
        <w:pStyle w:val="NoSpacing"/>
        <w:rPr>
          <w:rFonts w:ascii="Comic Sans MS" w:hAnsi="Comic Sans MS"/>
          <w:i/>
          <w:iCs/>
          <w:w w:val="95"/>
        </w:rPr>
      </w:pPr>
    </w:p>
    <w:p w14:paraId="683543EB" w14:textId="77777777" w:rsidR="00AD18F1" w:rsidRDefault="00AD18F1" w:rsidP="0066524E">
      <w:pPr>
        <w:pStyle w:val="NoSpacing"/>
        <w:rPr>
          <w:rFonts w:ascii="Comic Sans MS" w:hAnsi="Comic Sans MS"/>
          <w:i/>
          <w:iCs/>
          <w:w w:val="95"/>
        </w:rPr>
      </w:pPr>
    </w:p>
    <w:p w14:paraId="24C84DD9" w14:textId="335F35F4" w:rsidR="00CD7113" w:rsidRDefault="00CD7113" w:rsidP="0066524E">
      <w:pPr>
        <w:pStyle w:val="NoSpacing"/>
        <w:rPr>
          <w:rFonts w:ascii="Comic Sans MS" w:hAnsi="Comic Sans MS"/>
          <w:i/>
          <w:iCs/>
          <w:w w:val="95"/>
        </w:rPr>
      </w:pPr>
    </w:p>
    <w:p w14:paraId="64D9F25D" w14:textId="77777777" w:rsidR="00DB580C" w:rsidRPr="00CC66EC" w:rsidRDefault="00DB580C" w:rsidP="00DB580C">
      <w:pPr>
        <w:widowControl/>
        <w:autoSpaceDE/>
        <w:autoSpaceDN/>
        <w:jc w:val="both"/>
        <w:textAlignment w:val="baseline"/>
        <w:outlineLvl w:val="4"/>
        <w:rPr>
          <w:rFonts w:ascii="Times New Roman" w:eastAsia="Times New Roman" w:hAnsi="Times New Roman" w:cs="Times New Roman"/>
          <w:b/>
          <w:bCs/>
          <w:sz w:val="36"/>
          <w:szCs w:val="36"/>
          <w:lang w:eastAsia="en-GB"/>
        </w:rPr>
      </w:pPr>
      <w:r w:rsidRPr="00CC66EC">
        <w:rPr>
          <w:rFonts w:ascii="Tahoma" w:eastAsia="Times New Roman" w:hAnsi="Tahoma" w:cs="Tahoma"/>
          <w:b/>
          <w:bCs/>
          <w:color w:val="000000"/>
          <w:sz w:val="36"/>
          <w:szCs w:val="36"/>
          <w:u w:val="single"/>
          <w:bdr w:val="none" w:sz="0" w:space="0" w:color="auto" w:frame="1"/>
          <w:lang w:eastAsia="en-GB"/>
        </w:rPr>
        <w:t>Abbey Meads Community Primary School</w:t>
      </w:r>
    </w:p>
    <w:p w14:paraId="14793CD7" w14:textId="77777777" w:rsidR="00E50957" w:rsidRPr="0082657D" w:rsidRDefault="00DB580C" w:rsidP="00E50957">
      <w:pPr>
        <w:pStyle w:val="font8"/>
        <w:spacing w:before="0" w:beforeAutospacing="0" w:after="0" w:afterAutospacing="0" w:line="378" w:lineRule="atLeast"/>
        <w:textAlignment w:val="baseline"/>
        <w:rPr>
          <w:rFonts w:ascii="Comic Sans MS" w:hAnsi="Comic Sans MS" w:cs="Open Sans"/>
        </w:rPr>
      </w:pPr>
      <w:r w:rsidRPr="00CC66EC">
        <w:rPr>
          <w:rFonts w:ascii="Tahoma" w:hAnsi="Tahoma" w:cs="Tahoma"/>
          <w:color w:val="000000"/>
          <w:bdr w:val="none" w:sz="0" w:space="0" w:color="auto" w:frame="1"/>
        </w:rPr>
        <w:lastRenderedPageBreak/>
        <w:t>​</w:t>
      </w:r>
      <w:r w:rsidR="00E50957" w:rsidRPr="0082657D">
        <w:rPr>
          <w:rStyle w:val="wixui-rich-texttext"/>
          <w:rFonts w:ascii="Comic Sans MS" w:hAnsi="Comic Sans MS" w:cs="Tahoma"/>
          <w:bdr w:val="none" w:sz="0" w:space="0" w:color="auto" w:frame="1"/>
        </w:rPr>
        <w:t>At Abbey Meads Community Primary School, every child matters, every moment counts and every act of kindness makes a difference.</w:t>
      </w:r>
    </w:p>
    <w:p w14:paraId="0A1FCAEB" w14:textId="77777777" w:rsidR="00E50957" w:rsidRPr="0082657D" w:rsidRDefault="00E50957" w:rsidP="00E50957">
      <w:pPr>
        <w:pStyle w:val="font8"/>
        <w:spacing w:before="0" w:beforeAutospacing="0" w:after="0" w:afterAutospacing="0" w:line="378" w:lineRule="atLeast"/>
        <w:textAlignment w:val="baseline"/>
        <w:rPr>
          <w:rFonts w:ascii="Comic Sans MS" w:hAnsi="Comic Sans MS" w:cs="Open Sans"/>
        </w:rPr>
      </w:pPr>
      <w:r w:rsidRPr="0082657D">
        <w:rPr>
          <w:rStyle w:val="wixui-rich-texttext"/>
          <w:rFonts w:ascii="Comic Sans MS" w:hAnsi="Comic Sans MS" w:cs="Tahoma"/>
          <w:bdr w:val="none" w:sz="0" w:space="0" w:color="auto" w:frame="1"/>
        </w:rPr>
        <w:t>Our simple yet powerful school rules – Be Kind, Be Kind, Be Kind – guide everything we do. We nurture a community where kindness is shown in words, actions and attitudes and where children learn to ‘Pay Forward’ and be kind to themselves, others and the world around them. We believe that every child in our school, no matter their background or starting point, has the ability to become resilient, confident and successful learners. Through kindness, encouragement and belief we can make a positive difference in all their lives. Our rich and inspiring curriculum aims to develop conscientious, free-thinking children with a life-long love of learning.</w:t>
      </w:r>
    </w:p>
    <w:p w14:paraId="00B83F70" w14:textId="77777777" w:rsidR="00E50957" w:rsidRDefault="00E50957" w:rsidP="00E50957">
      <w:pPr>
        <w:pStyle w:val="font8"/>
        <w:spacing w:before="0" w:beforeAutospacing="0" w:after="0" w:afterAutospacing="0" w:line="378" w:lineRule="atLeast"/>
        <w:textAlignment w:val="baseline"/>
        <w:rPr>
          <w:rStyle w:val="wixui-rich-texttext"/>
          <w:rFonts w:ascii="Comic Sans MS" w:hAnsi="Comic Sans MS" w:cs="Tahoma"/>
          <w:bdr w:val="none" w:sz="0" w:space="0" w:color="auto" w:frame="1"/>
        </w:rPr>
      </w:pPr>
      <w:r w:rsidRPr="0082657D">
        <w:rPr>
          <w:rStyle w:val="wixui-rich-texttext"/>
          <w:rFonts w:ascii="Comic Sans MS" w:hAnsi="Comic Sans MS" w:cs="Tahoma"/>
          <w:bdr w:val="none" w:sz="0" w:space="0" w:color="auto" w:frame="1"/>
        </w:rPr>
        <w:t>At Abbey Meads, kindness is not just what we teach – it’s who we are.</w:t>
      </w:r>
    </w:p>
    <w:p w14:paraId="7CF8C269" w14:textId="77777777" w:rsidR="00C24663" w:rsidRPr="0082657D" w:rsidRDefault="00C24663" w:rsidP="00E50957">
      <w:pPr>
        <w:pStyle w:val="font8"/>
        <w:spacing w:before="0" w:beforeAutospacing="0" w:after="0" w:afterAutospacing="0" w:line="378" w:lineRule="atLeast"/>
        <w:textAlignment w:val="baseline"/>
        <w:rPr>
          <w:rFonts w:ascii="Comic Sans MS" w:hAnsi="Comic Sans MS" w:cs="Open Sans"/>
        </w:rPr>
      </w:pPr>
    </w:p>
    <w:p w14:paraId="4E79EB7C" w14:textId="77777777" w:rsidR="00C24663" w:rsidRDefault="00C24663" w:rsidP="00C24663">
      <w:pPr>
        <w:pStyle w:val="font8"/>
        <w:spacing w:before="0" w:beforeAutospacing="0" w:after="0" w:afterAutospacing="0"/>
        <w:jc w:val="both"/>
        <w:textAlignment w:val="baseline"/>
        <w:rPr>
          <w:rFonts w:ascii="Open Sans" w:hAnsi="Open Sans" w:cs="Open Sans"/>
          <w:color w:val="1D0E03"/>
          <w:sz w:val="27"/>
          <w:szCs w:val="27"/>
        </w:rPr>
      </w:pPr>
      <w:r>
        <w:rPr>
          <w:rStyle w:val="wixui-rich-texttext"/>
          <w:rFonts w:ascii="Tahoma" w:hAnsi="Tahoma" w:cs="Tahoma"/>
          <w:b/>
          <w:bCs/>
          <w:color w:val="000000"/>
          <w:sz w:val="27"/>
          <w:szCs w:val="27"/>
          <w:bdr w:val="none" w:sz="0" w:space="0" w:color="auto" w:frame="1"/>
        </w:rPr>
        <w:t>Curriculum Vision</w:t>
      </w:r>
    </w:p>
    <w:p w14:paraId="364BE484" w14:textId="77777777" w:rsidR="00C24663" w:rsidRDefault="00C24663" w:rsidP="00C24663">
      <w:pPr>
        <w:pStyle w:val="font8"/>
        <w:spacing w:before="0" w:beforeAutospacing="0" w:after="0" w:afterAutospacing="0"/>
        <w:jc w:val="both"/>
        <w:textAlignment w:val="baseline"/>
        <w:rPr>
          <w:rFonts w:ascii="Open Sans" w:hAnsi="Open Sans" w:cs="Open Sans"/>
          <w:color w:val="1D0E03"/>
        </w:rPr>
      </w:pPr>
      <w:r>
        <w:rPr>
          <w:rStyle w:val="wixui-rich-texttext"/>
          <w:rFonts w:ascii="Tahoma" w:hAnsi="Tahoma" w:cs="Tahoma"/>
          <w:color w:val="000000"/>
          <w:bdr w:val="none" w:sz="0" w:space="0" w:color="auto" w:frame="1"/>
        </w:rPr>
        <w:t>​</w:t>
      </w:r>
    </w:p>
    <w:p w14:paraId="188A6815" w14:textId="77777777" w:rsidR="00C24663"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At Abbey Meads Community Primary School, our curriculum is designed to ignite curiosity, inspire creativity and nurture a life-long love of learning. We place reading at the heart of everything we do using it not only for enjoyment, but to open doors across the curriculum and to deepen children’s understanding of the world around them. Our curriculum is designed to connect pupils to their immediate locality as well as the wider world; it is strengthened through rich life experiences, which make up our wider curriculum, including trips, visitors and hands on opportunities. We provide an environment conducive to effective learning and value inclusion and challenge, ensuring that every child is supported to achieve their very best.</w:t>
      </w:r>
    </w:p>
    <w:p w14:paraId="10C7B616" w14:textId="77777777" w:rsidR="00C24663"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 </w:t>
      </w:r>
    </w:p>
    <w:p w14:paraId="3B5653B8" w14:textId="11069794" w:rsidR="00DB580C"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Our curriculum progresses systematically through clearly identified knowledge and skills and builds on prior learning. Our learning culture embraces change and continual improvement, producing well-rounded individuals equipped with the skills and attitudes needed for future success. We encourage perseverance, determination and reflection, helping children to learn from their mistakes and to consider the impact of their choices. We promote positive relationships across the school by fostering links between older and younger pupils, encouraging responsibility, collaboration and a strong sense of belonging. Pupils are given a meaningful voice through opportunities such as the school council, enabling them to contribute to decision-making and feel empowered within our school community. Above all, our curriculum is filled with wonder, excitement, fun and enjoyment – delivered in a stimulating and secure environment where every child feels valued.</w:t>
      </w:r>
    </w:p>
    <w:p w14:paraId="2494C670" w14:textId="77777777" w:rsidR="00DB580C" w:rsidRPr="00DC2497" w:rsidRDefault="00DB580C" w:rsidP="00DB580C">
      <w:pPr>
        <w:rPr>
          <w:rFonts w:ascii="Comic Sans MS" w:hAnsi="Comic Sans MS"/>
          <w:b/>
          <w:bCs/>
        </w:rPr>
      </w:pPr>
      <w:r>
        <w:rPr>
          <w:noProof/>
          <w:lang w:eastAsia="en-GB"/>
        </w:rPr>
        <w:drawing>
          <wp:anchor distT="0" distB="0" distL="114300" distR="114300" simplePos="0" relativeHeight="251676672" behindDoc="0" locked="0" layoutInCell="1" allowOverlap="1" wp14:anchorId="7E8B37E2" wp14:editId="3DEBD8DB">
            <wp:simplePos x="0" y="0"/>
            <wp:positionH relativeFrom="column">
              <wp:posOffset>3601085</wp:posOffset>
            </wp:positionH>
            <wp:positionV relativeFrom="paragraph">
              <wp:posOffset>6985</wp:posOffset>
            </wp:positionV>
            <wp:extent cx="2707005" cy="175641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005" cy="175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497">
        <w:rPr>
          <w:rFonts w:ascii="Comic Sans MS" w:hAnsi="Comic Sans MS"/>
          <w:noProof/>
          <w:lang w:eastAsia="en-GB"/>
        </w:rPr>
        <w:drawing>
          <wp:anchor distT="0" distB="0" distL="114300" distR="114300" simplePos="0" relativeHeight="251675648" behindDoc="0" locked="0" layoutInCell="1" allowOverlap="1" wp14:anchorId="1BEB2366" wp14:editId="26B9D1BA">
            <wp:simplePos x="0" y="0"/>
            <wp:positionH relativeFrom="column">
              <wp:posOffset>335584</wp:posOffset>
            </wp:positionH>
            <wp:positionV relativeFrom="paragraph">
              <wp:posOffset>15406</wp:posOffset>
            </wp:positionV>
            <wp:extent cx="2598420" cy="1758950"/>
            <wp:effectExtent l="0" t="0" r="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842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7194" w14:textId="77777777" w:rsidR="00DB580C" w:rsidRDefault="00DB580C" w:rsidP="00DB580C">
      <w:pPr>
        <w:rPr>
          <w:rFonts w:ascii="Comic Sans MS" w:hAnsi="Comic Sans MS"/>
        </w:rPr>
      </w:pPr>
    </w:p>
    <w:p w14:paraId="1F4B3221" w14:textId="77777777" w:rsidR="00DB580C" w:rsidRDefault="00DB580C" w:rsidP="00DB580C">
      <w:pPr>
        <w:rPr>
          <w:rFonts w:ascii="Comic Sans MS" w:hAnsi="Comic Sans MS"/>
        </w:rPr>
      </w:pPr>
    </w:p>
    <w:p w14:paraId="22CEDD1A" w14:textId="77777777" w:rsidR="00DB580C" w:rsidRDefault="00DB580C" w:rsidP="00DB580C">
      <w:pPr>
        <w:rPr>
          <w:rFonts w:ascii="Comic Sans MS" w:hAnsi="Comic Sans MS"/>
        </w:rPr>
      </w:pPr>
    </w:p>
    <w:p w14:paraId="7505025D" w14:textId="77777777" w:rsidR="00DB580C" w:rsidRDefault="00DB580C" w:rsidP="00DB580C">
      <w:pPr>
        <w:rPr>
          <w:rFonts w:ascii="Comic Sans MS" w:hAnsi="Comic Sans MS"/>
        </w:rPr>
      </w:pPr>
    </w:p>
    <w:p w14:paraId="5C389468" w14:textId="77777777" w:rsidR="00DB580C" w:rsidRDefault="00DB580C" w:rsidP="00DB580C">
      <w:pPr>
        <w:rPr>
          <w:rFonts w:ascii="Comic Sans MS" w:hAnsi="Comic Sans MS"/>
        </w:rPr>
      </w:pPr>
    </w:p>
    <w:p w14:paraId="01A245E8" w14:textId="77777777" w:rsidR="00DB580C" w:rsidRDefault="00DB580C" w:rsidP="00DB580C">
      <w:pPr>
        <w:rPr>
          <w:rFonts w:ascii="Comic Sans MS" w:hAnsi="Comic Sans MS"/>
        </w:rPr>
      </w:pPr>
    </w:p>
    <w:p w14:paraId="49608CE1" w14:textId="77777777" w:rsidR="00DB580C" w:rsidRDefault="00DB580C" w:rsidP="00DB580C">
      <w:pPr>
        <w:rPr>
          <w:rFonts w:ascii="Comic Sans MS" w:hAnsi="Comic Sans MS"/>
        </w:rPr>
      </w:pPr>
    </w:p>
    <w:p w14:paraId="1809650A" w14:textId="77777777" w:rsidR="00DB580C" w:rsidRDefault="00DB580C" w:rsidP="00DB580C">
      <w:pPr>
        <w:rPr>
          <w:rFonts w:ascii="Comic Sans MS" w:hAnsi="Comic Sans MS"/>
        </w:rPr>
      </w:pPr>
    </w:p>
    <w:p w14:paraId="3B75F2A5" w14:textId="77777777" w:rsidR="00DB580C" w:rsidRDefault="00DB580C" w:rsidP="00DB580C">
      <w:pPr>
        <w:rPr>
          <w:rFonts w:ascii="Comic Sans MS" w:hAnsi="Comic Sans MS"/>
        </w:rPr>
      </w:pPr>
    </w:p>
    <w:p w14:paraId="36EA7EC1" w14:textId="77777777" w:rsidR="00DB580C" w:rsidRDefault="00DB580C" w:rsidP="00DB580C">
      <w:pPr>
        <w:rPr>
          <w:rFonts w:ascii="Comic Sans MS" w:hAnsi="Comic Sans MS"/>
        </w:rPr>
      </w:pPr>
    </w:p>
    <w:p w14:paraId="5D0D91A5" w14:textId="77777777" w:rsidR="00DB580C" w:rsidRPr="00542799" w:rsidRDefault="00DB580C" w:rsidP="00DB580C">
      <w:pPr>
        <w:rPr>
          <w:rFonts w:ascii="Comic Sans MS" w:hAnsi="Comic Sans MS"/>
          <w:sz w:val="24"/>
          <w:szCs w:val="24"/>
        </w:rPr>
      </w:pPr>
      <w:r>
        <w:rPr>
          <w:rFonts w:ascii="Comic Sans MS" w:hAnsi="Comic Sans MS"/>
          <w:sz w:val="24"/>
          <w:szCs w:val="24"/>
        </w:rPr>
        <w:t>At Abbey M</w:t>
      </w:r>
      <w:r w:rsidRPr="00542799">
        <w:rPr>
          <w:rFonts w:ascii="Comic Sans MS" w:hAnsi="Comic Sans MS"/>
          <w:sz w:val="24"/>
          <w:szCs w:val="24"/>
        </w:rPr>
        <w:t>eads Community Primary School:</w:t>
      </w:r>
    </w:p>
    <w:p w14:paraId="6C99577B" w14:textId="77777777" w:rsidR="00DB580C" w:rsidRPr="00542799" w:rsidRDefault="00DB580C" w:rsidP="00DB580C">
      <w:pPr>
        <w:widowControl/>
        <w:numPr>
          <w:ilvl w:val="0"/>
          <w:numId w:val="10"/>
        </w:numPr>
        <w:autoSpaceDE/>
        <w:autoSpaceDN/>
        <w:rPr>
          <w:rFonts w:ascii="Comic Sans MS" w:hAnsi="Comic Sans MS"/>
          <w:sz w:val="24"/>
          <w:szCs w:val="24"/>
        </w:rPr>
      </w:pPr>
      <w:r w:rsidRPr="00542799">
        <w:rPr>
          <w:rFonts w:ascii="Comic Sans MS" w:hAnsi="Comic Sans MS"/>
          <w:sz w:val="24"/>
          <w:szCs w:val="24"/>
        </w:rPr>
        <w:lastRenderedPageBreak/>
        <w:t xml:space="preserve">We expect children and adults to ‘set a good example’. </w:t>
      </w:r>
    </w:p>
    <w:p w14:paraId="51BE0324" w14:textId="77777777" w:rsidR="00DB580C" w:rsidRPr="00542799" w:rsidRDefault="00DB580C" w:rsidP="00DB580C">
      <w:pPr>
        <w:ind w:left="720"/>
        <w:rPr>
          <w:rFonts w:ascii="Comic Sans MS" w:hAnsi="Comic Sans MS"/>
          <w:i/>
          <w:sz w:val="24"/>
          <w:szCs w:val="24"/>
        </w:rPr>
      </w:pPr>
      <w:r w:rsidRPr="00542799">
        <w:rPr>
          <w:rFonts w:ascii="Comic Sans MS" w:hAnsi="Comic Sans MS"/>
          <w:sz w:val="24"/>
          <w:szCs w:val="24"/>
        </w:rPr>
        <w:t>This is getting people to ‘</w:t>
      </w:r>
      <w:r w:rsidRPr="00542799">
        <w:rPr>
          <w:rFonts w:ascii="Comic Sans MS" w:hAnsi="Comic Sans MS"/>
          <w:b/>
          <w:sz w:val="24"/>
          <w:szCs w:val="24"/>
        </w:rPr>
        <w:t>Do As I DO’</w:t>
      </w:r>
      <w:r w:rsidRPr="00542799">
        <w:rPr>
          <w:rFonts w:ascii="Comic Sans MS" w:hAnsi="Comic Sans MS"/>
          <w:sz w:val="24"/>
          <w:szCs w:val="24"/>
        </w:rPr>
        <w:t xml:space="preserve">… </w:t>
      </w:r>
      <w:r w:rsidRPr="00542799">
        <w:rPr>
          <w:rFonts w:ascii="Comic Sans MS" w:hAnsi="Comic Sans MS"/>
          <w:b/>
          <w:sz w:val="24"/>
          <w:szCs w:val="24"/>
          <w:u w:val="single"/>
        </w:rPr>
        <w:t>no longer</w:t>
      </w:r>
      <w:r w:rsidRPr="00542799">
        <w:rPr>
          <w:rFonts w:ascii="Comic Sans MS" w:hAnsi="Comic Sans MS"/>
          <w:sz w:val="24"/>
          <w:szCs w:val="24"/>
        </w:rPr>
        <w:t xml:space="preserve"> </w:t>
      </w:r>
      <w:r w:rsidRPr="00542799">
        <w:rPr>
          <w:rFonts w:ascii="Comic Sans MS" w:hAnsi="Comic Sans MS"/>
          <w:i/>
          <w:sz w:val="24"/>
          <w:szCs w:val="24"/>
        </w:rPr>
        <w:t>‘Do As I SAY’.</w:t>
      </w:r>
    </w:p>
    <w:p w14:paraId="018B66DB" w14:textId="77777777" w:rsidR="00DB580C" w:rsidRPr="00542799" w:rsidRDefault="00DB580C" w:rsidP="00DB580C">
      <w:pPr>
        <w:widowControl/>
        <w:numPr>
          <w:ilvl w:val="0"/>
          <w:numId w:val="10"/>
        </w:numPr>
        <w:autoSpaceDE/>
        <w:autoSpaceDN/>
        <w:rPr>
          <w:rFonts w:ascii="Comic Sans MS" w:hAnsi="Comic Sans MS"/>
          <w:sz w:val="24"/>
          <w:szCs w:val="24"/>
        </w:rPr>
      </w:pPr>
      <w:r w:rsidRPr="00542799">
        <w:rPr>
          <w:rFonts w:ascii="Comic Sans MS" w:hAnsi="Comic Sans MS"/>
          <w:sz w:val="24"/>
          <w:szCs w:val="24"/>
        </w:rPr>
        <w:t>We also ask children to “</w:t>
      </w:r>
      <w:r w:rsidRPr="00542799">
        <w:rPr>
          <w:rFonts w:ascii="Comic Sans MS" w:hAnsi="Comic Sans MS"/>
          <w:b/>
          <w:sz w:val="24"/>
          <w:szCs w:val="24"/>
        </w:rPr>
        <w:t>Pay Forward</w:t>
      </w:r>
      <w:r w:rsidRPr="00542799">
        <w:rPr>
          <w:rFonts w:ascii="Comic Sans MS" w:hAnsi="Comic Sans MS"/>
          <w:sz w:val="24"/>
          <w:szCs w:val="24"/>
        </w:rPr>
        <w:t>”.</w:t>
      </w:r>
    </w:p>
    <w:p w14:paraId="5BF58CD0" w14:textId="77777777" w:rsidR="00DB580C" w:rsidRPr="00542799" w:rsidRDefault="00DB580C" w:rsidP="00DB580C">
      <w:pPr>
        <w:ind w:left="720"/>
        <w:rPr>
          <w:rFonts w:ascii="Comic Sans MS" w:hAnsi="Comic Sans MS"/>
          <w:sz w:val="24"/>
          <w:szCs w:val="24"/>
        </w:rPr>
      </w:pPr>
      <w:r w:rsidRPr="00542799">
        <w:rPr>
          <w:rFonts w:ascii="Comic Sans MS" w:hAnsi="Comic Sans MS"/>
          <w:sz w:val="24"/>
          <w:szCs w:val="24"/>
        </w:rPr>
        <w:t xml:space="preserve">This means we do not wait until someone does something kind for us and then pay them back…  </w:t>
      </w:r>
      <w:r>
        <w:rPr>
          <w:rFonts w:ascii="Comic Sans MS" w:hAnsi="Comic Sans MS"/>
          <w:sz w:val="24"/>
          <w:szCs w:val="24"/>
        </w:rPr>
        <w:t xml:space="preserve"> </w:t>
      </w:r>
      <w:r w:rsidRPr="00542799">
        <w:rPr>
          <w:rFonts w:ascii="Comic Sans MS" w:hAnsi="Comic Sans MS"/>
          <w:sz w:val="24"/>
          <w:szCs w:val="24"/>
        </w:rPr>
        <w:t xml:space="preserve">we </w:t>
      </w:r>
      <w:r w:rsidRPr="00542799">
        <w:rPr>
          <w:rFonts w:ascii="Comic Sans MS" w:hAnsi="Comic Sans MS"/>
          <w:b/>
          <w:sz w:val="24"/>
          <w:szCs w:val="24"/>
        </w:rPr>
        <w:t>Pay Forward</w:t>
      </w:r>
      <w:r w:rsidRPr="00542799">
        <w:rPr>
          <w:rFonts w:ascii="Comic Sans MS" w:hAnsi="Comic Sans MS"/>
          <w:sz w:val="24"/>
          <w:szCs w:val="24"/>
        </w:rPr>
        <w:t>.</w:t>
      </w:r>
    </w:p>
    <w:p w14:paraId="77155A7A" w14:textId="4064D5F1" w:rsidR="00DB580C" w:rsidRDefault="00DB580C" w:rsidP="008F43D0">
      <w:pPr>
        <w:widowControl/>
        <w:numPr>
          <w:ilvl w:val="0"/>
          <w:numId w:val="10"/>
        </w:numPr>
        <w:autoSpaceDE/>
        <w:autoSpaceDN/>
        <w:rPr>
          <w:rFonts w:ascii="Comic Sans MS" w:hAnsi="Comic Sans MS"/>
          <w:sz w:val="24"/>
          <w:szCs w:val="24"/>
        </w:rPr>
      </w:pPr>
      <w:r w:rsidRPr="00542799">
        <w:rPr>
          <w:rFonts w:ascii="Comic Sans MS" w:hAnsi="Comic Sans MS"/>
          <w:sz w:val="24"/>
          <w:szCs w:val="24"/>
        </w:rPr>
        <w:t xml:space="preserve">We expect </w:t>
      </w:r>
      <w:r w:rsidRPr="00542799">
        <w:rPr>
          <w:rFonts w:ascii="Comic Sans MS" w:hAnsi="Comic Sans MS"/>
          <w:b/>
          <w:bCs/>
          <w:sz w:val="24"/>
          <w:szCs w:val="24"/>
          <w:u w:val="single"/>
        </w:rPr>
        <w:t>all</w:t>
      </w:r>
      <w:r w:rsidRPr="00542799">
        <w:rPr>
          <w:rFonts w:ascii="Comic Sans MS" w:hAnsi="Comic Sans MS"/>
          <w:sz w:val="24"/>
          <w:szCs w:val="24"/>
        </w:rPr>
        <w:t xml:space="preserve"> to keep our three school rules. </w:t>
      </w:r>
      <w:r w:rsidRPr="00542799">
        <w:rPr>
          <w:rFonts w:ascii="Comic Sans MS" w:hAnsi="Comic Sans MS"/>
          <w:sz w:val="24"/>
          <w:szCs w:val="24"/>
        </w:rPr>
        <w:tab/>
        <w:t xml:space="preserve">1) Be Kind </w:t>
      </w:r>
      <w:r w:rsidRPr="00542799">
        <w:rPr>
          <w:rFonts w:ascii="Comic Sans MS" w:hAnsi="Comic Sans MS"/>
          <w:sz w:val="24"/>
          <w:szCs w:val="24"/>
        </w:rPr>
        <w:tab/>
        <w:t xml:space="preserve">2) Be Kind </w:t>
      </w:r>
      <w:r w:rsidRPr="00542799">
        <w:rPr>
          <w:rFonts w:ascii="Comic Sans MS" w:hAnsi="Comic Sans MS"/>
          <w:sz w:val="24"/>
          <w:szCs w:val="24"/>
        </w:rPr>
        <w:tab/>
        <w:t>3) Be Kind</w:t>
      </w:r>
    </w:p>
    <w:p w14:paraId="2D409763" w14:textId="77777777" w:rsidR="008F43D0" w:rsidRPr="008F43D0" w:rsidRDefault="008F43D0" w:rsidP="008F43D0">
      <w:pPr>
        <w:widowControl/>
        <w:autoSpaceDE/>
        <w:autoSpaceDN/>
        <w:rPr>
          <w:rFonts w:ascii="Comic Sans MS" w:hAnsi="Comic Sans MS"/>
          <w:sz w:val="24"/>
          <w:szCs w:val="24"/>
        </w:rPr>
      </w:pPr>
    </w:p>
    <w:p w14:paraId="1CA6FBC9" w14:textId="30A2CF57" w:rsidR="00675307" w:rsidRDefault="00675307" w:rsidP="008012FC">
      <w:pPr>
        <w:pStyle w:val="Heading1"/>
        <w:spacing w:before="82"/>
        <w:ind w:left="0"/>
        <w:jc w:val="left"/>
        <w:rPr>
          <w:rFonts w:ascii="Arial" w:hAnsi="Arial" w:cs="Arial"/>
          <w:color w:val="1F497D" w:themeColor="text2"/>
          <w:w w:val="95"/>
          <w:sz w:val="28"/>
          <w:szCs w:val="28"/>
        </w:rPr>
      </w:pPr>
      <w:r>
        <w:rPr>
          <w:rFonts w:ascii="Arial" w:hAnsi="Arial" w:cs="Arial"/>
          <w:color w:val="1F497D" w:themeColor="text2"/>
          <w:w w:val="95"/>
          <w:sz w:val="28"/>
          <w:szCs w:val="28"/>
        </w:rPr>
        <w:t>You can find out more about our school by visiting our website</w:t>
      </w:r>
      <w:hyperlink r:id="rId14" w:history="1">
        <w:r w:rsidRPr="00721825">
          <w:rPr>
            <w:rStyle w:val="Hyperlink"/>
            <w:rFonts w:ascii="Arial" w:hAnsi="Arial" w:cs="Arial"/>
            <w:w w:val="95"/>
            <w:sz w:val="28"/>
            <w:szCs w:val="28"/>
          </w:rPr>
          <w:t xml:space="preserve">: </w:t>
        </w:r>
        <w:r w:rsidR="00721825" w:rsidRPr="00721825">
          <w:rPr>
            <w:rStyle w:val="Hyperlink"/>
            <w:rFonts w:ascii="Arial" w:hAnsi="Arial" w:cs="Arial"/>
            <w:w w:val="95"/>
            <w:sz w:val="28"/>
            <w:szCs w:val="28"/>
          </w:rPr>
          <w:t xml:space="preserve">Click </w:t>
        </w:r>
        <w:r w:rsidRPr="00721825">
          <w:rPr>
            <w:rStyle w:val="Hyperlink"/>
            <w:rFonts w:ascii="Arial" w:hAnsi="Arial" w:cs="Arial"/>
            <w:w w:val="95"/>
            <w:sz w:val="28"/>
            <w:szCs w:val="28"/>
          </w:rPr>
          <w:t>Here</w:t>
        </w:r>
      </w:hyperlink>
    </w:p>
    <w:p w14:paraId="64C4E2F2" w14:textId="091A0B53" w:rsidR="00675307" w:rsidRDefault="002E6F1A" w:rsidP="008012FC">
      <w:pPr>
        <w:pStyle w:val="Heading1"/>
        <w:spacing w:before="82"/>
        <w:ind w:left="0"/>
        <w:jc w:val="left"/>
        <w:rPr>
          <w:rFonts w:ascii="Arial" w:hAnsi="Arial" w:cs="Arial"/>
          <w:color w:val="1F497D" w:themeColor="text2"/>
          <w:w w:val="95"/>
          <w:sz w:val="28"/>
          <w:szCs w:val="28"/>
        </w:rPr>
      </w:pPr>
      <w:hyperlink r:id="rId15" w:history="1">
        <w:r w:rsidR="00721825" w:rsidRPr="00D85352">
          <w:rPr>
            <w:rStyle w:val="Hyperlink"/>
            <w:rFonts w:ascii="Arial" w:hAnsi="Arial" w:cs="Arial"/>
            <w:w w:val="95"/>
            <w:sz w:val="28"/>
            <w:szCs w:val="28"/>
          </w:rPr>
          <w:t>https://www.abbeymeads.swindon.sch.uk/</w:t>
        </w:r>
      </w:hyperlink>
      <w:r w:rsidR="00721825">
        <w:rPr>
          <w:rFonts w:ascii="Arial" w:hAnsi="Arial" w:cs="Arial"/>
          <w:color w:val="1F497D" w:themeColor="text2"/>
          <w:w w:val="95"/>
          <w:sz w:val="28"/>
          <w:szCs w:val="28"/>
        </w:rPr>
        <w:t xml:space="preserve"> </w:t>
      </w:r>
    </w:p>
    <w:p w14:paraId="62FD1C63" w14:textId="77777777" w:rsidR="00675307" w:rsidRDefault="00675307" w:rsidP="008012FC">
      <w:pPr>
        <w:pStyle w:val="Heading1"/>
        <w:spacing w:before="82"/>
        <w:ind w:left="0"/>
        <w:jc w:val="left"/>
        <w:rPr>
          <w:rFonts w:ascii="Arial" w:hAnsi="Arial" w:cs="Arial"/>
          <w:color w:val="1F497D" w:themeColor="text2"/>
          <w:w w:val="95"/>
          <w:sz w:val="28"/>
          <w:szCs w:val="28"/>
        </w:rPr>
      </w:pPr>
    </w:p>
    <w:p w14:paraId="1A331AE3" w14:textId="77777777" w:rsidR="00721825" w:rsidRDefault="00721825" w:rsidP="008012FC">
      <w:pPr>
        <w:pStyle w:val="Heading1"/>
        <w:spacing w:before="82"/>
        <w:ind w:left="0"/>
        <w:jc w:val="left"/>
        <w:rPr>
          <w:rFonts w:ascii="Arial" w:hAnsi="Arial" w:cs="Arial"/>
          <w:color w:val="1F497D" w:themeColor="text2"/>
          <w:w w:val="95"/>
          <w:sz w:val="28"/>
          <w:szCs w:val="28"/>
        </w:rPr>
      </w:pPr>
    </w:p>
    <w:p w14:paraId="2E7E2E59" w14:textId="765BEC1E" w:rsidR="008012FC" w:rsidRPr="004B6C86" w:rsidRDefault="008012FC" w:rsidP="008012FC">
      <w:pPr>
        <w:pStyle w:val="Heading1"/>
        <w:spacing w:before="82"/>
        <w:ind w:left="0"/>
        <w:jc w:val="left"/>
        <w:rPr>
          <w:rFonts w:ascii="Arial" w:hAnsi="Arial" w:cs="Arial"/>
          <w:color w:val="1F497D" w:themeColor="text2"/>
          <w:sz w:val="28"/>
          <w:szCs w:val="28"/>
        </w:rPr>
      </w:pPr>
      <w:r w:rsidRPr="004B6C86">
        <w:rPr>
          <w:rFonts w:ascii="Arial" w:hAnsi="Arial" w:cs="Arial"/>
          <w:color w:val="1F497D" w:themeColor="text2"/>
          <w:w w:val="95"/>
          <w:sz w:val="28"/>
          <w:szCs w:val="28"/>
        </w:rPr>
        <w:t>Key</w:t>
      </w:r>
      <w:r w:rsidRPr="004B6C86">
        <w:rPr>
          <w:rFonts w:ascii="Arial" w:hAnsi="Arial" w:cs="Arial"/>
          <w:color w:val="1F497D" w:themeColor="text2"/>
          <w:spacing w:val="-14"/>
          <w:w w:val="95"/>
          <w:sz w:val="28"/>
          <w:szCs w:val="28"/>
        </w:rPr>
        <w:t xml:space="preserve"> </w:t>
      </w:r>
      <w:r w:rsidRPr="004B6C86">
        <w:rPr>
          <w:rFonts w:ascii="Arial" w:hAnsi="Arial" w:cs="Arial"/>
          <w:color w:val="1F497D" w:themeColor="text2"/>
          <w:w w:val="95"/>
          <w:sz w:val="28"/>
          <w:szCs w:val="28"/>
        </w:rPr>
        <w:t>Dates</w:t>
      </w:r>
    </w:p>
    <w:p w14:paraId="39C4E3A0" w14:textId="77777777" w:rsidR="008012FC" w:rsidRDefault="008012FC" w:rsidP="008012FC">
      <w:pPr>
        <w:pStyle w:val="BodyText"/>
        <w:spacing w:before="2"/>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564"/>
        <w:gridCol w:w="3488"/>
      </w:tblGrid>
      <w:tr w:rsidR="008012FC" w14:paraId="1CD35214" w14:textId="77777777" w:rsidTr="00B4444F">
        <w:trPr>
          <w:trHeight w:val="451"/>
        </w:trPr>
        <w:tc>
          <w:tcPr>
            <w:tcW w:w="3399" w:type="dxa"/>
            <w:shd w:val="clear" w:color="auto" w:fill="C6D9F1" w:themeFill="text2" w:themeFillTint="33"/>
          </w:tcPr>
          <w:p w14:paraId="515D3C0D" w14:textId="77777777" w:rsidR="008012FC" w:rsidRDefault="008012FC" w:rsidP="00B4444F">
            <w:pPr>
              <w:pStyle w:val="TableParagraph"/>
              <w:spacing w:before="1"/>
              <w:ind w:left="1422" w:right="1414"/>
              <w:jc w:val="center"/>
              <w:rPr>
                <w:rFonts w:ascii="Tahoma"/>
                <w:b/>
              </w:rPr>
            </w:pPr>
            <w:r>
              <w:rPr>
                <w:rFonts w:ascii="Tahoma"/>
                <w:b/>
                <w:w w:val="95"/>
              </w:rPr>
              <w:t>Item</w:t>
            </w:r>
          </w:p>
        </w:tc>
        <w:tc>
          <w:tcPr>
            <w:tcW w:w="3564" w:type="dxa"/>
            <w:shd w:val="clear" w:color="auto" w:fill="C6D9F1" w:themeFill="text2" w:themeFillTint="33"/>
          </w:tcPr>
          <w:p w14:paraId="00D5B124" w14:textId="77777777" w:rsidR="008012FC" w:rsidRDefault="008012FC" w:rsidP="00B4444F">
            <w:pPr>
              <w:pStyle w:val="TableParagraph"/>
              <w:spacing w:before="1"/>
              <w:ind w:left="1502" w:right="1490"/>
              <w:jc w:val="center"/>
              <w:rPr>
                <w:rFonts w:ascii="Tahoma"/>
                <w:b/>
              </w:rPr>
            </w:pPr>
            <w:r>
              <w:rPr>
                <w:rFonts w:ascii="Tahoma"/>
                <w:b/>
              </w:rPr>
              <w:t>Date</w:t>
            </w:r>
          </w:p>
        </w:tc>
        <w:tc>
          <w:tcPr>
            <w:tcW w:w="3488" w:type="dxa"/>
            <w:shd w:val="clear" w:color="auto" w:fill="C6D9F1" w:themeFill="text2" w:themeFillTint="33"/>
          </w:tcPr>
          <w:p w14:paraId="20F97391" w14:textId="77777777" w:rsidR="008012FC" w:rsidRDefault="008012FC" w:rsidP="00B4444F">
            <w:pPr>
              <w:pStyle w:val="TableParagraph"/>
              <w:spacing w:before="1"/>
              <w:ind w:left="1403" w:right="1394"/>
              <w:jc w:val="center"/>
              <w:rPr>
                <w:rFonts w:ascii="Tahoma"/>
                <w:b/>
              </w:rPr>
            </w:pPr>
            <w:r>
              <w:rPr>
                <w:rFonts w:ascii="Tahoma"/>
                <w:b/>
              </w:rPr>
              <w:t>Notes</w:t>
            </w:r>
          </w:p>
        </w:tc>
      </w:tr>
      <w:tr w:rsidR="008012FC" w:rsidRPr="004B6C86" w14:paraId="3C5087E7" w14:textId="77777777" w:rsidTr="00B4444F">
        <w:trPr>
          <w:trHeight w:val="899"/>
        </w:trPr>
        <w:tc>
          <w:tcPr>
            <w:tcW w:w="3399" w:type="dxa"/>
          </w:tcPr>
          <w:p w14:paraId="7200846B" w14:textId="77777777" w:rsidR="008012FC" w:rsidRPr="004B6C86" w:rsidRDefault="008012FC" w:rsidP="00B4444F">
            <w:pPr>
              <w:pStyle w:val="TableParagraph"/>
              <w:spacing w:line="267" w:lineRule="exact"/>
              <w:ind w:left="107"/>
              <w:rPr>
                <w:rFonts w:ascii="Arial" w:hAnsi="Arial" w:cs="Arial"/>
              </w:rPr>
            </w:pPr>
            <w:r w:rsidRPr="004B6C86">
              <w:rPr>
                <w:rFonts w:ascii="Arial" w:hAnsi="Arial" w:cs="Arial"/>
                <w:spacing w:val="-1"/>
              </w:rPr>
              <w:t>Closing</w:t>
            </w:r>
            <w:r w:rsidRPr="004B6C86">
              <w:rPr>
                <w:rFonts w:ascii="Arial" w:hAnsi="Arial" w:cs="Arial"/>
                <w:spacing w:val="-15"/>
              </w:rPr>
              <w:t xml:space="preserve"> </w:t>
            </w:r>
            <w:r w:rsidRPr="004B6C86">
              <w:rPr>
                <w:rFonts w:ascii="Arial" w:hAnsi="Arial" w:cs="Arial"/>
                <w:spacing w:val="-1"/>
              </w:rPr>
              <w:t>date</w:t>
            </w:r>
            <w:r w:rsidRPr="004B6C86">
              <w:rPr>
                <w:rFonts w:ascii="Arial" w:hAnsi="Arial" w:cs="Arial"/>
                <w:spacing w:val="-16"/>
              </w:rPr>
              <w:t xml:space="preserve"> </w:t>
            </w:r>
            <w:r w:rsidRPr="004B6C86">
              <w:rPr>
                <w:rFonts w:ascii="Arial" w:hAnsi="Arial" w:cs="Arial"/>
                <w:spacing w:val="-1"/>
              </w:rPr>
              <w:t>for</w:t>
            </w:r>
            <w:r w:rsidRPr="004B6C86">
              <w:rPr>
                <w:rFonts w:ascii="Arial" w:hAnsi="Arial" w:cs="Arial"/>
                <w:spacing w:val="-16"/>
              </w:rPr>
              <w:t xml:space="preserve"> </w:t>
            </w:r>
            <w:r w:rsidRPr="004B6C86">
              <w:rPr>
                <w:rFonts w:ascii="Arial" w:hAnsi="Arial" w:cs="Arial"/>
                <w:spacing w:val="-1"/>
              </w:rPr>
              <w:t>applications</w:t>
            </w:r>
          </w:p>
        </w:tc>
        <w:tc>
          <w:tcPr>
            <w:tcW w:w="3564" w:type="dxa"/>
          </w:tcPr>
          <w:p w14:paraId="18E4F971" w14:textId="22E979E6" w:rsidR="008012FC" w:rsidRPr="0080799F" w:rsidRDefault="000E5E2A" w:rsidP="0080799F">
            <w:pPr>
              <w:pStyle w:val="TableParagraph"/>
              <w:spacing w:line="267" w:lineRule="exact"/>
              <w:ind w:left="108"/>
              <w:rPr>
                <w:rFonts w:ascii="Arial" w:hAnsi="Arial" w:cs="Arial"/>
                <w:w w:val="95"/>
              </w:rPr>
            </w:pPr>
            <w:r>
              <w:rPr>
                <w:rFonts w:ascii="Arial" w:hAnsi="Arial" w:cs="Arial"/>
                <w:w w:val="95"/>
              </w:rPr>
              <w:t>9am Monday 1</w:t>
            </w:r>
            <w:r w:rsidR="004972FA">
              <w:rPr>
                <w:rFonts w:ascii="Arial" w:hAnsi="Arial" w:cs="Arial"/>
                <w:w w:val="95"/>
              </w:rPr>
              <w:t>5</w:t>
            </w:r>
            <w:r w:rsidR="004972FA" w:rsidRPr="004972FA">
              <w:rPr>
                <w:rFonts w:ascii="Arial" w:hAnsi="Arial" w:cs="Arial"/>
                <w:w w:val="95"/>
                <w:vertAlign w:val="superscript"/>
              </w:rPr>
              <w:t>th</w:t>
            </w:r>
            <w:r w:rsidR="004972FA">
              <w:rPr>
                <w:rFonts w:ascii="Arial" w:hAnsi="Arial" w:cs="Arial"/>
                <w:w w:val="95"/>
              </w:rPr>
              <w:t xml:space="preserve"> June</w:t>
            </w:r>
            <w:r>
              <w:rPr>
                <w:rFonts w:ascii="Arial" w:hAnsi="Arial" w:cs="Arial"/>
                <w:w w:val="95"/>
              </w:rPr>
              <w:t xml:space="preserve"> 2026</w:t>
            </w:r>
          </w:p>
        </w:tc>
        <w:tc>
          <w:tcPr>
            <w:tcW w:w="3488" w:type="dxa"/>
          </w:tcPr>
          <w:p w14:paraId="30A8A0A9" w14:textId="77777777" w:rsidR="008012FC" w:rsidRDefault="008012FC" w:rsidP="00B4444F">
            <w:pPr>
              <w:pStyle w:val="TableParagraph"/>
              <w:spacing w:before="2" w:line="259" w:lineRule="auto"/>
              <w:ind w:left="106" w:right="272"/>
              <w:rPr>
                <w:rFonts w:ascii="Arial" w:hAnsi="Arial" w:cs="Arial"/>
              </w:rPr>
            </w:pPr>
            <w:r w:rsidRPr="004B6C86">
              <w:rPr>
                <w:rFonts w:ascii="Arial" w:hAnsi="Arial" w:cs="Arial"/>
              </w:rPr>
              <w:t>Applications received after</w:t>
            </w:r>
            <w:r w:rsidRPr="004B6C86">
              <w:rPr>
                <w:rFonts w:ascii="Arial" w:hAnsi="Arial" w:cs="Arial"/>
                <w:spacing w:val="1"/>
              </w:rPr>
              <w:t xml:space="preserve"> </w:t>
            </w:r>
            <w:r w:rsidRPr="004B6C86">
              <w:rPr>
                <w:rFonts w:ascii="Arial" w:hAnsi="Arial" w:cs="Arial"/>
                <w:w w:val="95"/>
              </w:rPr>
              <w:t>this date and time will not be</w:t>
            </w:r>
            <w:r w:rsidRPr="004B6C86">
              <w:rPr>
                <w:rFonts w:ascii="Arial" w:hAnsi="Arial" w:cs="Arial"/>
                <w:spacing w:val="-71"/>
                <w:w w:val="95"/>
              </w:rPr>
              <w:t xml:space="preserve"> </w:t>
            </w:r>
            <w:r w:rsidRPr="004B6C86">
              <w:rPr>
                <w:rFonts w:ascii="Arial" w:hAnsi="Arial" w:cs="Arial"/>
              </w:rPr>
              <w:t>accepted</w:t>
            </w:r>
            <w:r>
              <w:rPr>
                <w:rFonts w:ascii="Arial" w:hAnsi="Arial" w:cs="Arial"/>
              </w:rPr>
              <w:t>.</w:t>
            </w:r>
          </w:p>
          <w:p w14:paraId="234229F6" w14:textId="32B6FA2F" w:rsidR="008012FC" w:rsidRPr="004B6C86" w:rsidRDefault="008012FC" w:rsidP="00B4444F">
            <w:pPr>
              <w:pStyle w:val="TableParagraph"/>
              <w:spacing w:before="2" w:line="259" w:lineRule="auto"/>
              <w:ind w:left="106" w:right="272"/>
              <w:rPr>
                <w:rFonts w:ascii="Arial" w:hAnsi="Arial" w:cs="Arial"/>
              </w:rPr>
            </w:pPr>
          </w:p>
        </w:tc>
      </w:tr>
      <w:tr w:rsidR="008012FC" w:rsidRPr="004B6C86" w14:paraId="61DEEBB6" w14:textId="77777777" w:rsidTr="00B4444F">
        <w:trPr>
          <w:trHeight w:val="450"/>
        </w:trPr>
        <w:tc>
          <w:tcPr>
            <w:tcW w:w="3399" w:type="dxa"/>
          </w:tcPr>
          <w:p w14:paraId="787A71F8" w14:textId="77777777" w:rsidR="008012FC" w:rsidRPr="004B6C86" w:rsidRDefault="008012FC" w:rsidP="00B4444F">
            <w:pPr>
              <w:pStyle w:val="TableParagraph"/>
              <w:spacing w:before="2"/>
              <w:ind w:left="107"/>
              <w:rPr>
                <w:rFonts w:ascii="Arial" w:hAnsi="Arial" w:cs="Arial"/>
              </w:rPr>
            </w:pPr>
            <w:r w:rsidRPr="004B6C86">
              <w:rPr>
                <w:rFonts w:ascii="Arial" w:hAnsi="Arial" w:cs="Arial"/>
                <w:spacing w:val="-1"/>
                <w:w w:val="90"/>
              </w:rPr>
              <w:t>Short-listing</w:t>
            </w:r>
            <w:r w:rsidRPr="004B6C86">
              <w:rPr>
                <w:rFonts w:ascii="Arial" w:hAnsi="Arial" w:cs="Arial"/>
                <w:spacing w:val="-9"/>
                <w:w w:val="90"/>
              </w:rPr>
              <w:t xml:space="preserve"> </w:t>
            </w:r>
            <w:r w:rsidRPr="004B6C86">
              <w:rPr>
                <w:rFonts w:ascii="Arial" w:hAnsi="Arial" w:cs="Arial"/>
                <w:w w:val="90"/>
              </w:rPr>
              <w:t>for</w:t>
            </w:r>
            <w:r w:rsidRPr="004B6C86">
              <w:rPr>
                <w:rFonts w:ascii="Arial" w:hAnsi="Arial" w:cs="Arial"/>
                <w:spacing w:val="-11"/>
                <w:w w:val="90"/>
              </w:rPr>
              <w:t xml:space="preserve"> </w:t>
            </w:r>
            <w:r w:rsidRPr="004B6C86">
              <w:rPr>
                <w:rFonts w:ascii="Arial" w:hAnsi="Arial" w:cs="Arial"/>
                <w:w w:val="90"/>
              </w:rPr>
              <w:t>interview</w:t>
            </w:r>
          </w:p>
        </w:tc>
        <w:tc>
          <w:tcPr>
            <w:tcW w:w="3564" w:type="dxa"/>
          </w:tcPr>
          <w:p w14:paraId="0C733B1F" w14:textId="078A960F" w:rsidR="008012FC" w:rsidRPr="004B6C86" w:rsidRDefault="000E5E2A" w:rsidP="00143B80">
            <w:pPr>
              <w:pStyle w:val="TableParagraph"/>
              <w:spacing w:before="2"/>
              <w:ind w:left="108"/>
              <w:rPr>
                <w:rFonts w:ascii="Arial" w:hAnsi="Arial" w:cs="Arial"/>
              </w:rPr>
            </w:pPr>
            <w:r>
              <w:rPr>
                <w:rFonts w:ascii="Arial" w:hAnsi="Arial" w:cs="Arial"/>
              </w:rPr>
              <w:t xml:space="preserve">Tuesday </w:t>
            </w:r>
            <w:r w:rsidR="004972FA">
              <w:rPr>
                <w:rFonts w:ascii="Arial" w:hAnsi="Arial" w:cs="Arial"/>
              </w:rPr>
              <w:t>16</w:t>
            </w:r>
            <w:r w:rsidR="004972FA" w:rsidRPr="004972FA">
              <w:rPr>
                <w:rFonts w:ascii="Arial" w:hAnsi="Arial" w:cs="Arial"/>
                <w:vertAlign w:val="superscript"/>
              </w:rPr>
              <w:t>th</w:t>
            </w:r>
            <w:r w:rsidR="004972FA">
              <w:rPr>
                <w:rFonts w:ascii="Arial" w:hAnsi="Arial" w:cs="Arial"/>
              </w:rPr>
              <w:t xml:space="preserve"> June</w:t>
            </w:r>
            <w:r>
              <w:rPr>
                <w:rFonts w:ascii="Arial" w:hAnsi="Arial" w:cs="Arial"/>
              </w:rPr>
              <w:t xml:space="preserve"> 2026</w:t>
            </w:r>
          </w:p>
        </w:tc>
        <w:tc>
          <w:tcPr>
            <w:tcW w:w="3488" w:type="dxa"/>
          </w:tcPr>
          <w:p w14:paraId="3BAFC9D6" w14:textId="15DF3360" w:rsidR="008012FC" w:rsidRPr="004B6C86" w:rsidRDefault="008012FC" w:rsidP="00B817AC">
            <w:pPr>
              <w:pStyle w:val="TableParagraph"/>
              <w:ind w:left="0"/>
              <w:rPr>
                <w:rFonts w:ascii="Arial" w:hAnsi="Arial" w:cs="Arial"/>
              </w:rPr>
            </w:pPr>
            <w:r w:rsidRPr="00432003">
              <w:rPr>
                <w:rFonts w:ascii="Arial" w:hAnsi="Arial" w:cs="Arial"/>
                <w:i/>
                <w:iCs/>
              </w:rPr>
              <w:t>Only those shortlisted will be contacted</w:t>
            </w:r>
            <w:r w:rsidR="00CD7113" w:rsidRPr="00432003">
              <w:rPr>
                <w:rFonts w:ascii="Arial" w:hAnsi="Arial" w:cs="Arial"/>
                <w:i/>
                <w:iCs/>
              </w:rPr>
              <w:t xml:space="preserve"> </w:t>
            </w:r>
          </w:p>
        </w:tc>
      </w:tr>
      <w:tr w:rsidR="008012FC" w:rsidRPr="004B6C86" w14:paraId="606BFC5B" w14:textId="77777777" w:rsidTr="00B4444F">
        <w:trPr>
          <w:trHeight w:val="453"/>
        </w:trPr>
        <w:tc>
          <w:tcPr>
            <w:tcW w:w="3399" w:type="dxa"/>
          </w:tcPr>
          <w:p w14:paraId="40057E35" w14:textId="77777777" w:rsidR="008012FC" w:rsidRPr="004B6C86" w:rsidRDefault="008012FC" w:rsidP="00B4444F">
            <w:pPr>
              <w:pStyle w:val="TableParagraph"/>
              <w:spacing w:before="2"/>
              <w:ind w:left="107"/>
              <w:rPr>
                <w:rFonts w:ascii="Arial" w:hAnsi="Arial" w:cs="Arial"/>
              </w:rPr>
            </w:pPr>
            <w:r w:rsidRPr="004B6C86">
              <w:rPr>
                <w:rFonts w:ascii="Arial" w:hAnsi="Arial" w:cs="Arial"/>
                <w:w w:val="90"/>
              </w:rPr>
              <w:t>Interview</w:t>
            </w:r>
            <w:r w:rsidRPr="004B6C86">
              <w:rPr>
                <w:rFonts w:ascii="Arial" w:hAnsi="Arial" w:cs="Arial"/>
                <w:spacing w:val="23"/>
                <w:w w:val="90"/>
              </w:rPr>
              <w:t xml:space="preserve"> </w:t>
            </w:r>
            <w:r w:rsidRPr="004B6C86">
              <w:rPr>
                <w:rFonts w:ascii="Arial" w:hAnsi="Arial" w:cs="Arial"/>
                <w:w w:val="90"/>
              </w:rPr>
              <w:t>process</w:t>
            </w:r>
          </w:p>
        </w:tc>
        <w:tc>
          <w:tcPr>
            <w:tcW w:w="3564" w:type="dxa"/>
          </w:tcPr>
          <w:p w14:paraId="2DC78FF8" w14:textId="70CA24D9" w:rsidR="008012FC" w:rsidRPr="004B6C86" w:rsidRDefault="00903BB0" w:rsidP="0080799F">
            <w:pPr>
              <w:pStyle w:val="TableParagraph"/>
              <w:spacing w:before="2"/>
              <w:ind w:left="0"/>
              <w:rPr>
                <w:rFonts w:ascii="Arial" w:hAnsi="Arial" w:cs="Arial"/>
              </w:rPr>
            </w:pPr>
            <w:r>
              <w:rPr>
                <w:rFonts w:ascii="Arial" w:hAnsi="Arial" w:cs="Arial"/>
              </w:rPr>
              <w:t xml:space="preserve">  </w:t>
            </w:r>
            <w:r w:rsidR="004972FA">
              <w:rPr>
                <w:rFonts w:ascii="Arial" w:hAnsi="Arial" w:cs="Arial"/>
              </w:rPr>
              <w:t>Monday 22</w:t>
            </w:r>
            <w:r w:rsidR="004972FA" w:rsidRPr="004972FA">
              <w:rPr>
                <w:rFonts w:ascii="Arial" w:hAnsi="Arial" w:cs="Arial"/>
                <w:vertAlign w:val="superscript"/>
              </w:rPr>
              <w:t>nd</w:t>
            </w:r>
            <w:r w:rsidR="004972FA">
              <w:rPr>
                <w:rFonts w:ascii="Arial" w:hAnsi="Arial" w:cs="Arial"/>
              </w:rPr>
              <w:t xml:space="preserve"> June</w:t>
            </w:r>
            <w:r>
              <w:rPr>
                <w:rFonts w:ascii="Arial" w:hAnsi="Arial" w:cs="Arial"/>
              </w:rPr>
              <w:t xml:space="preserve"> 2026</w:t>
            </w:r>
          </w:p>
        </w:tc>
        <w:tc>
          <w:tcPr>
            <w:tcW w:w="3488" w:type="dxa"/>
          </w:tcPr>
          <w:p w14:paraId="5BEAF954" w14:textId="68C304CA" w:rsidR="008012FC" w:rsidRPr="004B6C86" w:rsidRDefault="008012FC" w:rsidP="00B817AC">
            <w:pPr>
              <w:pStyle w:val="TableParagraph"/>
              <w:spacing w:before="2"/>
              <w:ind w:left="106"/>
              <w:rPr>
                <w:rFonts w:ascii="Arial" w:hAnsi="Arial" w:cs="Arial"/>
              </w:rPr>
            </w:pPr>
            <w:r>
              <w:rPr>
                <w:rFonts w:ascii="Arial" w:hAnsi="Arial" w:cs="Arial"/>
              </w:rPr>
              <w:t xml:space="preserve">Only shortlisted candidates will receive an </w:t>
            </w:r>
            <w:r w:rsidR="00432003">
              <w:rPr>
                <w:rFonts w:ascii="Arial" w:hAnsi="Arial" w:cs="Arial"/>
              </w:rPr>
              <w:t xml:space="preserve">invite </w:t>
            </w:r>
          </w:p>
        </w:tc>
      </w:tr>
    </w:tbl>
    <w:p w14:paraId="29BD1E07" w14:textId="7C6E15D1" w:rsidR="008012FC" w:rsidRDefault="008012FC" w:rsidP="008012FC">
      <w:pPr>
        <w:pStyle w:val="BodyText"/>
        <w:rPr>
          <w:rFonts w:ascii="Arial" w:hAnsi="Arial" w:cs="Arial"/>
        </w:rPr>
      </w:pPr>
      <w:r w:rsidRPr="004B6C86">
        <w:rPr>
          <w:rFonts w:ascii="Arial" w:hAnsi="Arial" w:cs="Arial"/>
        </w:rPr>
        <w:t xml:space="preserve"> </w:t>
      </w:r>
    </w:p>
    <w:p w14:paraId="57E7EF22" w14:textId="77777777" w:rsidR="00E96E9F" w:rsidRDefault="00E96E9F" w:rsidP="008012FC">
      <w:pPr>
        <w:pStyle w:val="BodyText"/>
        <w:rPr>
          <w:rFonts w:ascii="Arial" w:hAnsi="Arial" w:cs="Arial"/>
        </w:rPr>
      </w:pPr>
    </w:p>
    <w:p w14:paraId="7AC8ACDB" w14:textId="77777777" w:rsidR="00B817AC" w:rsidRDefault="00B817AC" w:rsidP="008012FC">
      <w:pPr>
        <w:pStyle w:val="BodyText"/>
        <w:rPr>
          <w:rFonts w:ascii="Arial" w:hAnsi="Arial" w:cs="Arial"/>
        </w:rPr>
      </w:pPr>
    </w:p>
    <w:p w14:paraId="28B0D6FD" w14:textId="77777777" w:rsidR="00B817AC" w:rsidRDefault="00B817AC" w:rsidP="008012FC">
      <w:pPr>
        <w:pStyle w:val="BodyText"/>
        <w:rPr>
          <w:rFonts w:ascii="Arial" w:hAnsi="Arial" w:cs="Arial"/>
        </w:rPr>
      </w:pPr>
    </w:p>
    <w:p w14:paraId="7963DE12" w14:textId="77777777" w:rsidR="008012FC" w:rsidRPr="00E96E9F" w:rsidRDefault="008012FC" w:rsidP="008012FC">
      <w:pPr>
        <w:pStyle w:val="NoSpacing"/>
        <w:jc w:val="both"/>
        <w:rPr>
          <w:rFonts w:ascii="Comic Sans MS" w:hAnsi="Comic Sans MS"/>
          <w:b/>
          <w:bCs/>
          <w:sz w:val="28"/>
          <w:szCs w:val="28"/>
          <w:u w:val="single"/>
        </w:rPr>
      </w:pPr>
      <w:r w:rsidRPr="00E96E9F">
        <w:rPr>
          <w:rFonts w:ascii="Comic Sans MS" w:hAnsi="Comic Sans MS"/>
          <w:b/>
          <w:bCs/>
          <w:sz w:val="28"/>
          <w:szCs w:val="28"/>
          <w:u w:val="single"/>
        </w:rPr>
        <w:t>The Interview Process</w:t>
      </w:r>
    </w:p>
    <w:p w14:paraId="074B6076" w14:textId="77777777" w:rsidR="008012FC" w:rsidRPr="00E96E9F" w:rsidRDefault="008012FC" w:rsidP="008012FC">
      <w:pPr>
        <w:pStyle w:val="NoSpacing"/>
        <w:jc w:val="both"/>
        <w:rPr>
          <w:rFonts w:ascii="Comic Sans MS" w:hAnsi="Comic Sans MS"/>
          <w:sz w:val="28"/>
          <w:szCs w:val="28"/>
        </w:rPr>
      </w:pPr>
    </w:p>
    <w:p w14:paraId="78B6A024" w14:textId="4BF32781" w:rsidR="00B817AC" w:rsidRDefault="00432003" w:rsidP="00BB2F91">
      <w:pPr>
        <w:pStyle w:val="NoSpacing"/>
        <w:numPr>
          <w:ilvl w:val="0"/>
          <w:numId w:val="12"/>
        </w:numPr>
        <w:rPr>
          <w:rFonts w:ascii="Comic Sans MS" w:hAnsi="Comic Sans MS"/>
          <w:sz w:val="28"/>
          <w:szCs w:val="28"/>
        </w:rPr>
      </w:pPr>
      <w:r w:rsidRPr="004174BC">
        <w:rPr>
          <w:rFonts w:ascii="Comic Sans MS" w:hAnsi="Comic Sans MS"/>
          <w:sz w:val="28"/>
          <w:szCs w:val="28"/>
        </w:rPr>
        <w:t>There will be a</w:t>
      </w:r>
      <w:r w:rsidR="008012FC" w:rsidRPr="004174BC">
        <w:rPr>
          <w:rFonts w:ascii="Comic Sans MS" w:hAnsi="Comic Sans MS"/>
          <w:sz w:val="28"/>
          <w:szCs w:val="28"/>
        </w:rPr>
        <w:t xml:space="preserve"> formal interview </w:t>
      </w:r>
      <w:r w:rsidR="00B817AC" w:rsidRPr="004174BC">
        <w:rPr>
          <w:rFonts w:ascii="Comic Sans MS" w:hAnsi="Comic Sans MS"/>
          <w:sz w:val="28"/>
          <w:szCs w:val="28"/>
        </w:rPr>
        <w:t>process</w:t>
      </w:r>
      <w:r w:rsidR="004174BC">
        <w:rPr>
          <w:rFonts w:ascii="Comic Sans MS" w:hAnsi="Comic Sans MS"/>
          <w:sz w:val="28"/>
          <w:szCs w:val="28"/>
        </w:rPr>
        <w:t xml:space="preserve">. </w:t>
      </w:r>
    </w:p>
    <w:p w14:paraId="7B474139" w14:textId="77777777" w:rsidR="004174BC" w:rsidRPr="004174BC" w:rsidRDefault="004174BC" w:rsidP="004174BC">
      <w:pPr>
        <w:pStyle w:val="NoSpacing"/>
        <w:ind w:left="720"/>
        <w:rPr>
          <w:rFonts w:ascii="Comic Sans MS" w:hAnsi="Comic Sans MS"/>
          <w:sz w:val="28"/>
          <w:szCs w:val="28"/>
        </w:rPr>
      </w:pPr>
    </w:p>
    <w:p w14:paraId="03FC4D3B" w14:textId="77777777" w:rsidR="008012FC" w:rsidRPr="00E96E9F" w:rsidRDefault="008012FC" w:rsidP="00E96E9F">
      <w:pPr>
        <w:pStyle w:val="NoSpacing"/>
        <w:numPr>
          <w:ilvl w:val="0"/>
          <w:numId w:val="12"/>
        </w:numPr>
        <w:rPr>
          <w:rFonts w:ascii="Comic Sans MS" w:hAnsi="Comic Sans MS"/>
          <w:sz w:val="28"/>
          <w:szCs w:val="28"/>
        </w:rPr>
      </w:pPr>
      <w:r w:rsidRPr="00E96E9F">
        <w:rPr>
          <w:rFonts w:ascii="Comic Sans MS" w:hAnsi="Comic Sans MS"/>
          <w:sz w:val="28"/>
          <w:szCs w:val="28"/>
        </w:rPr>
        <w:t xml:space="preserve">The panel will include members who have completed </w:t>
      </w:r>
      <w:r w:rsidRPr="00143B80">
        <w:rPr>
          <w:rFonts w:ascii="Comic Sans MS" w:hAnsi="Comic Sans MS"/>
          <w:b/>
          <w:bCs/>
          <w:sz w:val="28"/>
          <w:szCs w:val="28"/>
        </w:rPr>
        <w:t>Safer Recruitment</w:t>
      </w:r>
      <w:r w:rsidRPr="00E96E9F">
        <w:rPr>
          <w:rFonts w:ascii="Comic Sans MS" w:hAnsi="Comic Sans MS"/>
          <w:sz w:val="28"/>
          <w:szCs w:val="28"/>
        </w:rPr>
        <w:t xml:space="preserve"> training in line with our policies and commitment </w:t>
      </w:r>
      <w:r w:rsidRPr="00143B80">
        <w:rPr>
          <w:rFonts w:ascii="Comic Sans MS" w:hAnsi="Comic Sans MS"/>
          <w:b/>
          <w:bCs/>
          <w:sz w:val="28"/>
          <w:szCs w:val="28"/>
        </w:rPr>
        <w:t>to safeguarding children</w:t>
      </w:r>
      <w:r w:rsidRPr="00E96E9F">
        <w:rPr>
          <w:rFonts w:ascii="Comic Sans MS" w:hAnsi="Comic Sans MS"/>
          <w:sz w:val="28"/>
          <w:szCs w:val="28"/>
        </w:rPr>
        <w:t>.</w:t>
      </w:r>
    </w:p>
    <w:p w14:paraId="012B8D81" w14:textId="77777777" w:rsidR="008012FC" w:rsidRPr="00E96E9F" w:rsidRDefault="008012FC" w:rsidP="008012FC">
      <w:pPr>
        <w:pStyle w:val="NoSpacing"/>
        <w:rPr>
          <w:rFonts w:ascii="Comic Sans MS" w:hAnsi="Comic Sans MS"/>
          <w:sz w:val="28"/>
          <w:szCs w:val="28"/>
        </w:rPr>
      </w:pPr>
    </w:p>
    <w:p w14:paraId="73F96797" w14:textId="4C7A8164" w:rsidR="0066524E" w:rsidRPr="00DB580C" w:rsidRDefault="008012FC" w:rsidP="003518F9">
      <w:pPr>
        <w:pStyle w:val="NoSpacing"/>
        <w:numPr>
          <w:ilvl w:val="0"/>
          <w:numId w:val="12"/>
        </w:numPr>
        <w:rPr>
          <w:rFonts w:ascii="Comic Sans MS" w:hAnsi="Comic Sans MS" w:cs="Arial"/>
          <w:color w:val="1F497D" w:themeColor="text2"/>
          <w:w w:val="95"/>
          <w:sz w:val="28"/>
          <w:szCs w:val="28"/>
        </w:rPr>
        <w:sectPr w:rsidR="0066524E" w:rsidRPr="00DB580C" w:rsidSect="001762D9">
          <w:pgSz w:w="11900" w:h="16850"/>
          <w:pgMar w:top="800" w:right="600" w:bottom="280" w:left="62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r w:rsidRPr="00E96E9F">
        <w:rPr>
          <w:rFonts w:ascii="Comic Sans MS" w:hAnsi="Comic Sans MS"/>
          <w:sz w:val="28"/>
          <w:szCs w:val="28"/>
        </w:rPr>
        <w:t xml:space="preserve">The </w:t>
      </w:r>
      <w:r w:rsidR="00542799">
        <w:rPr>
          <w:rFonts w:ascii="Comic Sans MS" w:hAnsi="Comic Sans MS"/>
          <w:w w:val="90"/>
          <w:sz w:val="28"/>
          <w:szCs w:val="28"/>
        </w:rPr>
        <w:t>s</w:t>
      </w:r>
      <w:r w:rsidRPr="00E96E9F">
        <w:rPr>
          <w:rFonts w:ascii="Comic Sans MS" w:hAnsi="Comic Sans MS"/>
          <w:w w:val="90"/>
          <w:sz w:val="28"/>
          <w:szCs w:val="28"/>
        </w:rPr>
        <w:t xml:space="preserve">uccessful candidate will be informed on the day, but will be subject to references, health surveys and DBS checks. </w:t>
      </w:r>
      <w:r w:rsidRPr="00561D86">
        <w:rPr>
          <w:rFonts w:ascii="Comic Sans MS" w:hAnsi="Comic Sans MS"/>
          <w:b/>
          <w:bCs/>
          <w:w w:val="90"/>
          <w:sz w:val="28"/>
          <w:szCs w:val="28"/>
        </w:rPr>
        <w:t>Early application will enable us to request references in advance of interview</w:t>
      </w:r>
      <w:r w:rsidRPr="00E96E9F">
        <w:rPr>
          <w:rFonts w:ascii="Comic Sans MS" w:hAnsi="Comic Sans MS"/>
          <w:w w:val="90"/>
          <w:sz w:val="28"/>
          <w:szCs w:val="28"/>
        </w:rPr>
        <w:t>. Once again this supports our commitment to safeguarding children, but also allows us to make a firmer offer on the day.</w:t>
      </w:r>
    </w:p>
    <w:p w14:paraId="71C51EBB" w14:textId="77777777" w:rsidR="00FD7227" w:rsidRDefault="00FD7227">
      <w:pPr>
        <w:spacing w:line="266" w:lineRule="auto"/>
        <w:jc w:val="both"/>
        <w:rPr>
          <w:rFonts w:ascii="Arial" w:hAnsi="Arial" w:cs="Arial"/>
        </w:rPr>
      </w:pP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4860"/>
      </w:tblGrid>
      <w:tr w:rsidR="00DB580C" w:rsidRPr="00DB580C" w14:paraId="76773CC2" w14:textId="77777777" w:rsidTr="006E0A12">
        <w:trPr>
          <w:trHeight w:val="70"/>
        </w:trPr>
        <w:tc>
          <w:tcPr>
            <w:tcW w:w="10866" w:type="dxa"/>
            <w:gridSpan w:val="2"/>
            <w:tcBorders>
              <w:left w:val="double" w:sz="4" w:space="0" w:color="auto"/>
              <w:right w:val="double" w:sz="4" w:space="0" w:color="auto"/>
            </w:tcBorders>
          </w:tcPr>
          <w:p w14:paraId="029D2247" w14:textId="5B4C5F10" w:rsidR="00DB580C" w:rsidRPr="00DB580C" w:rsidRDefault="00DB580C" w:rsidP="00DB580C">
            <w:pPr>
              <w:widowControl/>
              <w:autoSpaceDE/>
              <w:autoSpaceDN/>
              <w:jc w:val="center"/>
              <w:rPr>
                <w:rFonts w:ascii="Arial" w:eastAsia="Times New Roman" w:hAnsi="Arial" w:cs="Arial"/>
                <w:b/>
              </w:rPr>
            </w:pPr>
            <w:r w:rsidRPr="00DB580C">
              <w:rPr>
                <w:rFonts w:ascii="Times New Roman" w:eastAsia="Times New Roman" w:hAnsi="Times New Roman" w:cs="Times New Roman"/>
                <w:noProof/>
                <w:lang w:val="en-US"/>
              </w:rPr>
              <w:drawing>
                <wp:anchor distT="0" distB="0" distL="114300" distR="114300" simplePos="0" relativeHeight="251673600" behindDoc="0" locked="0" layoutInCell="1" allowOverlap="1" wp14:anchorId="0B0F3FEA" wp14:editId="26B3D057">
                  <wp:simplePos x="0" y="0"/>
                  <wp:positionH relativeFrom="column">
                    <wp:posOffset>4669155</wp:posOffset>
                  </wp:positionH>
                  <wp:positionV relativeFrom="paragraph">
                    <wp:posOffset>66040</wp:posOffset>
                  </wp:positionV>
                  <wp:extent cx="1857375" cy="722630"/>
                  <wp:effectExtent l="0" t="0" r="9525" b="1270"/>
                  <wp:wrapNone/>
                  <wp:docPr id="1564578615"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The Blue Kite Academy Trust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8A73A" w14:textId="77777777" w:rsidR="00DB580C" w:rsidRPr="00DB580C" w:rsidRDefault="00DB580C" w:rsidP="00DB580C">
            <w:pPr>
              <w:widowControl/>
              <w:autoSpaceDE/>
              <w:autoSpaceDN/>
              <w:jc w:val="center"/>
              <w:rPr>
                <w:rFonts w:ascii="Arial" w:eastAsia="Times New Roman" w:hAnsi="Arial" w:cs="Arial"/>
                <w:b/>
              </w:rPr>
            </w:pPr>
            <w:r w:rsidRPr="00DB580C">
              <w:rPr>
                <w:rFonts w:ascii="Arial" w:eastAsia="Times New Roman" w:hAnsi="Arial" w:cs="Arial"/>
                <w:b/>
              </w:rPr>
              <w:t>JOB DESCRIPTION</w:t>
            </w:r>
          </w:p>
          <w:p w14:paraId="55744712" w14:textId="77777777" w:rsidR="00DB580C" w:rsidRPr="00DB580C" w:rsidRDefault="00DB580C" w:rsidP="00DB580C">
            <w:pPr>
              <w:widowControl/>
              <w:autoSpaceDE/>
              <w:autoSpaceDN/>
              <w:jc w:val="center"/>
              <w:rPr>
                <w:rFonts w:ascii="Arial" w:eastAsia="Times New Roman" w:hAnsi="Arial" w:cs="Arial"/>
                <w:b/>
              </w:rPr>
            </w:pPr>
          </w:p>
          <w:p w14:paraId="68D756B4"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 xml:space="preserve">Job Title:      Teaching Assistant </w:t>
            </w:r>
          </w:p>
          <w:p w14:paraId="28261713"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Post Grade:  K</w:t>
            </w:r>
          </w:p>
          <w:p w14:paraId="58500C04"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Reports to:   Headteacher/Teacher/SENCO</w:t>
            </w:r>
          </w:p>
          <w:p w14:paraId="11E9E6AC" w14:textId="77777777" w:rsidR="00DB580C" w:rsidRPr="00DB580C" w:rsidRDefault="00DB580C" w:rsidP="00DB580C">
            <w:pPr>
              <w:widowControl/>
              <w:autoSpaceDE/>
              <w:autoSpaceDN/>
              <w:rPr>
                <w:rFonts w:ascii="Arial" w:eastAsia="Times New Roman" w:hAnsi="Arial" w:cs="Arial"/>
                <w:bCs/>
              </w:rPr>
            </w:pPr>
          </w:p>
          <w:p w14:paraId="55431991" w14:textId="72F2E4C3"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Cs/>
              </w:rPr>
              <w:t xml:space="preserve">Job Purpose:  </w:t>
            </w:r>
            <w:r w:rsidRPr="00DB580C">
              <w:rPr>
                <w:rFonts w:ascii="Arial" w:eastAsia="Times New Roman" w:hAnsi="Arial" w:cs="Arial"/>
                <w:b/>
                <w:bCs/>
              </w:rPr>
              <w:t>Under the guidance of the Class teacher, as part of a team, promote the emotional, physical and educational development of a named pupil or groups of pupils.</w:t>
            </w:r>
          </w:p>
          <w:p w14:paraId="0A38BBA7" w14:textId="77777777" w:rsidR="00DB580C" w:rsidRPr="00DB580C" w:rsidRDefault="00DB580C" w:rsidP="00DB580C">
            <w:pPr>
              <w:widowControl/>
              <w:autoSpaceDE/>
              <w:autoSpaceDN/>
              <w:rPr>
                <w:rFonts w:ascii="Arial" w:eastAsia="Times New Roman" w:hAnsi="Arial" w:cs="Arial"/>
                <w:b/>
                <w:bCs/>
              </w:rPr>
            </w:pPr>
          </w:p>
          <w:p w14:paraId="3D839F54"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 xml:space="preserve">Key Accountabilities: </w:t>
            </w:r>
          </w:p>
          <w:p w14:paraId="7D84330D" w14:textId="77777777" w:rsidR="00DB580C" w:rsidRPr="00DB580C" w:rsidRDefault="00DB580C" w:rsidP="00DB580C">
            <w:pPr>
              <w:widowControl/>
              <w:autoSpaceDE/>
              <w:autoSpaceDN/>
              <w:rPr>
                <w:rFonts w:ascii="Arial" w:eastAsia="Times New Roman" w:hAnsi="Arial" w:cs="Times New Roman"/>
                <w:lang w:val="en-US"/>
              </w:rPr>
            </w:pPr>
            <w:r w:rsidRPr="00DB580C">
              <w:rPr>
                <w:rFonts w:ascii="Arial" w:eastAsia="Times New Roman" w:hAnsi="Arial" w:cs="Times New Roman"/>
                <w:lang w:val="en-US"/>
              </w:rPr>
              <w:t>Under the direction of the classroom teacher or designated supervisor:</w:t>
            </w:r>
          </w:p>
          <w:p w14:paraId="53A77C3F" w14:textId="77777777" w:rsidR="00DB580C" w:rsidRPr="00DB580C" w:rsidRDefault="00DB580C" w:rsidP="00DB580C">
            <w:pPr>
              <w:widowControl/>
              <w:autoSpaceDE/>
              <w:autoSpaceDN/>
              <w:rPr>
                <w:rFonts w:ascii="Arial" w:eastAsia="Times New Roman" w:hAnsi="Arial" w:cs="Times New Roman"/>
                <w:lang w:val="en-US"/>
              </w:rPr>
            </w:pPr>
          </w:p>
          <w:p w14:paraId="5B5666E9" w14:textId="77777777" w:rsidR="00DB580C" w:rsidRPr="00DB580C" w:rsidRDefault="00DB580C" w:rsidP="00DB580C">
            <w:pPr>
              <w:widowControl/>
              <w:autoSpaceDE/>
              <w:autoSpaceDN/>
              <w:rPr>
                <w:rFonts w:ascii="Arial" w:eastAsia="Times New Roman" w:hAnsi="Arial" w:cs="Times New Roman"/>
                <w:b/>
                <w:lang w:val="en-US"/>
              </w:rPr>
            </w:pPr>
            <w:r w:rsidRPr="00DB580C">
              <w:rPr>
                <w:rFonts w:ascii="Arial" w:eastAsia="Times New Roman" w:hAnsi="Arial" w:cs="Times New Roman"/>
                <w:b/>
                <w:lang w:val="en-US"/>
              </w:rPr>
              <w:t>Supporting the pupil</w:t>
            </w:r>
          </w:p>
          <w:p w14:paraId="1CB6D34F" w14:textId="77777777" w:rsidR="00DB580C" w:rsidRPr="00DB580C" w:rsidRDefault="00DB580C" w:rsidP="00DB580C">
            <w:pPr>
              <w:widowControl/>
              <w:autoSpaceDE/>
              <w:autoSpaceDN/>
              <w:rPr>
                <w:rFonts w:ascii="Arial" w:eastAsia="Times New Roman" w:hAnsi="Arial" w:cs="Times New Roman"/>
                <w:b/>
                <w:lang w:val="en-US"/>
              </w:rPr>
            </w:pPr>
          </w:p>
          <w:p w14:paraId="2CD54F4C" w14:textId="77777777" w:rsidR="00DB580C" w:rsidRPr="00DB580C" w:rsidRDefault="00DB580C" w:rsidP="00DB580C">
            <w:pPr>
              <w:widowControl/>
              <w:numPr>
                <w:ilvl w:val="0"/>
                <w:numId w:val="22"/>
              </w:numPr>
              <w:autoSpaceDE/>
              <w:autoSpaceDN/>
              <w:rPr>
                <w:rFonts w:ascii="Arial" w:eastAsia="Times New Roman" w:hAnsi="Arial" w:cs="Times New Roman"/>
              </w:rPr>
            </w:pPr>
            <w:r w:rsidRPr="00DB580C">
              <w:rPr>
                <w:rFonts w:ascii="Arial" w:eastAsia="Times New Roman" w:hAnsi="Arial" w:cs="Times New Roman"/>
              </w:rPr>
              <w:t>Participate in activities designed to meet the emotional, physical and learning needs of</w:t>
            </w:r>
          </w:p>
          <w:p w14:paraId="0E4FE909"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individual children and groups of children, including those with special needs.</w:t>
            </w:r>
          </w:p>
          <w:p w14:paraId="2AABAA41"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2.  Contribute to the monitoring and delivery of Individual Education Plans. (IEP’s)</w:t>
            </w:r>
          </w:p>
          <w:p w14:paraId="16AF4AFE"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3.  Monitor pupils’ responses to learning activities and encourage them to take an interest in</w:t>
            </w:r>
          </w:p>
          <w:p w14:paraId="5DDCC1C5"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their own learning.</w:t>
            </w:r>
          </w:p>
          <w:p w14:paraId="7902980D"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4.  Develop and maintain effective relationships with individual pupils and groups to ensure</w:t>
            </w:r>
          </w:p>
          <w:p w14:paraId="739023BB"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that pupils achieve learning targets.</w:t>
            </w:r>
          </w:p>
          <w:p w14:paraId="7BB7A442"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5. To be responsible for promoting and safeguarding the welfare of children and young</w:t>
            </w:r>
          </w:p>
          <w:p w14:paraId="4F256466"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people within the school</w:t>
            </w:r>
          </w:p>
          <w:p w14:paraId="68897099" w14:textId="77777777" w:rsidR="00DB580C" w:rsidRPr="00DB580C" w:rsidRDefault="00DB580C" w:rsidP="00DB580C">
            <w:pPr>
              <w:widowControl/>
              <w:autoSpaceDE/>
              <w:autoSpaceDN/>
              <w:rPr>
                <w:rFonts w:ascii="Arial" w:eastAsia="Times New Roman" w:hAnsi="Arial" w:cs="Times New Roman"/>
                <w:lang w:val="en-US"/>
              </w:rPr>
            </w:pPr>
          </w:p>
          <w:p w14:paraId="7BB18BB9"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teacher</w:t>
            </w:r>
          </w:p>
          <w:p w14:paraId="654A38DB"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Assist with the organisation of the learning environment and ensure adequate supplies of learning materials. </w:t>
            </w:r>
          </w:p>
          <w:p w14:paraId="6B74251D"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Take responsibility for maintaining accurate records in accordance with school policies and data protection. </w:t>
            </w:r>
          </w:p>
          <w:p w14:paraId="61C0B787"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Provide consistent and effective support for colleagues in line with the responsibilities of this role. </w:t>
            </w:r>
          </w:p>
          <w:p w14:paraId="394DA8C2" w14:textId="77777777" w:rsidR="00DB580C" w:rsidRPr="00DB580C" w:rsidRDefault="00DB580C" w:rsidP="00DB580C">
            <w:pPr>
              <w:widowControl/>
              <w:autoSpaceDE/>
              <w:autoSpaceDN/>
              <w:ind w:firstLine="720"/>
              <w:rPr>
                <w:rFonts w:ascii="Arial" w:eastAsia="Times New Roman" w:hAnsi="Arial" w:cs="Times New Roman"/>
                <w:color w:val="FF0000"/>
                <w:lang w:val="en-US"/>
              </w:rPr>
            </w:pPr>
          </w:p>
          <w:p w14:paraId="734FF7D6"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curriculum</w:t>
            </w:r>
          </w:p>
          <w:p w14:paraId="5DE3B305"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Assist in the planning delivery and evaluation of learning activities for individuals, groups or the whole class, working with the teacher to ensure coverage of the curriculum, including ICT. </w:t>
            </w:r>
          </w:p>
          <w:p w14:paraId="03579E69"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Help pupils to develop their literacy and numeracy skills including reading, writing, number and shape. </w:t>
            </w:r>
          </w:p>
          <w:p w14:paraId="5364E295" w14:textId="77777777" w:rsidR="00DB580C" w:rsidRPr="00DB580C" w:rsidRDefault="00DB580C" w:rsidP="00DB580C">
            <w:pPr>
              <w:keepNext/>
              <w:widowControl/>
              <w:autoSpaceDE/>
              <w:autoSpaceDN/>
              <w:outlineLvl w:val="3"/>
              <w:rPr>
                <w:rFonts w:ascii="Arial" w:eastAsia="Times New Roman" w:hAnsi="Arial" w:cs="Arial"/>
                <w:b/>
                <w:bCs/>
              </w:rPr>
            </w:pPr>
          </w:p>
          <w:p w14:paraId="6055500F"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school</w:t>
            </w:r>
          </w:p>
          <w:p w14:paraId="43ED38CC" w14:textId="77777777" w:rsidR="00DB580C" w:rsidRPr="00DB580C" w:rsidRDefault="00DB580C" w:rsidP="00DB580C">
            <w:pPr>
              <w:widowControl/>
              <w:numPr>
                <w:ilvl w:val="0"/>
                <w:numId w:val="20"/>
              </w:numPr>
              <w:autoSpaceDE/>
              <w:autoSpaceDN/>
              <w:rPr>
                <w:rFonts w:ascii="Arial" w:eastAsia="Times New Roman" w:hAnsi="Arial" w:cs="Times New Roman"/>
              </w:rPr>
            </w:pPr>
            <w:r w:rsidRPr="00DB580C">
              <w:rPr>
                <w:rFonts w:ascii="Arial" w:eastAsia="Times New Roman" w:hAnsi="Arial" w:cs="Times New Roman"/>
              </w:rPr>
              <w:t>Assist with the implementation of a behaviour management programme.</w:t>
            </w:r>
          </w:p>
          <w:p w14:paraId="7EA8D2C8"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Support the maintenance of pupil safety and security and minimise the risks from health emergencies. </w:t>
            </w:r>
          </w:p>
          <w:p w14:paraId="2DAB3958"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Accompany teaching staff and pupils on visits, trips and out of school activities as required</w:t>
            </w:r>
          </w:p>
          <w:p w14:paraId="1CC3B405"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Assist with the supervision of pupils out of lesson time within the school day and within the contracted hours. For example, break times and assembly.</w:t>
            </w:r>
          </w:p>
          <w:p w14:paraId="1ADDEF7F" w14:textId="77777777" w:rsidR="00DB580C" w:rsidRPr="00DB580C" w:rsidRDefault="00DB580C" w:rsidP="00DB580C">
            <w:pPr>
              <w:widowControl/>
              <w:autoSpaceDE/>
              <w:autoSpaceDN/>
              <w:ind w:firstLine="720"/>
              <w:rPr>
                <w:rFonts w:ascii="Arial" w:eastAsia="Times New Roman" w:hAnsi="Arial" w:cs="Times New Roman"/>
                <w:lang w:val="en-US"/>
              </w:rPr>
            </w:pPr>
          </w:p>
          <w:p w14:paraId="4F39A025"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Teaching Assistant</w:t>
            </w:r>
          </w:p>
          <w:p w14:paraId="70C19071"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Participate in regular performance reviews to ensure that any personal development needs are identified and met. Attend relevant inset training. Review and maintain your own professional practice through agreed development activities. </w:t>
            </w:r>
          </w:p>
          <w:p w14:paraId="4CCF398F" w14:textId="77777777" w:rsidR="00DB580C" w:rsidRPr="00DB580C" w:rsidRDefault="00DB580C" w:rsidP="00DB580C">
            <w:pPr>
              <w:widowControl/>
              <w:autoSpaceDE/>
              <w:autoSpaceDN/>
              <w:rPr>
                <w:rFonts w:ascii="Arial" w:eastAsia="Times New Roman" w:hAnsi="Arial" w:cs="Times New Roman"/>
              </w:rPr>
            </w:pPr>
          </w:p>
          <w:p w14:paraId="44DFFC30"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Other duties</w:t>
            </w:r>
          </w:p>
          <w:p w14:paraId="5FDAA416"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p>
          <w:p w14:paraId="61D5DA59" w14:textId="77777777" w:rsidR="00DB580C" w:rsidRPr="00DB580C" w:rsidRDefault="00DB580C" w:rsidP="00DB580C">
            <w:pPr>
              <w:widowControl/>
              <w:autoSpaceDE/>
              <w:autoSpaceDN/>
              <w:rPr>
                <w:rFonts w:ascii="Arial" w:eastAsia="Times New Roman" w:hAnsi="Arial" w:cs="Times New Roman"/>
                <w:lang w:val="en-US"/>
              </w:rPr>
            </w:pPr>
          </w:p>
          <w:p w14:paraId="642679EC"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Undertake any other duties that can be accommodated within the grading level and nature of this post.</w:t>
            </w:r>
          </w:p>
          <w:p w14:paraId="33203AA9" w14:textId="77777777" w:rsidR="00DB580C" w:rsidRPr="00DB580C" w:rsidRDefault="00DB580C" w:rsidP="00DB580C">
            <w:pPr>
              <w:widowControl/>
              <w:autoSpaceDE/>
              <w:autoSpaceDN/>
              <w:rPr>
                <w:rFonts w:ascii="Arial" w:eastAsia="Times New Roman" w:hAnsi="Arial" w:cs="Arial"/>
                <w:lang w:val="en-US"/>
              </w:rPr>
            </w:pPr>
          </w:p>
        </w:tc>
      </w:tr>
      <w:tr w:rsidR="00DB580C" w:rsidRPr="00DB580C" w14:paraId="01ECD24C" w14:textId="77777777" w:rsidTr="006E0A12">
        <w:tc>
          <w:tcPr>
            <w:tcW w:w="10866" w:type="dxa"/>
            <w:gridSpan w:val="2"/>
            <w:tcBorders>
              <w:left w:val="double" w:sz="4" w:space="0" w:color="auto"/>
              <w:right w:val="double" w:sz="4" w:space="0" w:color="auto"/>
            </w:tcBorders>
          </w:tcPr>
          <w:p w14:paraId="5762D6BC" w14:textId="77777777" w:rsidR="00DB580C" w:rsidRPr="00DB580C" w:rsidRDefault="00DB580C" w:rsidP="00DB580C">
            <w:pPr>
              <w:widowControl/>
              <w:autoSpaceDE/>
              <w:autoSpaceDN/>
              <w:rPr>
                <w:rFonts w:ascii="Arial" w:eastAsia="Times New Roman" w:hAnsi="Arial" w:cs="Arial"/>
                <w:b/>
              </w:rPr>
            </w:pPr>
          </w:p>
          <w:p w14:paraId="05D4D8AC"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 xml:space="preserve">Supplementary Accountabilities e.g. </w:t>
            </w:r>
          </w:p>
          <w:p w14:paraId="5188E0F3" w14:textId="77777777" w:rsidR="00DB580C" w:rsidRPr="00DB580C" w:rsidRDefault="00DB580C" w:rsidP="00DB580C">
            <w:pPr>
              <w:widowControl/>
              <w:autoSpaceDE/>
              <w:autoSpaceDN/>
              <w:rPr>
                <w:rFonts w:ascii="Arial" w:eastAsia="Times New Roman" w:hAnsi="Arial" w:cs="Arial"/>
                <w:b/>
                <w:bCs/>
                <w:lang w:val="en-US"/>
              </w:rPr>
            </w:pPr>
          </w:p>
          <w:p w14:paraId="0B2AB966"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Support pupils with particular needs in developing effective relationships with peers, younger pupils and adults, challenging anti-social behaviour e.g., racism. </w:t>
            </w:r>
          </w:p>
          <w:p w14:paraId="01173FD9"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Help pupils with particular needs regarding self-reliance and confidence in a range of areas including decision making, problem solving and general life skills, and deal in a positive way with their emotions. </w:t>
            </w:r>
          </w:p>
          <w:p w14:paraId="73F90760"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Provide support to pupils with cognitive and learning difficulties to develop effective learning strategies and support them working individually, as part of a group or with the whole class. </w:t>
            </w:r>
          </w:p>
          <w:p w14:paraId="339CD9C6" w14:textId="743EF2A5"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Provision of personal, social, hygiene, welfare, including minor medical problems and behavio</w:t>
            </w:r>
            <w:r w:rsidR="00C64976">
              <w:rPr>
                <w:rFonts w:ascii="Arial" w:eastAsia="Times New Roman" w:hAnsi="Arial" w:cs="Times New Roman"/>
                <w:lang w:val="en-US"/>
              </w:rPr>
              <w:t>u</w:t>
            </w:r>
            <w:r w:rsidRPr="00DB580C">
              <w:rPr>
                <w:rFonts w:ascii="Arial" w:eastAsia="Times New Roman" w:hAnsi="Arial" w:cs="Times New Roman"/>
                <w:lang w:val="en-US"/>
              </w:rPr>
              <w:t>r support of pupils.</w:t>
            </w:r>
          </w:p>
          <w:p w14:paraId="235B5587" w14:textId="77777777" w:rsidR="00DB580C" w:rsidRPr="00DB580C" w:rsidRDefault="00DB580C" w:rsidP="00DB580C">
            <w:pPr>
              <w:widowControl/>
              <w:autoSpaceDE/>
              <w:autoSpaceDN/>
              <w:rPr>
                <w:rFonts w:ascii="Arial" w:eastAsia="Times New Roman" w:hAnsi="Arial" w:cs="Arial"/>
              </w:rPr>
            </w:pPr>
          </w:p>
        </w:tc>
      </w:tr>
      <w:tr w:rsidR="00DB580C" w:rsidRPr="00DB580C" w14:paraId="2C914415" w14:textId="77777777" w:rsidTr="006E0A12">
        <w:tc>
          <w:tcPr>
            <w:tcW w:w="10866" w:type="dxa"/>
            <w:gridSpan w:val="2"/>
            <w:tcBorders>
              <w:left w:val="double" w:sz="4" w:space="0" w:color="auto"/>
              <w:right w:val="double" w:sz="4" w:space="0" w:color="auto"/>
            </w:tcBorders>
          </w:tcPr>
          <w:p w14:paraId="754C4E33"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Knowledge and Experience:</w:t>
            </w:r>
          </w:p>
          <w:p w14:paraId="0B60FB43"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Minimum</w:t>
            </w:r>
          </w:p>
          <w:p w14:paraId="2293DFC8" w14:textId="77777777" w:rsidR="00DB580C" w:rsidRPr="001A2666" w:rsidRDefault="00DB580C" w:rsidP="00DB580C">
            <w:pPr>
              <w:widowControl/>
              <w:numPr>
                <w:ilvl w:val="0"/>
                <w:numId w:val="23"/>
              </w:numPr>
              <w:autoSpaceDE/>
              <w:autoSpaceDN/>
              <w:rPr>
                <w:rFonts w:ascii="Arial" w:eastAsia="Times New Roman" w:hAnsi="Arial" w:cs="Arial"/>
                <w:b/>
                <w:bCs/>
                <w:i/>
                <w:lang w:val="en-US"/>
              </w:rPr>
            </w:pPr>
            <w:r w:rsidRPr="00DB580C">
              <w:rPr>
                <w:rFonts w:ascii="Arial" w:eastAsia="Times New Roman" w:hAnsi="Arial" w:cs="Arial"/>
                <w:iCs/>
                <w:lang w:val="en-US"/>
              </w:rPr>
              <w:t xml:space="preserve">Good general level of education to include </w:t>
            </w:r>
            <w:r w:rsidRPr="001A2666">
              <w:rPr>
                <w:rFonts w:ascii="Arial" w:eastAsia="Times New Roman" w:hAnsi="Arial" w:cs="Arial"/>
                <w:b/>
                <w:bCs/>
                <w:i/>
                <w:lang w:val="en-US"/>
              </w:rPr>
              <w:t>Maths and English GCSE grade 4 or above, (A-C) or further relevant experience in the absence of formal qualifications.</w:t>
            </w:r>
          </w:p>
          <w:p w14:paraId="1DFCB61A"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Good Knowledge of ICT packages including MS office and email</w:t>
            </w:r>
          </w:p>
          <w:p w14:paraId="02E2D100" w14:textId="77777777" w:rsidR="00DB580C" w:rsidRPr="00DB580C" w:rsidRDefault="00DB580C" w:rsidP="00DB580C">
            <w:pPr>
              <w:widowControl/>
              <w:autoSpaceDE/>
              <w:autoSpaceDN/>
              <w:rPr>
                <w:rFonts w:ascii="Arial" w:eastAsia="Times New Roman" w:hAnsi="Arial" w:cs="Arial"/>
                <w:iCs/>
                <w:lang w:val="en-US"/>
              </w:rPr>
            </w:pPr>
          </w:p>
          <w:p w14:paraId="5278A066"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Preferred</w:t>
            </w:r>
          </w:p>
          <w:p w14:paraId="78AE5A1F"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Experience of working in a classroom environment to support teachers.</w:t>
            </w:r>
          </w:p>
          <w:p w14:paraId="53C44BC6" w14:textId="26732115"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Level 2</w:t>
            </w:r>
            <w:r w:rsidR="001A2666">
              <w:rPr>
                <w:rFonts w:ascii="Arial" w:eastAsia="Times New Roman" w:hAnsi="Arial" w:cs="Arial"/>
                <w:iCs/>
                <w:lang w:val="en-US"/>
              </w:rPr>
              <w:t xml:space="preserve"> or above</w:t>
            </w:r>
            <w:r w:rsidRPr="00DB580C">
              <w:rPr>
                <w:rFonts w:ascii="Arial" w:eastAsia="Times New Roman" w:hAnsi="Arial" w:cs="Arial"/>
                <w:iCs/>
                <w:lang w:val="en-US"/>
              </w:rPr>
              <w:t xml:space="preserve"> Certificate in Supporting Teaching and Learning in Schools (or Equivalent).</w:t>
            </w:r>
          </w:p>
          <w:p w14:paraId="2C9BD627" w14:textId="77777777" w:rsidR="00DB580C" w:rsidRPr="00DB580C" w:rsidRDefault="00DB580C" w:rsidP="00DB580C">
            <w:pPr>
              <w:widowControl/>
              <w:autoSpaceDE/>
              <w:autoSpaceDN/>
              <w:rPr>
                <w:rFonts w:ascii="Arial" w:eastAsia="Times New Roman" w:hAnsi="Arial" w:cs="Arial"/>
                <w:iCs/>
                <w:lang w:val="en-US"/>
              </w:rPr>
            </w:pPr>
            <w:r w:rsidRPr="00DB580C">
              <w:rPr>
                <w:rFonts w:ascii="Arial" w:eastAsia="Times New Roman" w:hAnsi="Arial" w:cs="Arial"/>
                <w:iCs/>
                <w:lang w:val="en-US"/>
              </w:rPr>
              <w:t xml:space="preserve"> </w:t>
            </w:r>
          </w:p>
          <w:p w14:paraId="71736D3B"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Training</w:t>
            </w:r>
          </w:p>
          <w:p w14:paraId="7432732E"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TAs will be given the opportunity to obtain relevant training.</w:t>
            </w:r>
          </w:p>
          <w:p w14:paraId="4E79AA90" w14:textId="77777777" w:rsidR="00DB580C" w:rsidRPr="00DB580C" w:rsidRDefault="00DB580C" w:rsidP="00DB580C">
            <w:pPr>
              <w:widowControl/>
              <w:autoSpaceDE/>
              <w:autoSpaceDN/>
              <w:rPr>
                <w:rFonts w:ascii="Arial" w:eastAsia="Times New Roman" w:hAnsi="Arial" w:cs="Arial"/>
                <w:color w:val="FF0000"/>
              </w:rPr>
            </w:pPr>
          </w:p>
        </w:tc>
      </w:tr>
      <w:tr w:rsidR="00DB580C" w:rsidRPr="00DB580C" w14:paraId="78F31523" w14:textId="77777777" w:rsidTr="001A2666">
        <w:trPr>
          <w:trHeight w:val="1253"/>
        </w:trPr>
        <w:tc>
          <w:tcPr>
            <w:tcW w:w="10866" w:type="dxa"/>
            <w:gridSpan w:val="2"/>
            <w:tcBorders>
              <w:left w:val="double" w:sz="4" w:space="0" w:color="auto"/>
              <w:right w:val="double" w:sz="4" w:space="0" w:color="auto"/>
            </w:tcBorders>
          </w:tcPr>
          <w:p w14:paraId="5BEDB770"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Decision Making:</w:t>
            </w:r>
          </w:p>
          <w:p w14:paraId="49A32D69"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Working under the direction of the line manager/classroom teacher, some discretion to make minor decisions</w:t>
            </w:r>
          </w:p>
          <w:p w14:paraId="1411FA4D"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Contribute to IEP’s</w:t>
            </w:r>
          </w:p>
          <w:p w14:paraId="1AE5B23A" w14:textId="13E51A16"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Assist in planning, delivery and evaluation of learning activities</w:t>
            </w:r>
          </w:p>
        </w:tc>
      </w:tr>
      <w:tr w:rsidR="00DB580C" w:rsidRPr="00DB580C" w14:paraId="04F45F40" w14:textId="77777777" w:rsidTr="006E0A12">
        <w:tc>
          <w:tcPr>
            <w:tcW w:w="10866" w:type="dxa"/>
            <w:gridSpan w:val="2"/>
            <w:tcBorders>
              <w:left w:val="double" w:sz="4" w:space="0" w:color="auto"/>
              <w:right w:val="double" w:sz="4" w:space="0" w:color="auto"/>
            </w:tcBorders>
          </w:tcPr>
          <w:p w14:paraId="207ED727"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Contacts and Relationships:</w:t>
            </w:r>
          </w:p>
          <w:p w14:paraId="3D10BB53"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Headteacher, Class teacher, SENDCo, Education professionals , Parents, Staff, Pupils.</w:t>
            </w:r>
          </w:p>
          <w:p w14:paraId="45EF35EB" w14:textId="77777777" w:rsidR="00DB580C" w:rsidRPr="00DB580C" w:rsidRDefault="00DB580C" w:rsidP="00DB580C">
            <w:pPr>
              <w:widowControl/>
              <w:autoSpaceDE/>
              <w:autoSpaceDN/>
              <w:rPr>
                <w:rFonts w:ascii="Arial" w:eastAsia="Times New Roman" w:hAnsi="Arial" w:cs="Arial"/>
              </w:rPr>
            </w:pPr>
          </w:p>
        </w:tc>
      </w:tr>
      <w:tr w:rsidR="00DB580C" w:rsidRPr="00DB580C" w14:paraId="6BF18923" w14:textId="77777777" w:rsidTr="006E0A12">
        <w:tc>
          <w:tcPr>
            <w:tcW w:w="10866" w:type="dxa"/>
            <w:gridSpan w:val="2"/>
            <w:tcBorders>
              <w:left w:val="double" w:sz="4" w:space="0" w:color="auto"/>
              <w:right w:val="double" w:sz="4" w:space="0" w:color="auto"/>
            </w:tcBorders>
          </w:tcPr>
          <w:p w14:paraId="2DF6DCCA"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Creativity and Innovation:</w:t>
            </w:r>
          </w:p>
          <w:p w14:paraId="7280F03F" w14:textId="77777777" w:rsidR="00DB580C" w:rsidRPr="00DB580C" w:rsidRDefault="00DB580C" w:rsidP="00DB580C">
            <w:pPr>
              <w:widowControl/>
              <w:autoSpaceDE/>
              <w:autoSpaceDN/>
              <w:rPr>
                <w:del w:id="0" w:author="JacksoNi" w:date="2006-09-22T12:43:00Z"/>
                <w:rFonts w:ascii="Arial" w:eastAsia="Times New Roman" w:hAnsi="Arial" w:cs="Arial"/>
              </w:rPr>
            </w:pPr>
            <w:r w:rsidRPr="00DB580C">
              <w:rPr>
                <w:rFonts w:ascii="Arial" w:eastAsia="Times New Roman" w:hAnsi="Arial" w:cs="Arial"/>
              </w:rPr>
              <w:t>Accurate record keeping, IEP’s, Classroom displays</w:t>
            </w:r>
          </w:p>
          <w:p w14:paraId="578D89EF" w14:textId="77777777" w:rsidR="00DB580C" w:rsidRPr="00DB580C" w:rsidRDefault="00DB580C" w:rsidP="00DB580C">
            <w:pPr>
              <w:widowControl/>
              <w:autoSpaceDE/>
              <w:autoSpaceDN/>
              <w:rPr>
                <w:rFonts w:ascii="Arial" w:eastAsia="Times New Roman" w:hAnsi="Arial" w:cs="Arial"/>
              </w:rPr>
            </w:pPr>
          </w:p>
        </w:tc>
      </w:tr>
      <w:tr w:rsidR="00DB580C" w:rsidRPr="00DB580C" w14:paraId="22143A77" w14:textId="77777777" w:rsidTr="006E0A12">
        <w:tc>
          <w:tcPr>
            <w:tcW w:w="6006" w:type="dxa"/>
            <w:tcBorders>
              <w:left w:val="double" w:sz="4" w:space="0" w:color="auto"/>
              <w:bottom w:val="double" w:sz="4" w:space="0" w:color="auto"/>
            </w:tcBorders>
          </w:tcPr>
          <w:p w14:paraId="2C26F276"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Emotional Demands:</w:t>
            </w:r>
          </w:p>
          <w:p w14:paraId="6D305E53" w14:textId="56DD22AC" w:rsidR="00DB580C" w:rsidRPr="00DB580C" w:rsidRDefault="001A2666" w:rsidP="00DB580C">
            <w:pPr>
              <w:widowControl/>
              <w:autoSpaceDE/>
              <w:autoSpaceDN/>
              <w:rPr>
                <w:rFonts w:ascii="Arial" w:eastAsia="Times New Roman" w:hAnsi="Arial" w:cs="Arial"/>
              </w:rPr>
            </w:pPr>
            <w:r>
              <w:rPr>
                <w:rFonts w:ascii="Arial" w:eastAsia="Times New Roman" w:hAnsi="Arial" w:cs="Arial"/>
              </w:rPr>
              <w:t>When r</w:t>
            </w:r>
            <w:r w:rsidR="00DB580C" w:rsidRPr="00DB580C">
              <w:rPr>
                <w:rFonts w:ascii="Arial" w:eastAsia="Times New Roman" w:hAnsi="Arial" w:cs="Arial"/>
              </w:rPr>
              <w:t xml:space="preserve">esponsible for </w:t>
            </w:r>
            <w:r>
              <w:rPr>
                <w:rFonts w:ascii="Arial" w:eastAsia="Times New Roman" w:hAnsi="Arial" w:cs="Arial"/>
              </w:rPr>
              <w:t xml:space="preserve">some </w:t>
            </w:r>
            <w:r w:rsidR="00DB580C" w:rsidRPr="00DB580C">
              <w:rPr>
                <w:rFonts w:ascii="Arial" w:eastAsia="Times New Roman" w:hAnsi="Arial" w:cs="Arial"/>
              </w:rPr>
              <w:t>children with special needs - some will make emotional demands.</w:t>
            </w:r>
          </w:p>
          <w:p w14:paraId="739F7E99" w14:textId="77777777" w:rsidR="00DB580C" w:rsidRPr="00DB580C" w:rsidRDefault="00DB580C" w:rsidP="00DB580C">
            <w:pPr>
              <w:widowControl/>
              <w:autoSpaceDE/>
              <w:autoSpaceDN/>
              <w:rPr>
                <w:rFonts w:ascii="Arial" w:eastAsia="Times New Roman" w:hAnsi="Arial" w:cs="Arial"/>
              </w:rPr>
            </w:pPr>
          </w:p>
        </w:tc>
        <w:tc>
          <w:tcPr>
            <w:tcW w:w="4860" w:type="dxa"/>
            <w:tcBorders>
              <w:bottom w:val="double" w:sz="4" w:space="0" w:color="auto"/>
              <w:right w:val="double" w:sz="4" w:space="0" w:color="auto"/>
            </w:tcBorders>
          </w:tcPr>
          <w:p w14:paraId="48C8BBE0"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Job Scope:</w:t>
            </w:r>
          </w:p>
          <w:p w14:paraId="57DC69CC" w14:textId="77777777" w:rsidR="00DB580C" w:rsidRPr="00DB580C" w:rsidRDefault="00DB580C" w:rsidP="00DB580C">
            <w:pPr>
              <w:widowControl/>
              <w:autoSpaceDE/>
              <w:autoSpaceDN/>
              <w:rPr>
                <w:rFonts w:ascii="Arial" w:eastAsia="Times New Roman" w:hAnsi="Arial" w:cs="Arial"/>
              </w:rPr>
            </w:pPr>
          </w:p>
          <w:p w14:paraId="3DD3A6C1"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Budget:0</w:t>
            </w:r>
          </w:p>
          <w:p w14:paraId="7BB10650" w14:textId="77777777" w:rsidR="00DB580C" w:rsidRPr="00DB580C" w:rsidRDefault="00DB580C" w:rsidP="00DB580C">
            <w:pPr>
              <w:widowControl/>
              <w:autoSpaceDE/>
              <w:autoSpaceDN/>
              <w:rPr>
                <w:rFonts w:ascii="Arial" w:eastAsia="Times New Roman" w:hAnsi="Arial" w:cs="Arial"/>
              </w:rPr>
            </w:pPr>
          </w:p>
          <w:p w14:paraId="514C20D9"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 xml:space="preserve"> Assets:0</w:t>
            </w:r>
          </w:p>
          <w:p w14:paraId="70951359" w14:textId="77777777" w:rsidR="00DB580C" w:rsidRPr="00DB580C" w:rsidRDefault="00DB580C" w:rsidP="00DB580C">
            <w:pPr>
              <w:widowControl/>
              <w:autoSpaceDE/>
              <w:autoSpaceDN/>
              <w:rPr>
                <w:rFonts w:ascii="Arial" w:eastAsia="Times New Roman" w:hAnsi="Arial" w:cs="Arial"/>
              </w:rPr>
            </w:pPr>
          </w:p>
        </w:tc>
      </w:tr>
      <w:tr w:rsidR="00DB580C" w:rsidRPr="00DB580C" w14:paraId="65522466" w14:textId="77777777" w:rsidTr="006E0A12">
        <w:tc>
          <w:tcPr>
            <w:tcW w:w="10866" w:type="dxa"/>
            <w:gridSpan w:val="2"/>
            <w:tcBorders>
              <w:left w:val="double" w:sz="4" w:space="0" w:color="auto"/>
              <w:bottom w:val="double" w:sz="4" w:space="0" w:color="auto"/>
              <w:right w:val="double" w:sz="4" w:space="0" w:color="auto"/>
            </w:tcBorders>
          </w:tcPr>
          <w:p w14:paraId="7D13A7E4" w14:textId="77777777" w:rsidR="00DB580C" w:rsidRPr="00DB580C" w:rsidRDefault="00DB580C" w:rsidP="00DB580C">
            <w:pPr>
              <w:widowControl/>
              <w:autoSpaceDE/>
              <w:autoSpaceDN/>
              <w:rPr>
                <w:rFonts w:ascii="Arial" w:eastAsia="Times New Roman" w:hAnsi="Arial" w:cs="Arial"/>
                <w:lang w:val="en-US"/>
              </w:rPr>
            </w:pPr>
          </w:p>
          <w:p w14:paraId="761CCCA9" w14:textId="77777777" w:rsidR="00DB580C" w:rsidRPr="00DB580C" w:rsidRDefault="00DB580C" w:rsidP="00DB580C">
            <w:pPr>
              <w:widowControl/>
              <w:autoSpaceDE/>
              <w:autoSpaceDN/>
              <w:rPr>
                <w:rFonts w:ascii="Arial" w:eastAsia="Times New Roman" w:hAnsi="Arial" w:cs="Arial"/>
                <w:lang w:val="en-US"/>
              </w:rPr>
            </w:pPr>
            <w:r w:rsidRPr="00DB580C">
              <w:rPr>
                <w:rFonts w:ascii="Arial" w:eastAsia="Times New Roman" w:hAnsi="Arial" w:cs="Arial"/>
                <w:lang w:val="en-US"/>
              </w:rPr>
              <w:t>In accordance with the provisions of GDPR Regulations May 2018, jobholders should take reasonable care to ensure that personal data is not disclosed outside the Blue Kite Trust procedures, or use personal data held on others for their own purposes. In accordance with the provisions of the Freedom of Information Act 2000, ensure requests for non-personal information are dealt with in accordance with the Trust’s written procedures.</w:t>
            </w:r>
          </w:p>
          <w:p w14:paraId="49E472E5" w14:textId="77777777" w:rsidR="00DB580C" w:rsidRPr="00DB580C" w:rsidRDefault="00DB580C" w:rsidP="00DB580C">
            <w:pPr>
              <w:widowControl/>
              <w:autoSpaceDE/>
              <w:autoSpaceDN/>
              <w:rPr>
                <w:rFonts w:ascii="Arial" w:eastAsia="Times New Roman" w:hAnsi="Arial" w:cs="Arial"/>
                <w:lang w:val="en-US"/>
              </w:rPr>
            </w:pPr>
          </w:p>
          <w:p w14:paraId="5C188CA3" w14:textId="77777777" w:rsidR="00DB580C" w:rsidRPr="00DB580C" w:rsidRDefault="00DB580C" w:rsidP="00DB580C">
            <w:pPr>
              <w:widowControl/>
              <w:autoSpaceDE/>
              <w:autoSpaceDN/>
              <w:rPr>
                <w:rFonts w:ascii="Arial" w:eastAsia="Times New Roman" w:hAnsi="Arial" w:cs="Arial"/>
                <w:lang w:val="en-US"/>
              </w:rPr>
            </w:pPr>
            <w:r w:rsidRPr="00DB580C">
              <w:rPr>
                <w:rFonts w:ascii="Arial" w:eastAsia="Times New Roman" w:hAnsi="Arial" w:cs="Arial"/>
                <w:lang w:val="en-US"/>
              </w:rPr>
              <w:t>The Blue Kite Trust is committed to Safeguarding and promoting the welfare of children, young people and vulnerable adults and expects all staff and volunteers to share this commitment.</w:t>
            </w:r>
          </w:p>
          <w:p w14:paraId="34D83410" w14:textId="77777777" w:rsidR="00DB580C" w:rsidRPr="00DB580C" w:rsidRDefault="00DB580C" w:rsidP="00DB580C">
            <w:pPr>
              <w:widowControl/>
              <w:autoSpaceDE/>
              <w:autoSpaceDN/>
              <w:rPr>
                <w:rFonts w:ascii="Arial" w:eastAsia="Times New Roman" w:hAnsi="Arial" w:cs="Arial"/>
                <w:lang w:val="en-US"/>
              </w:rPr>
            </w:pPr>
          </w:p>
        </w:tc>
      </w:tr>
    </w:tbl>
    <w:p w14:paraId="1B4B4E0D" w14:textId="77777777" w:rsidR="00DB580C" w:rsidRPr="00DB580C" w:rsidRDefault="00DB580C" w:rsidP="00DB580C">
      <w:pPr>
        <w:widowControl/>
        <w:autoSpaceDE/>
        <w:autoSpaceDN/>
        <w:ind w:left="5040"/>
        <w:rPr>
          <w:rFonts w:ascii="Arial" w:eastAsia="Times New Roman" w:hAnsi="Arial" w:cs="Arial"/>
          <w:b/>
        </w:rPr>
      </w:pPr>
    </w:p>
    <w:p w14:paraId="32FDF8E7" w14:textId="77777777" w:rsidR="00DB580C" w:rsidRPr="00DB580C" w:rsidRDefault="00DB580C" w:rsidP="00DB580C">
      <w:pPr>
        <w:widowControl/>
        <w:autoSpaceDE/>
        <w:autoSpaceDN/>
        <w:ind w:left="5040"/>
        <w:rPr>
          <w:rFonts w:ascii="Arial" w:eastAsia="Times New Roman" w:hAnsi="Arial" w:cs="Arial"/>
          <w:b/>
        </w:rPr>
      </w:pPr>
    </w:p>
    <w:p w14:paraId="43BC623E" w14:textId="77777777" w:rsidR="00755084" w:rsidRPr="005C2201" w:rsidRDefault="00755084" w:rsidP="00DB580C">
      <w:pPr>
        <w:jc w:val="center"/>
      </w:pPr>
    </w:p>
    <w:sectPr w:rsidR="00755084" w:rsidRPr="005C2201">
      <w:pgSz w:w="12240" w:h="15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86B"/>
    <w:multiLevelType w:val="hybridMultilevel"/>
    <w:tmpl w:val="91947C52"/>
    <w:lvl w:ilvl="0" w:tplc="C2C2FF18">
      <w:numFmt w:val="bullet"/>
      <w:lvlText w:val=""/>
      <w:lvlJc w:val="left"/>
      <w:pPr>
        <w:ind w:left="-612" w:hanging="360"/>
      </w:pPr>
      <w:rPr>
        <w:rFonts w:ascii="Symbol" w:eastAsia="Symbol" w:hAnsi="Symbol" w:cs="Symbol" w:hint="default"/>
        <w:b w:val="0"/>
        <w:bCs w:val="0"/>
        <w:i w:val="0"/>
        <w:iCs w:val="0"/>
        <w:w w:val="100"/>
        <w:sz w:val="22"/>
        <w:szCs w:val="22"/>
        <w:lang w:val="en-GB" w:eastAsia="en-US" w:bidi="ar-SA"/>
      </w:rPr>
    </w:lvl>
    <w:lvl w:ilvl="1" w:tplc="084A41E4">
      <w:numFmt w:val="bullet"/>
      <w:lvlText w:val="•"/>
      <w:lvlJc w:val="left"/>
      <w:pPr>
        <w:ind w:left="-99" w:hanging="360"/>
      </w:pPr>
      <w:rPr>
        <w:rFonts w:hint="default"/>
        <w:lang w:val="en-GB" w:eastAsia="en-US" w:bidi="ar-SA"/>
      </w:rPr>
    </w:lvl>
    <w:lvl w:ilvl="2" w:tplc="39A278F4">
      <w:numFmt w:val="bullet"/>
      <w:lvlText w:val="•"/>
      <w:lvlJc w:val="left"/>
      <w:pPr>
        <w:ind w:left="422" w:hanging="360"/>
      </w:pPr>
      <w:rPr>
        <w:rFonts w:hint="default"/>
        <w:lang w:val="en-GB" w:eastAsia="en-US" w:bidi="ar-SA"/>
      </w:rPr>
    </w:lvl>
    <w:lvl w:ilvl="3" w:tplc="8B9209E6">
      <w:numFmt w:val="bullet"/>
      <w:lvlText w:val="•"/>
      <w:lvlJc w:val="left"/>
      <w:pPr>
        <w:ind w:left="943" w:hanging="360"/>
      </w:pPr>
      <w:rPr>
        <w:rFonts w:hint="default"/>
        <w:lang w:val="en-GB" w:eastAsia="en-US" w:bidi="ar-SA"/>
      </w:rPr>
    </w:lvl>
    <w:lvl w:ilvl="4" w:tplc="226C096C">
      <w:numFmt w:val="bullet"/>
      <w:lvlText w:val="•"/>
      <w:lvlJc w:val="left"/>
      <w:pPr>
        <w:ind w:left="1464" w:hanging="360"/>
      </w:pPr>
      <w:rPr>
        <w:rFonts w:hint="default"/>
        <w:lang w:val="en-GB" w:eastAsia="en-US" w:bidi="ar-SA"/>
      </w:rPr>
    </w:lvl>
    <w:lvl w:ilvl="5" w:tplc="C41882EA">
      <w:numFmt w:val="bullet"/>
      <w:lvlText w:val="•"/>
      <w:lvlJc w:val="left"/>
      <w:pPr>
        <w:ind w:left="1986" w:hanging="360"/>
      </w:pPr>
      <w:rPr>
        <w:rFonts w:hint="default"/>
        <w:lang w:val="en-GB" w:eastAsia="en-US" w:bidi="ar-SA"/>
      </w:rPr>
    </w:lvl>
    <w:lvl w:ilvl="6" w:tplc="CDCCB1DC">
      <w:numFmt w:val="bullet"/>
      <w:lvlText w:val="•"/>
      <w:lvlJc w:val="left"/>
      <w:pPr>
        <w:ind w:left="2507" w:hanging="360"/>
      </w:pPr>
      <w:rPr>
        <w:rFonts w:hint="default"/>
        <w:lang w:val="en-GB" w:eastAsia="en-US" w:bidi="ar-SA"/>
      </w:rPr>
    </w:lvl>
    <w:lvl w:ilvl="7" w:tplc="E1561E0E">
      <w:numFmt w:val="bullet"/>
      <w:lvlText w:val="•"/>
      <w:lvlJc w:val="left"/>
      <w:pPr>
        <w:ind w:left="3028" w:hanging="360"/>
      </w:pPr>
      <w:rPr>
        <w:rFonts w:hint="default"/>
        <w:lang w:val="en-GB" w:eastAsia="en-US" w:bidi="ar-SA"/>
      </w:rPr>
    </w:lvl>
    <w:lvl w:ilvl="8" w:tplc="6DF4A6B6">
      <w:numFmt w:val="bullet"/>
      <w:lvlText w:val="•"/>
      <w:lvlJc w:val="left"/>
      <w:pPr>
        <w:ind w:left="3549" w:hanging="360"/>
      </w:pPr>
      <w:rPr>
        <w:rFonts w:hint="default"/>
        <w:lang w:val="en-GB" w:eastAsia="en-US" w:bidi="ar-SA"/>
      </w:rPr>
    </w:lvl>
  </w:abstractNum>
  <w:abstractNum w:abstractNumId="1" w15:restartNumberingAfterBreak="0">
    <w:nsid w:val="08F30790"/>
    <w:multiLevelType w:val="hybridMultilevel"/>
    <w:tmpl w:val="8230E69C"/>
    <w:lvl w:ilvl="0" w:tplc="A4D05BEA">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B4221F78">
      <w:numFmt w:val="bullet"/>
      <w:lvlText w:val="•"/>
      <w:lvlJc w:val="left"/>
      <w:pPr>
        <w:ind w:left="1341" w:hanging="360"/>
      </w:pPr>
      <w:rPr>
        <w:rFonts w:hint="default"/>
        <w:lang w:val="en-GB" w:eastAsia="en-US" w:bidi="ar-SA"/>
      </w:rPr>
    </w:lvl>
    <w:lvl w:ilvl="2" w:tplc="82A46460">
      <w:numFmt w:val="bullet"/>
      <w:lvlText w:val="•"/>
      <w:lvlJc w:val="left"/>
      <w:pPr>
        <w:ind w:left="1862" w:hanging="360"/>
      </w:pPr>
      <w:rPr>
        <w:rFonts w:hint="default"/>
        <w:lang w:val="en-GB" w:eastAsia="en-US" w:bidi="ar-SA"/>
      </w:rPr>
    </w:lvl>
    <w:lvl w:ilvl="3" w:tplc="1FAEDF06">
      <w:numFmt w:val="bullet"/>
      <w:lvlText w:val="•"/>
      <w:lvlJc w:val="left"/>
      <w:pPr>
        <w:ind w:left="2383" w:hanging="360"/>
      </w:pPr>
      <w:rPr>
        <w:rFonts w:hint="default"/>
        <w:lang w:val="en-GB" w:eastAsia="en-US" w:bidi="ar-SA"/>
      </w:rPr>
    </w:lvl>
    <w:lvl w:ilvl="4" w:tplc="65ACF3EC">
      <w:numFmt w:val="bullet"/>
      <w:lvlText w:val="•"/>
      <w:lvlJc w:val="left"/>
      <w:pPr>
        <w:ind w:left="2904" w:hanging="360"/>
      </w:pPr>
      <w:rPr>
        <w:rFonts w:hint="default"/>
        <w:lang w:val="en-GB" w:eastAsia="en-US" w:bidi="ar-SA"/>
      </w:rPr>
    </w:lvl>
    <w:lvl w:ilvl="5" w:tplc="492EC5C4">
      <w:numFmt w:val="bullet"/>
      <w:lvlText w:val="•"/>
      <w:lvlJc w:val="left"/>
      <w:pPr>
        <w:ind w:left="3426" w:hanging="360"/>
      </w:pPr>
      <w:rPr>
        <w:rFonts w:hint="default"/>
        <w:lang w:val="en-GB" w:eastAsia="en-US" w:bidi="ar-SA"/>
      </w:rPr>
    </w:lvl>
    <w:lvl w:ilvl="6" w:tplc="6D666EB6">
      <w:numFmt w:val="bullet"/>
      <w:lvlText w:val="•"/>
      <w:lvlJc w:val="left"/>
      <w:pPr>
        <w:ind w:left="3947" w:hanging="360"/>
      </w:pPr>
      <w:rPr>
        <w:rFonts w:hint="default"/>
        <w:lang w:val="en-GB" w:eastAsia="en-US" w:bidi="ar-SA"/>
      </w:rPr>
    </w:lvl>
    <w:lvl w:ilvl="7" w:tplc="AA7A7D6C">
      <w:numFmt w:val="bullet"/>
      <w:lvlText w:val="•"/>
      <w:lvlJc w:val="left"/>
      <w:pPr>
        <w:ind w:left="4468" w:hanging="360"/>
      </w:pPr>
      <w:rPr>
        <w:rFonts w:hint="default"/>
        <w:lang w:val="en-GB" w:eastAsia="en-US" w:bidi="ar-SA"/>
      </w:rPr>
    </w:lvl>
    <w:lvl w:ilvl="8" w:tplc="05D4E298">
      <w:numFmt w:val="bullet"/>
      <w:lvlText w:val="•"/>
      <w:lvlJc w:val="left"/>
      <w:pPr>
        <w:ind w:left="4989" w:hanging="360"/>
      </w:pPr>
      <w:rPr>
        <w:rFonts w:hint="default"/>
        <w:lang w:val="en-GB" w:eastAsia="en-US" w:bidi="ar-SA"/>
      </w:rPr>
    </w:lvl>
  </w:abstractNum>
  <w:abstractNum w:abstractNumId="2" w15:restartNumberingAfterBreak="0">
    <w:nsid w:val="0A1D2EA1"/>
    <w:multiLevelType w:val="hybridMultilevel"/>
    <w:tmpl w:val="164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B110F"/>
    <w:multiLevelType w:val="hybridMultilevel"/>
    <w:tmpl w:val="4674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937F9"/>
    <w:multiLevelType w:val="hybridMultilevel"/>
    <w:tmpl w:val="39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B43D7"/>
    <w:multiLevelType w:val="hybridMultilevel"/>
    <w:tmpl w:val="8BD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250BC"/>
    <w:multiLevelType w:val="hybridMultilevel"/>
    <w:tmpl w:val="003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E2A83"/>
    <w:multiLevelType w:val="hybridMultilevel"/>
    <w:tmpl w:val="815A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0B2324"/>
    <w:multiLevelType w:val="hybridMultilevel"/>
    <w:tmpl w:val="A94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47433"/>
    <w:multiLevelType w:val="hybridMultilevel"/>
    <w:tmpl w:val="5B7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0446"/>
    <w:multiLevelType w:val="hybridMultilevel"/>
    <w:tmpl w:val="24C4B7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2BD1"/>
    <w:multiLevelType w:val="hybridMultilevel"/>
    <w:tmpl w:val="5FA237DA"/>
    <w:lvl w:ilvl="0" w:tplc="26F83C82">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AB8EED32">
      <w:numFmt w:val="bullet"/>
      <w:lvlText w:val="•"/>
      <w:lvlJc w:val="left"/>
      <w:pPr>
        <w:ind w:left="1341" w:hanging="360"/>
      </w:pPr>
      <w:rPr>
        <w:rFonts w:hint="default"/>
        <w:lang w:val="en-GB" w:eastAsia="en-US" w:bidi="ar-SA"/>
      </w:rPr>
    </w:lvl>
    <w:lvl w:ilvl="2" w:tplc="2A486012">
      <w:numFmt w:val="bullet"/>
      <w:lvlText w:val="•"/>
      <w:lvlJc w:val="left"/>
      <w:pPr>
        <w:ind w:left="1862" w:hanging="360"/>
      </w:pPr>
      <w:rPr>
        <w:rFonts w:hint="default"/>
        <w:lang w:val="en-GB" w:eastAsia="en-US" w:bidi="ar-SA"/>
      </w:rPr>
    </w:lvl>
    <w:lvl w:ilvl="3" w:tplc="1E54C8A4">
      <w:numFmt w:val="bullet"/>
      <w:lvlText w:val="•"/>
      <w:lvlJc w:val="left"/>
      <w:pPr>
        <w:ind w:left="2383" w:hanging="360"/>
      </w:pPr>
      <w:rPr>
        <w:rFonts w:hint="default"/>
        <w:lang w:val="en-GB" w:eastAsia="en-US" w:bidi="ar-SA"/>
      </w:rPr>
    </w:lvl>
    <w:lvl w:ilvl="4" w:tplc="C05E59E0">
      <w:numFmt w:val="bullet"/>
      <w:lvlText w:val="•"/>
      <w:lvlJc w:val="left"/>
      <w:pPr>
        <w:ind w:left="2904" w:hanging="360"/>
      </w:pPr>
      <w:rPr>
        <w:rFonts w:hint="default"/>
        <w:lang w:val="en-GB" w:eastAsia="en-US" w:bidi="ar-SA"/>
      </w:rPr>
    </w:lvl>
    <w:lvl w:ilvl="5" w:tplc="6A7A4310">
      <w:numFmt w:val="bullet"/>
      <w:lvlText w:val="•"/>
      <w:lvlJc w:val="left"/>
      <w:pPr>
        <w:ind w:left="3426" w:hanging="360"/>
      </w:pPr>
      <w:rPr>
        <w:rFonts w:hint="default"/>
        <w:lang w:val="en-GB" w:eastAsia="en-US" w:bidi="ar-SA"/>
      </w:rPr>
    </w:lvl>
    <w:lvl w:ilvl="6" w:tplc="38126C24">
      <w:numFmt w:val="bullet"/>
      <w:lvlText w:val="•"/>
      <w:lvlJc w:val="left"/>
      <w:pPr>
        <w:ind w:left="3947" w:hanging="360"/>
      </w:pPr>
      <w:rPr>
        <w:rFonts w:hint="default"/>
        <w:lang w:val="en-GB" w:eastAsia="en-US" w:bidi="ar-SA"/>
      </w:rPr>
    </w:lvl>
    <w:lvl w:ilvl="7" w:tplc="23CCA932">
      <w:numFmt w:val="bullet"/>
      <w:lvlText w:val="•"/>
      <w:lvlJc w:val="left"/>
      <w:pPr>
        <w:ind w:left="4468" w:hanging="360"/>
      </w:pPr>
      <w:rPr>
        <w:rFonts w:hint="default"/>
        <w:lang w:val="en-GB" w:eastAsia="en-US" w:bidi="ar-SA"/>
      </w:rPr>
    </w:lvl>
    <w:lvl w:ilvl="8" w:tplc="890E7BB0">
      <w:numFmt w:val="bullet"/>
      <w:lvlText w:val="•"/>
      <w:lvlJc w:val="left"/>
      <w:pPr>
        <w:ind w:left="4989" w:hanging="360"/>
      </w:pPr>
      <w:rPr>
        <w:rFonts w:hint="default"/>
        <w:lang w:val="en-GB" w:eastAsia="en-US" w:bidi="ar-SA"/>
      </w:rPr>
    </w:lvl>
  </w:abstractNum>
  <w:abstractNum w:abstractNumId="13" w15:restartNumberingAfterBreak="0">
    <w:nsid w:val="44B752D3"/>
    <w:multiLevelType w:val="hybridMultilevel"/>
    <w:tmpl w:val="856629CC"/>
    <w:lvl w:ilvl="0" w:tplc="DAD60156">
      <w:numFmt w:val="bullet"/>
      <w:lvlText w:val=""/>
      <w:lvlJc w:val="left"/>
      <w:pPr>
        <w:ind w:left="6697" w:hanging="361"/>
      </w:pPr>
      <w:rPr>
        <w:rFonts w:ascii="Symbol" w:eastAsia="Symbol" w:hAnsi="Symbol" w:cs="Symbol" w:hint="default"/>
        <w:b w:val="0"/>
        <w:bCs w:val="0"/>
        <w:i w:val="0"/>
        <w:iCs w:val="0"/>
        <w:w w:val="100"/>
        <w:sz w:val="22"/>
        <w:szCs w:val="22"/>
        <w:lang w:val="en-GB" w:eastAsia="en-US" w:bidi="ar-SA"/>
      </w:rPr>
    </w:lvl>
    <w:lvl w:ilvl="1" w:tplc="A6746088">
      <w:numFmt w:val="bullet"/>
      <w:lvlText w:val="•"/>
      <w:lvlJc w:val="left"/>
      <w:pPr>
        <w:ind w:left="7682" w:hanging="361"/>
      </w:pPr>
      <w:rPr>
        <w:rFonts w:hint="default"/>
        <w:lang w:val="en-GB" w:eastAsia="en-US" w:bidi="ar-SA"/>
      </w:rPr>
    </w:lvl>
    <w:lvl w:ilvl="2" w:tplc="ABE06136">
      <w:numFmt w:val="bullet"/>
      <w:lvlText w:val="•"/>
      <w:lvlJc w:val="left"/>
      <w:pPr>
        <w:ind w:left="8668" w:hanging="361"/>
      </w:pPr>
      <w:rPr>
        <w:rFonts w:hint="default"/>
        <w:lang w:val="en-GB" w:eastAsia="en-US" w:bidi="ar-SA"/>
      </w:rPr>
    </w:lvl>
    <w:lvl w:ilvl="3" w:tplc="BB10F574">
      <w:numFmt w:val="bullet"/>
      <w:lvlText w:val="•"/>
      <w:lvlJc w:val="left"/>
      <w:pPr>
        <w:ind w:left="9654" w:hanging="361"/>
      </w:pPr>
      <w:rPr>
        <w:rFonts w:hint="default"/>
        <w:lang w:val="en-GB" w:eastAsia="en-US" w:bidi="ar-SA"/>
      </w:rPr>
    </w:lvl>
    <w:lvl w:ilvl="4" w:tplc="1674B4C6">
      <w:numFmt w:val="bullet"/>
      <w:lvlText w:val="•"/>
      <w:lvlJc w:val="left"/>
      <w:pPr>
        <w:ind w:left="10640" w:hanging="361"/>
      </w:pPr>
      <w:rPr>
        <w:rFonts w:hint="default"/>
        <w:lang w:val="en-GB" w:eastAsia="en-US" w:bidi="ar-SA"/>
      </w:rPr>
    </w:lvl>
    <w:lvl w:ilvl="5" w:tplc="94A2998C">
      <w:numFmt w:val="bullet"/>
      <w:lvlText w:val="•"/>
      <w:lvlJc w:val="left"/>
      <w:pPr>
        <w:ind w:left="11626" w:hanging="361"/>
      </w:pPr>
      <w:rPr>
        <w:rFonts w:hint="default"/>
        <w:lang w:val="en-GB" w:eastAsia="en-US" w:bidi="ar-SA"/>
      </w:rPr>
    </w:lvl>
    <w:lvl w:ilvl="6" w:tplc="397EF176">
      <w:numFmt w:val="bullet"/>
      <w:lvlText w:val="•"/>
      <w:lvlJc w:val="left"/>
      <w:pPr>
        <w:ind w:left="12612" w:hanging="361"/>
      </w:pPr>
      <w:rPr>
        <w:rFonts w:hint="default"/>
        <w:lang w:val="en-GB" w:eastAsia="en-US" w:bidi="ar-SA"/>
      </w:rPr>
    </w:lvl>
    <w:lvl w:ilvl="7" w:tplc="F03CF870">
      <w:numFmt w:val="bullet"/>
      <w:lvlText w:val="•"/>
      <w:lvlJc w:val="left"/>
      <w:pPr>
        <w:ind w:left="13598" w:hanging="361"/>
      </w:pPr>
      <w:rPr>
        <w:rFonts w:hint="default"/>
        <w:lang w:val="en-GB" w:eastAsia="en-US" w:bidi="ar-SA"/>
      </w:rPr>
    </w:lvl>
    <w:lvl w:ilvl="8" w:tplc="7F2A1100">
      <w:numFmt w:val="bullet"/>
      <w:lvlText w:val="•"/>
      <w:lvlJc w:val="left"/>
      <w:pPr>
        <w:ind w:left="14584" w:hanging="361"/>
      </w:pPr>
      <w:rPr>
        <w:rFonts w:hint="default"/>
        <w:lang w:val="en-GB" w:eastAsia="en-US" w:bidi="ar-SA"/>
      </w:rPr>
    </w:lvl>
  </w:abstractNum>
  <w:abstractNum w:abstractNumId="14" w15:restartNumberingAfterBreak="0">
    <w:nsid w:val="474A1D8F"/>
    <w:multiLevelType w:val="hybridMultilevel"/>
    <w:tmpl w:val="57D04DEE"/>
    <w:lvl w:ilvl="0" w:tplc="3836D0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ED13E9"/>
    <w:multiLevelType w:val="hybridMultilevel"/>
    <w:tmpl w:val="2BEC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24FA7"/>
    <w:multiLevelType w:val="hybridMultilevel"/>
    <w:tmpl w:val="D83647FE"/>
    <w:lvl w:ilvl="0" w:tplc="5DC4B84E">
      <w:start w:val="1"/>
      <w:numFmt w:val="bullet"/>
      <w:lvlText w:val=""/>
      <w:lvlJc w:val="left"/>
      <w:pPr>
        <w:tabs>
          <w:tab w:val="num" w:pos="1254"/>
        </w:tabs>
        <w:ind w:left="1254" w:hanging="567"/>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Arial"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Arial"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Arial"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F22A2"/>
    <w:multiLevelType w:val="hybridMultilevel"/>
    <w:tmpl w:val="D6147EF0"/>
    <w:lvl w:ilvl="0" w:tplc="2DCC3F2E">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2114811C">
      <w:numFmt w:val="bullet"/>
      <w:lvlText w:val="•"/>
      <w:lvlJc w:val="left"/>
      <w:pPr>
        <w:ind w:left="1341" w:hanging="360"/>
      </w:pPr>
      <w:rPr>
        <w:rFonts w:hint="default"/>
        <w:lang w:val="en-GB" w:eastAsia="en-US" w:bidi="ar-SA"/>
      </w:rPr>
    </w:lvl>
    <w:lvl w:ilvl="2" w:tplc="8E0AC230">
      <w:numFmt w:val="bullet"/>
      <w:lvlText w:val="•"/>
      <w:lvlJc w:val="left"/>
      <w:pPr>
        <w:ind w:left="1862" w:hanging="360"/>
      </w:pPr>
      <w:rPr>
        <w:rFonts w:hint="default"/>
        <w:lang w:val="en-GB" w:eastAsia="en-US" w:bidi="ar-SA"/>
      </w:rPr>
    </w:lvl>
    <w:lvl w:ilvl="3" w:tplc="30629C86">
      <w:numFmt w:val="bullet"/>
      <w:lvlText w:val="•"/>
      <w:lvlJc w:val="left"/>
      <w:pPr>
        <w:ind w:left="2383" w:hanging="360"/>
      </w:pPr>
      <w:rPr>
        <w:rFonts w:hint="default"/>
        <w:lang w:val="en-GB" w:eastAsia="en-US" w:bidi="ar-SA"/>
      </w:rPr>
    </w:lvl>
    <w:lvl w:ilvl="4" w:tplc="45682F16">
      <w:numFmt w:val="bullet"/>
      <w:lvlText w:val="•"/>
      <w:lvlJc w:val="left"/>
      <w:pPr>
        <w:ind w:left="2904" w:hanging="360"/>
      </w:pPr>
      <w:rPr>
        <w:rFonts w:hint="default"/>
        <w:lang w:val="en-GB" w:eastAsia="en-US" w:bidi="ar-SA"/>
      </w:rPr>
    </w:lvl>
    <w:lvl w:ilvl="5" w:tplc="D60C2854">
      <w:numFmt w:val="bullet"/>
      <w:lvlText w:val="•"/>
      <w:lvlJc w:val="left"/>
      <w:pPr>
        <w:ind w:left="3426" w:hanging="360"/>
      </w:pPr>
      <w:rPr>
        <w:rFonts w:hint="default"/>
        <w:lang w:val="en-GB" w:eastAsia="en-US" w:bidi="ar-SA"/>
      </w:rPr>
    </w:lvl>
    <w:lvl w:ilvl="6" w:tplc="82BC0366">
      <w:numFmt w:val="bullet"/>
      <w:lvlText w:val="•"/>
      <w:lvlJc w:val="left"/>
      <w:pPr>
        <w:ind w:left="3947" w:hanging="360"/>
      </w:pPr>
      <w:rPr>
        <w:rFonts w:hint="default"/>
        <w:lang w:val="en-GB" w:eastAsia="en-US" w:bidi="ar-SA"/>
      </w:rPr>
    </w:lvl>
    <w:lvl w:ilvl="7" w:tplc="CF56B9FC">
      <w:numFmt w:val="bullet"/>
      <w:lvlText w:val="•"/>
      <w:lvlJc w:val="left"/>
      <w:pPr>
        <w:ind w:left="4468" w:hanging="360"/>
      </w:pPr>
      <w:rPr>
        <w:rFonts w:hint="default"/>
        <w:lang w:val="en-GB" w:eastAsia="en-US" w:bidi="ar-SA"/>
      </w:rPr>
    </w:lvl>
    <w:lvl w:ilvl="8" w:tplc="9530E0F8">
      <w:numFmt w:val="bullet"/>
      <w:lvlText w:val="•"/>
      <w:lvlJc w:val="left"/>
      <w:pPr>
        <w:ind w:left="4989" w:hanging="360"/>
      </w:pPr>
      <w:rPr>
        <w:rFonts w:hint="default"/>
        <w:lang w:val="en-GB" w:eastAsia="en-US" w:bidi="ar-SA"/>
      </w:rPr>
    </w:lvl>
  </w:abstractNum>
  <w:abstractNum w:abstractNumId="19"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72F4"/>
    <w:multiLevelType w:val="hybridMultilevel"/>
    <w:tmpl w:val="726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F213C"/>
    <w:multiLevelType w:val="hybridMultilevel"/>
    <w:tmpl w:val="38A0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60136">
    <w:abstractNumId w:val="12"/>
  </w:num>
  <w:num w:numId="2" w16cid:durableId="1996954893">
    <w:abstractNumId w:val="18"/>
  </w:num>
  <w:num w:numId="3" w16cid:durableId="2135782134">
    <w:abstractNumId w:val="0"/>
  </w:num>
  <w:num w:numId="4" w16cid:durableId="874586163">
    <w:abstractNumId w:val="1"/>
  </w:num>
  <w:num w:numId="5" w16cid:durableId="1992754976">
    <w:abstractNumId w:val="13"/>
  </w:num>
  <w:num w:numId="6" w16cid:durableId="191038580">
    <w:abstractNumId w:val="20"/>
  </w:num>
  <w:num w:numId="7" w16cid:durableId="1250700262">
    <w:abstractNumId w:val="6"/>
  </w:num>
  <w:num w:numId="8" w16cid:durableId="2006779032">
    <w:abstractNumId w:val="9"/>
  </w:num>
  <w:num w:numId="9" w16cid:durableId="1069696443">
    <w:abstractNumId w:val="16"/>
  </w:num>
  <w:num w:numId="10" w16cid:durableId="727263895">
    <w:abstractNumId w:val="10"/>
  </w:num>
  <w:num w:numId="11" w16cid:durableId="350880260">
    <w:abstractNumId w:val="5"/>
  </w:num>
  <w:num w:numId="12" w16cid:durableId="1994796630">
    <w:abstractNumId w:val="15"/>
  </w:num>
  <w:num w:numId="13" w16cid:durableId="753548107">
    <w:abstractNumId w:val="19"/>
  </w:num>
  <w:num w:numId="14" w16cid:durableId="1076707766">
    <w:abstractNumId w:val="17"/>
  </w:num>
  <w:num w:numId="15" w16cid:durableId="965425160">
    <w:abstractNumId w:val="7"/>
  </w:num>
  <w:num w:numId="16" w16cid:durableId="1179078261">
    <w:abstractNumId w:val="21"/>
  </w:num>
  <w:num w:numId="17" w16cid:durableId="1276135398">
    <w:abstractNumId w:val="4"/>
  </w:num>
  <w:num w:numId="18" w16cid:durableId="1252812366">
    <w:abstractNumId w:val="2"/>
  </w:num>
  <w:num w:numId="19" w16cid:durableId="1617370885">
    <w:abstractNumId w:val="3"/>
  </w:num>
  <w:num w:numId="20" w16cid:durableId="295567858">
    <w:abstractNumId w:val="11"/>
  </w:num>
  <w:num w:numId="21" w16cid:durableId="2008244049">
    <w:abstractNumId w:val="14"/>
  </w:num>
  <w:num w:numId="22" w16cid:durableId="1180042163">
    <w:abstractNumId w:val="8"/>
  </w:num>
  <w:num w:numId="23" w16cid:durableId="31923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27"/>
    <w:rsid w:val="00027A43"/>
    <w:rsid w:val="0004085D"/>
    <w:rsid w:val="0008044F"/>
    <w:rsid w:val="0008563F"/>
    <w:rsid w:val="000866F5"/>
    <w:rsid w:val="000B3610"/>
    <w:rsid w:val="000D6633"/>
    <w:rsid w:val="000E4BE0"/>
    <w:rsid w:val="000E5E2A"/>
    <w:rsid w:val="000F1069"/>
    <w:rsid w:val="00134DDA"/>
    <w:rsid w:val="00143B80"/>
    <w:rsid w:val="0015563A"/>
    <w:rsid w:val="00155E97"/>
    <w:rsid w:val="001561AA"/>
    <w:rsid w:val="00161569"/>
    <w:rsid w:val="001762D9"/>
    <w:rsid w:val="00180EB3"/>
    <w:rsid w:val="00193F36"/>
    <w:rsid w:val="001974AC"/>
    <w:rsid w:val="001A2666"/>
    <w:rsid w:val="001A52F2"/>
    <w:rsid w:val="001C4828"/>
    <w:rsid w:val="001D09F8"/>
    <w:rsid w:val="001E50C1"/>
    <w:rsid w:val="002067D5"/>
    <w:rsid w:val="00227CAE"/>
    <w:rsid w:val="00234DB3"/>
    <w:rsid w:val="00255EC2"/>
    <w:rsid w:val="00296F6E"/>
    <w:rsid w:val="002C4178"/>
    <w:rsid w:val="002D5584"/>
    <w:rsid w:val="002E6F1A"/>
    <w:rsid w:val="00332C87"/>
    <w:rsid w:val="00342221"/>
    <w:rsid w:val="003518F9"/>
    <w:rsid w:val="00352C4B"/>
    <w:rsid w:val="00356451"/>
    <w:rsid w:val="00377515"/>
    <w:rsid w:val="00394950"/>
    <w:rsid w:val="003D0FB1"/>
    <w:rsid w:val="003D7A13"/>
    <w:rsid w:val="004025CE"/>
    <w:rsid w:val="004174BC"/>
    <w:rsid w:val="00420679"/>
    <w:rsid w:val="00432003"/>
    <w:rsid w:val="004512AF"/>
    <w:rsid w:val="00455E76"/>
    <w:rsid w:val="00484CB5"/>
    <w:rsid w:val="00485F41"/>
    <w:rsid w:val="004972FA"/>
    <w:rsid w:val="004A4E62"/>
    <w:rsid w:val="004A5950"/>
    <w:rsid w:val="004B4479"/>
    <w:rsid w:val="004B6C86"/>
    <w:rsid w:val="004B6D8D"/>
    <w:rsid w:val="004C0D39"/>
    <w:rsid w:val="004D6698"/>
    <w:rsid w:val="00502510"/>
    <w:rsid w:val="0050268F"/>
    <w:rsid w:val="005169ED"/>
    <w:rsid w:val="00524A8B"/>
    <w:rsid w:val="00542799"/>
    <w:rsid w:val="00544213"/>
    <w:rsid w:val="00545398"/>
    <w:rsid w:val="005513D2"/>
    <w:rsid w:val="00561D86"/>
    <w:rsid w:val="005878AE"/>
    <w:rsid w:val="005B5663"/>
    <w:rsid w:val="005B5B04"/>
    <w:rsid w:val="005D0F9C"/>
    <w:rsid w:val="005E6284"/>
    <w:rsid w:val="005F46F6"/>
    <w:rsid w:val="00600B8E"/>
    <w:rsid w:val="0061356D"/>
    <w:rsid w:val="0061513C"/>
    <w:rsid w:val="00617B25"/>
    <w:rsid w:val="006300C8"/>
    <w:rsid w:val="0066524E"/>
    <w:rsid w:val="00667B66"/>
    <w:rsid w:val="006715FB"/>
    <w:rsid w:val="00675307"/>
    <w:rsid w:val="00676F9A"/>
    <w:rsid w:val="00687C84"/>
    <w:rsid w:val="006A0AC1"/>
    <w:rsid w:val="006C0EC6"/>
    <w:rsid w:val="006D5653"/>
    <w:rsid w:val="006E546E"/>
    <w:rsid w:val="006F3B27"/>
    <w:rsid w:val="007146B5"/>
    <w:rsid w:val="00721825"/>
    <w:rsid w:val="00737CA1"/>
    <w:rsid w:val="0075285F"/>
    <w:rsid w:val="00755084"/>
    <w:rsid w:val="00777FCB"/>
    <w:rsid w:val="007B7B5F"/>
    <w:rsid w:val="007C34A2"/>
    <w:rsid w:val="007D7979"/>
    <w:rsid w:val="007E07F8"/>
    <w:rsid w:val="007F56E3"/>
    <w:rsid w:val="008012FC"/>
    <w:rsid w:val="0080799F"/>
    <w:rsid w:val="00816961"/>
    <w:rsid w:val="0082657D"/>
    <w:rsid w:val="00842380"/>
    <w:rsid w:val="00842CAC"/>
    <w:rsid w:val="008536BA"/>
    <w:rsid w:val="008562A5"/>
    <w:rsid w:val="00866444"/>
    <w:rsid w:val="00874F44"/>
    <w:rsid w:val="008B7B56"/>
    <w:rsid w:val="008C110D"/>
    <w:rsid w:val="008F3EAC"/>
    <w:rsid w:val="008F43D0"/>
    <w:rsid w:val="00903BB0"/>
    <w:rsid w:val="009114F3"/>
    <w:rsid w:val="00915622"/>
    <w:rsid w:val="00934781"/>
    <w:rsid w:val="0093621A"/>
    <w:rsid w:val="00966845"/>
    <w:rsid w:val="00984B62"/>
    <w:rsid w:val="009A46EF"/>
    <w:rsid w:val="009F7FD3"/>
    <w:rsid w:val="00A23121"/>
    <w:rsid w:val="00A4525B"/>
    <w:rsid w:val="00A575E0"/>
    <w:rsid w:val="00A71829"/>
    <w:rsid w:val="00A738FD"/>
    <w:rsid w:val="00A770E0"/>
    <w:rsid w:val="00A77F6D"/>
    <w:rsid w:val="00A863B7"/>
    <w:rsid w:val="00A8679E"/>
    <w:rsid w:val="00AB527E"/>
    <w:rsid w:val="00AB6F59"/>
    <w:rsid w:val="00AC2DF2"/>
    <w:rsid w:val="00AD18F1"/>
    <w:rsid w:val="00AF22D2"/>
    <w:rsid w:val="00B02DF0"/>
    <w:rsid w:val="00B030E7"/>
    <w:rsid w:val="00B21FCB"/>
    <w:rsid w:val="00B42BAF"/>
    <w:rsid w:val="00B46810"/>
    <w:rsid w:val="00B52B83"/>
    <w:rsid w:val="00B7032F"/>
    <w:rsid w:val="00B817AC"/>
    <w:rsid w:val="00B8291B"/>
    <w:rsid w:val="00BA43E2"/>
    <w:rsid w:val="00BD2642"/>
    <w:rsid w:val="00BE56B6"/>
    <w:rsid w:val="00C24663"/>
    <w:rsid w:val="00C438F1"/>
    <w:rsid w:val="00C64976"/>
    <w:rsid w:val="00C821A6"/>
    <w:rsid w:val="00C905C3"/>
    <w:rsid w:val="00CC43C8"/>
    <w:rsid w:val="00CC66EC"/>
    <w:rsid w:val="00CD7113"/>
    <w:rsid w:val="00D24084"/>
    <w:rsid w:val="00D416DE"/>
    <w:rsid w:val="00D637E6"/>
    <w:rsid w:val="00D76567"/>
    <w:rsid w:val="00D828DC"/>
    <w:rsid w:val="00DB580C"/>
    <w:rsid w:val="00DB6396"/>
    <w:rsid w:val="00DF1F04"/>
    <w:rsid w:val="00DF2E6B"/>
    <w:rsid w:val="00DF7F59"/>
    <w:rsid w:val="00E20DF6"/>
    <w:rsid w:val="00E45002"/>
    <w:rsid w:val="00E50957"/>
    <w:rsid w:val="00E825D3"/>
    <w:rsid w:val="00E90D51"/>
    <w:rsid w:val="00E912F4"/>
    <w:rsid w:val="00E96E9F"/>
    <w:rsid w:val="00EA7E01"/>
    <w:rsid w:val="00EB3988"/>
    <w:rsid w:val="00ED05C1"/>
    <w:rsid w:val="00EE0378"/>
    <w:rsid w:val="00EE5986"/>
    <w:rsid w:val="00F02CB8"/>
    <w:rsid w:val="00F132C2"/>
    <w:rsid w:val="00F23799"/>
    <w:rsid w:val="00F33B46"/>
    <w:rsid w:val="00F5090C"/>
    <w:rsid w:val="00F521C3"/>
    <w:rsid w:val="00F573D7"/>
    <w:rsid w:val="00F97AA0"/>
    <w:rsid w:val="00FA23D8"/>
    <w:rsid w:val="00FD1C45"/>
    <w:rsid w:val="00FD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6739"/>
  <w15:docId w15:val="{1FA0EF19-F336-4AD5-8EAC-07AC8092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81"/>
      <w:ind w:left="100"/>
      <w:jc w:val="both"/>
      <w:outlineLvl w:val="0"/>
    </w:pPr>
    <w:rPr>
      <w:sz w:val="32"/>
      <w:szCs w:val="32"/>
    </w:rPr>
  </w:style>
  <w:style w:type="paragraph" w:styleId="Heading2">
    <w:name w:val="heading 2"/>
    <w:basedOn w:val="Normal"/>
    <w:uiPriority w:val="9"/>
    <w:unhideWhenUsed/>
    <w:qFormat/>
    <w:pPr>
      <w:ind w:left="100"/>
      <w:outlineLvl w:val="1"/>
    </w:pPr>
    <w:rPr>
      <w:rFonts w:ascii="Tahoma" w:eastAsia="Tahoma" w:hAnsi="Tahoma" w:cs="Tahoma"/>
      <w:b/>
      <w:bCs/>
    </w:rPr>
  </w:style>
  <w:style w:type="paragraph" w:styleId="Heading3">
    <w:name w:val="heading 3"/>
    <w:basedOn w:val="Normal"/>
    <w:next w:val="Normal"/>
    <w:link w:val="Heading3Char"/>
    <w:uiPriority w:val="9"/>
    <w:semiHidden/>
    <w:unhideWhenUsed/>
    <w:qFormat/>
    <w:rsid w:val="000E4B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58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66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pPr>
      <w:ind w:left="827"/>
    </w:pPr>
  </w:style>
  <w:style w:type="character" w:styleId="Hyperlink">
    <w:name w:val="Hyperlink"/>
    <w:basedOn w:val="DefaultParagraphFont"/>
    <w:uiPriority w:val="99"/>
    <w:unhideWhenUsed/>
    <w:rsid w:val="000866F5"/>
    <w:rPr>
      <w:color w:val="0000FF" w:themeColor="hyperlink"/>
      <w:u w:val="single"/>
    </w:rPr>
  </w:style>
  <w:style w:type="character" w:customStyle="1" w:styleId="UnresolvedMention1">
    <w:name w:val="Unresolved Mention1"/>
    <w:basedOn w:val="DefaultParagraphFont"/>
    <w:uiPriority w:val="99"/>
    <w:semiHidden/>
    <w:unhideWhenUsed/>
    <w:rsid w:val="000866F5"/>
    <w:rPr>
      <w:color w:val="605E5C"/>
      <w:shd w:val="clear" w:color="auto" w:fill="E1DFDD"/>
    </w:rPr>
  </w:style>
  <w:style w:type="paragraph" w:styleId="NormalWeb">
    <w:name w:val="Normal (Web)"/>
    <w:basedOn w:val="Normal"/>
    <w:uiPriority w:val="99"/>
    <w:unhideWhenUsed/>
    <w:rsid w:val="007C34A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E4BE0"/>
    <w:rPr>
      <w:rFonts w:asciiTheme="majorHAnsi" w:eastAsiaTheme="majorEastAsia" w:hAnsiTheme="majorHAnsi" w:cstheme="majorBidi"/>
      <w:color w:val="243F60" w:themeColor="accent1" w:themeShade="7F"/>
      <w:sz w:val="24"/>
      <w:szCs w:val="24"/>
      <w:lang w:val="en-GB"/>
    </w:rPr>
  </w:style>
  <w:style w:type="paragraph" w:customStyle="1" w:styleId="font8">
    <w:name w:val="font_8"/>
    <w:basedOn w:val="Normal"/>
    <w:rsid w:val="000E4BE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0E4BE0"/>
  </w:style>
  <w:style w:type="character" w:customStyle="1" w:styleId="UnresolvedMention2">
    <w:name w:val="Unresolved Mention2"/>
    <w:basedOn w:val="DefaultParagraphFont"/>
    <w:uiPriority w:val="99"/>
    <w:semiHidden/>
    <w:unhideWhenUsed/>
    <w:rsid w:val="001561AA"/>
    <w:rPr>
      <w:color w:val="605E5C"/>
      <w:shd w:val="clear" w:color="auto" w:fill="E1DFDD"/>
    </w:rPr>
  </w:style>
  <w:style w:type="paragraph" w:styleId="NoSpacing">
    <w:name w:val="No Spacing"/>
    <w:uiPriority w:val="1"/>
    <w:qFormat/>
    <w:rsid w:val="0066524E"/>
    <w:rPr>
      <w:rFonts w:ascii="Verdana" w:eastAsia="Verdana" w:hAnsi="Verdana" w:cs="Verdana"/>
      <w:lang w:val="en-GB"/>
    </w:rPr>
  </w:style>
  <w:style w:type="character" w:customStyle="1" w:styleId="Heading5Char">
    <w:name w:val="Heading 5 Char"/>
    <w:basedOn w:val="DefaultParagraphFont"/>
    <w:link w:val="Heading5"/>
    <w:uiPriority w:val="9"/>
    <w:semiHidden/>
    <w:rsid w:val="00CC66EC"/>
    <w:rPr>
      <w:rFonts w:asciiTheme="majorHAnsi" w:eastAsiaTheme="majorEastAsia" w:hAnsiTheme="majorHAnsi" w:cstheme="majorBidi"/>
      <w:color w:val="365F91" w:themeColor="accent1" w:themeShade="BF"/>
      <w:lang w:val="en-GB"/>
    </w:rPr>
  </w:style>
  <w:style w:type="character" w:styleId="FollowedHyperlink">
    <w:name w:val="FollowedHyperlink"/>
    <w:basedOn w:val="DefaultParagraphFont"/>
    <w:uiPriority w:val="99"/>
    <w:semiHidden/>
    <w:unhideWhenUsed/>
    <w:rsid w:val="00F23799"/>
    <w:rPr>
      <w:color w:val="800080" w:themeColor="followedHyperlink"/>
      <w:u w:val="single"/>
    </w:rPr>
  </w:style>
  <w:style w:type="character" w:styleId="UnresolvedMention">
    <w:name w:val="Unresolved Mention"/>
    <w:basedOn w:val="DefaultParagraphFont"/>
    <w:uiPriority w:val="99"/>
    <w:semiHidden/>
    <w:unhideWhenUsed/>
    <w:rsid w:val="00A71829"/>
    <w:rPr>
      <w:color w:val="605E5C"/>
      <w:shd w:val="clear" w:color="auto" w:fill="E1DFDD"/>
    </w:rPr>
  </w:style>
  <w:style w:type="character" w:customStyle="1" w:styleId="Heading4Char">
    <w:name w:val="Heading 4 Char"/>
    <w:basedOn w:val="DefaultParagraphFont"/>
    <w:link w:val="Heading4"/>
    <w:uiPriority w:val="9"/>
    <w:semiHidden/>
    <w:rsid w:val="00DB580C"/>
    <w:rPr>
      <w:rFonts w:asciiTheme="majorHAnsi" w:eastAsiaTheme="majorEastAsia" w:hAnsiTheme="majorHAnsi" w:cstheme="majorBidi"/>
      <w:i/>
      <w:iCs/>
      <w:color w:val="365F91" w:themeColor="accent1" w:themeShade="BF"/>
      <w:lang w:val="en-GB"/>
    </w:rPr>
  </w:style>
  <w:style w:type="paragraph" w:styleId="BodyText2">
    <w:name w:val="Body Text 2"/>
    <w:basedOn w:val="Normal"/>
    <w:link w:val="BodyText2Char"/>
    <w:uiPriority w:val="99"/>
    <w:semiHidden/>
    <w:unhideWhenUsed/>
    <w:rsid w:val="00DB580C"/>
    <w:pPr>
      <w:spacing w:after="120" w:line="480" w:lineRule="auto"/>
    </w:pPr>
  </w:style>
  <w:style w:type="character" w:customStyle="1" w:styleId="BodyText2Char">
    <w:name w:val="Body Text 2 Char"/>
    <w:basedOn w:val="DefaultParagraphFont"/>
    <w:link w:val="BodyText2"/>
    <w:uiPriority w:val="99"/>
    <w:semiHidden/>
    <w:rsid w:val="00DB580C"/>
    <w:rPr>
      <w:rFonts w:ascii="Verdana" w:eastAsia="Verdana" w:hAnsi="Verdana" w:cs="Verdana"/>
      <w:lang w:val="en-GB"/>
    </w:rPr>
  </w:style>
  <w:style w:type="character" w:customStyle="1" w:styleId="wixui-rich-texttext">
    <w:name w:val="wixui-rich-text__text"/>
    <w:basedOn w:val="DefaultParagraphFont"/>
    <w:rsid w:val="00E5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1780">
      <w:bodyDiv w:val="1"/>
      <w:marLeft w:val="0"/>
      <w:marRight w:val="0"/>
      <w:marTop w:val="0"/>
      <w:marBottom w:val="0"/>
      <w:divBdr>
        <w:top w:val="none" w:sz="0" w:space="0" w:color="auto"/>
        <w:left w:val="none" w:sz="0" w:space="0" w:color="auto"/>
        <w:bottom w:val="none" w:sz="0" w:space="0" w:color="auto"/>
        <w:right w:val="none" w:sz="0" w:space="0" w:color="auto"/>
      </w:divBdr>
    </w:div>
    <w:div w:id="226378159">
      <w:bodyDiv w:val="1"/>
      <w:marLeft w:val="0"/>
      <w:marRight w:val="0"/>
      <w:marTop w:val="0"/>
      <w:marBottom w:val="0"/>
      <w:divBdr>
        <w:top w:val="none" w:sz="0" w:space="0" w:color="auto"/>
        <w:left w:val="none" w:sz="0" w:space="0" w:color="auto"/>
        <w:bottom w:val="none" w:sz="0" w:space="0" w:color="auto"/>
        <w:right w:val="none" w:sz="0" w:space="0" w:color="auto"/>
      </w:divBdr>
    </w:div>
    <w:div w:id="246110917">
      <w:bodyDiv w:val="1"/>
      <w:marLeft w:val="0"/>
      <w:marRight w:val="0"/>
      <w:marTop w:val="0"/>
      <w:marBottom w:val="0"/>
      <w:divBdr>
        <w:top w:val="none" w:sz="0" w:space="0" w:color="auto"/>
        <w:left w:val="none" w:sz="0" w:space="0" w:color="auto"/>
        <w:bottom w:val="none" w:sz="0" w:space="0" w:color="auto"/>
        <w:right w:val="none" w:sz="0" w:space="0" w:color="auto"/>
      </w:divBdr>
    </w:div>
    <w:div w:id="731656161">
      <w:bodyDiv w:val="1"/>
      <w:marLeft w:val="0"/>
      <w:marRight w:val="0"/>
      <w:marTop w:val="0"/>
      <w:marBottom w:val="0"/>
      <w:divBdr>
        <w:top w:val="none" w:sz="0" w:space="0" w:color="auto"/>
        <w:left w:val="none" w:sz="0" w:space="0" w:color="auto"/>
        <w:bottom w:val="none" w:sz="0" w:space="0" w:color="auto"/>
        <w:right w:val="none" w:sz="0" w:space="0" w:color="auto"/>
      </w:divBdr>
      <w:divsChild>
        <w:div w:id="1885555716">
          <w:marLeft w:val="0"/>
          <w:marRight w:val="0"/>
          <w:marTop w:val="0"/>
          <w:marBottom w:val="0"/>
          <w:divBdr>
            <w:top w:val="none" w:sz="0" w:space="0" w:color="auto"/>
            <w:left w:val="none" w:sz="0" w:space="0" w:color="auto"/>
            <w:bottom w:val="none" w:sz="0" w:space="0" w:color="auto"/>
            <w:right w:val="none" w:sz="0" w:space="0" w:color="auto"/>
          </w:divBdr>
          <w:divsChild>
            <w:div w:id="1397050973">
              <w:marLeft w:val="0"/>
              <w:marRight w:val="0"/>
              <w:marTop w:val="0"/>
              <w:marBottom w:val="0"/>
              <w:divBdr>
                <w:top w:val="none" w:sz="0" w:space="0" w:color="auto"/>
                <w:left w:val="none" w:sz="0" w:space="0" w:color="auto"/>
                <w:bottom w:val="none" w:sz="0" w:space="0" w:color="auto"/>
                <w:right w:val="none" w:sz="0" w:space="0" w:color="auto"/>
              </w:divBdr>
              <w:divsChild>
                <w:div w:id="115680374">
                  <w:marLeft w:val="0"/>
                  <w:marRight w:val="0"/>
                  <w:marTop w:val="0"/>
                  <w:marBottom w:val="0"/>
                  <w:divBdr>
                    <w:top w:val="none" w:sz="0" w:space="0" w:color="auto"/>
                    <w:left w:val="none" w:sz="0" w:space="0" w:color="auto"/>
                    <w:bottom w:val="none" w:sz="0" w:space="0" w:color="auto"/>
                    <w:right w:val="none" w:sz="0" w:space="0" w:color="auto"/>
                  </w:divBdr>
                  <w:divsChild>
                    <w:div w:id="731925566">
                      <w:marLeft w:val="0"/>
                      <w:marRight w:val="0"/>
                      <w:marTop w:val="0"/>
                      <w:marBottom w:val="0"/>
                      <w:divBdr>
                        <w:top w:val="none" w:sz="0" w:space="0" w:color="auto"/>
                        <w:left w:val="none" w:sz="0" w:space="0" w:color="auto"/>
                        <w:bottom w:val="none" w:sz="0" w:space="0" w:color="auto"/>
                        <w:right w:val="none" w:sz="0" w:space="0" w:color="auto"/>
                      </w:divBdr>
                      <w:divsChild>
                        <w:div w:id="1229808284">
                          <w:marLeft w:val="0"/>
                          <w:marRight w:val="0"/>
                          <w:marTop w:val="0"/>
                          <w:marBottom w:val="0"/>
                          <w:divBdr>
                            <w:top w:val="none" w:sz="0" w:space="0" w:color="auto"/>
                            <w:left w:val="none" w:sz="0" w:space="0" w:color="auto"/>
                            <w:bottom w:val="none" w:sz="0" w:space="0" w:color="auto"/>
                            <w:right w:val="none" w:sz="0" w:space="0" w:color="auto"/>
                          </w:divBdr>
                        </w:div>
                        <w:div w:id="239877397">
                          <w:marLeft w:val="0"/>
                          <w:marRight w:val="0"/>
                          <w:marTop w:val="0"/>
                          <w:marBottom w:val="0"/>
                          <w:divBdr>
                            <w:top w:val="none" w:sz="0" w:space="0" w:color="auto"/>
                            <w:left w:val="none" w:sz="0" w:space="0" w:color="auto"/>
                            <w:bottom w:val="none" w:sz="0" w:space="0" w:color="auto"/>
                            <w:right w:val="none" w:sz="0" w:space="0" w:color="auto"/>
                          </w:divBdr>
                        </w:div>
                        <w:div w:id="731195589">
                          <w:marLeft w:val="0"/>
                          <w:marRight w:val="0"/>
                          <w:marTop w:val="0"/>
                          <w:marBottom w:val="0"/>
                          <w:divBdr>
                            <w:top w:val="none" w:sz="0" w:space="0" w:color="auto"/>
                            <w:left w:val="none" w:sz="0" w:space="0" w:color="auto"/>
                            <w:bottom w:val="none" w:sz="0" w:space="0" w:color="auto"/>
                            <w:right w:val="none" w:sz="0" w:space="0" w:color="auto"/>
                          </w:divBdr>
                          <w:divsChild>
                            <w:div w:id="17158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38876">
          <w:marLeft w:val="0"/>
          <w:marRight w:val="0"/>
          <w:marTop w:val="0"/>
          <w:marBottom w:val="0"/>
          <w:divBdr>
            <w:top w:val="none" w:sz="0" w:space="0" w:color="auto"/>
            <w:left w:val="none" w:sz="0" w:space="0" w:color="auto"/>
            <w:bottom w:val="none" w:sz="0" w:space="0" w:color="auto"/>
            <w:right w:val="none" w:sz="0" w:space="0" w:color="auto"/>
          </w:divBdr>
          <w:divsChild>
            <w:div w:id="715739153">
              <w:marLeft w:val="0"/>
              <w:marRight w:val="0"/>
              <w:marTop w:val="0"/>
              <w:marBottom w:val="0"/>
              <w:divBdr>
                <w:top w:val="none" w:sz="0" w:space="0" w:color="auto"/>
                <w:left w:val="none" w:sz="0" w:space="0" w:color="auto"/>
                <w:bottom w:val="none" w:sz="0" w:space="0" w:color="auto"/>
                <w:right w:val="none" w:sz="0" w:space="0" w:color="auto"/>
              </w:divBdr>
              <w:divsChild>
                <w:div w:id="1586067411">
                  <w:marLeft w:val="0"/>
                  <w:marRight w:val="0"/>
                  <w:marTop w:val="0"/>
                  <w:marBottom w:val="0"/>
                  <w:divBdr>
                    <w:top w:val="none" w:sz="0" w:space="0" w:color="auto"/>
                    <w:left w:val="none" w:sz="0" w:space="0" w:color="auto"/>
                    <w:bottom w:val="none" w:sz="0" w:space="0" w:color="auto"/>
                    <w:right w:val="none" w:sz="0" w:space="0" w:color="auto"/>
                  </w:divBdr>
                </w:div>
                <w:div w:id="1178420070">
                  <w:marLeft w:val="0"/>
                  <w:marRight w:val="0"/>
                  <w:marTop w:val="0"/>
                  <w:marBottom w:val="0"/>
                  <w:divBdr>
                    <w:top w:val="none" w:sz="0" w:space="0" w:color="auto"/>
                    <w:left w:val="none" w:sz="0" w:space="0" w:color="auto"/>
                    <w:bottom w:val="none" w:sz="0" w:space="0" w:color="auto"/>
                    <w:right w:val="none" w:sz="0" w:space="0" w:color="auto"/>
                  </w:divBdr>
                  <w:divsChild>
                    <w:div w:id="520827769">
                      <w:marLeft w:val="0"/>
                      <w:marRight w:val="0"/>
                      <w:marTop w:val="0"/>
                      <w:marBottom w:val="0"/>
                      <w:divBdr>
                        <w:top w:val="none" w:sz="0" w:space="0" w:color="auto"/>
                        <w:left w:val="none" w:sz="0" w:space="0" w:color="auto"/>
                        <w:bottom w:val="none" w:sz="0" w:space="0" w:color="auto"/>
                        <w:right w:val="none" w:sz="0" w:space="0" w:color="auto"/>
                      </w:divBdr>
                      <w:divsChild>
                        <w:div w:id="2101367548">
                          <w:marLeft w:val="0"/>
                          <w:marRight w:val="0"/>
                          <w:marTop w:val="0"/>
                          <w:marBottom w:val="0"/>
                          <w:divBdr>
                            <w:top w:val="none" w:sz="0" w:space="0" w:color="auto"/>
                            <w:left w:val="none" w:sz="0" w:space="0" w:color="auto"/>
                            <w:bottom w:val="none" w:sz="0" w:space="0" w:color="auto"/>
                            <w:right w:val="none" w:sz="0" w:space="0" w:color="auto"/>
                          </w:divBdr>
                        </w:div>
                        <w:div w:id="6039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0117">
      <w:bodyDiv w:val="1"/>
      <w:marLeft w:val="0"/>
      <w:marRight w:val="0"/>
      <w:marTop w:val="0"/>
      <w:marBottom w:val="0"/>
      <w:divBdr>
        <w:top w:val="none" w:sz="0" w:space="0" w:color="auto"/>
        <w:left w:val="none" w:sz="0" w:space="0" w:color="auto"/>
        <w:bottom w:val="none" w:sz="0" w:space="0" w:color="auto"/>
        <w:right w:val="none" w:sz="0" w:space="0" w:color="auto"/>
      </w:divBdr>
    </w:div>
    <w:div w:id="179138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bbeymeads.bluekitetrust.org" TargetMode="External"/><Relationship Id="rId5" Type="http://schemas.openxmlformats.org/officeDocument/2006/relationships/styles" Target="styles.xml"/><Relationship Id="rId15" Type="http://schemas.openxmlformats.org/officeDocument/2006/relationships/hyperlink" Target="https://www.abbeymeads.swindon.sch.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abbeymeads.swin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55C1A2B457948AE3DB8FED03EC7EF" ma:contentTypeVersion="13" ma:contentTypeDescription="Create a new document." ma:contentTypeScope="" ma:versionID="8bc34fbfdbd62a6b082ad4772fe6720e">
  <xsd:schema xmlns:xsd="http://www.w3.org/2001/XMLSchema" xmlns:xs="http://www.w3.org/2001/XMLSchema" xmlns:p="http://schemas.microsoft.com/office/2006/metadata/properties" xmlns:ns3="874ac079-c263-484b-96f9-394b20958584" xmlns:ns4="6fdb0182-804e-470e-b362-34f604440248" targetNamespace="http://schemas.microsoft.com/office/2006/metadata/properties" ma:root="true" ma:fieldsID="300e8d73e6f563c6e4bb1eb9be3708a4" ns3:_="" ns4:_="">
    <xsd:import namespace="874ac079-c263-484b-96f9-394b20958584"/>
    <xsd:import namespace="6fdb0182-804e-470e-b362-34f6044402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ac079-c263-484b-96f9-394b209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b0182-804e-470e-b362-34f604440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03E8-625B-49A1-914F-CFDAC7ED1672}">
  <ds:schemaRefs>
    <ds:schemaRef ds:uri="http://schemas.microsoft.com/sharepoint/v3/contenttype/forms"/>
  </ds:schemaRefs>
</ds:datastoreItem>
</file>

<file path=customXml/itemProps2.xml><?xml version="1.0" encoding="utf-8"?>
<ds:datastoreItem xmlns:ds="http://schemas.openxmlformats.org/officeDocument/2006/customXml" ds:itemID="{01F94795-3826-4894-8683-033D74DEAC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804F4-BA4C-4983-A823-56F3380CE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ac079-c263-484b-96f9-394b20958584"/>
    <ds:schemaRef ds:uri="6fdb0182-804e-470e-b362-34f604440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Sarah Swan</cp:lastModifiedBy>
  <cp:revision>5</cp:revision>
  <dcterms:created xsi:type="dcterms:W3CDTF">2026-06-02T15:13:00Z</dcterms:created>
  <dcterms:modified xsi:type="dcterms:W3CDTF">2026-06-03T09:15:00Z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2013</vt:lpwstr>
  </property>
  <property fmtid="{D5CDD505-2E9C-101B-9397-08002B2CF9AE}" pid="4" name="LastSaved">
    <vt:filetime>2022-01-25T00:00:00Z</vt:filetime>
  </property>
  <property fmtid="{D5CDD505-2E9C-101B-9397-08002B2CF9AE}" pid="5" name="ContentTypeId">
    <vt:lpwstr>0x0101004F255C1A2B457948AE3DB8FED03EC7EF</vt:lpwstr>
  </property>
</Properties>
</file>