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670E11" w:rsidR="00670E11" w:rsidP="00670E11" w:rsidRDefault="00670E11" w14:paraId="53F0FAF9" w14:textId="77777777">
      <w:pPr>
        <w:spacing w:before="150" w:after="150" w:line="240" w:lineRule="auto"/>
        <w:outlineLvl w:val="3"/>
        <w:rPr>
          <w:rFonts w:ascii="Arial" w:hAnsi="Arial" w:eastAsia="Times New Roman" w:cs="Arial"/>
          <w:b/>
          <w:bCs/>
          <w:sz w:val="27"/>
          <w:szCs w:val="27"/>
          <w:lang w:eastAsia="en-GB"/>
        </w:rPr>
      </w:pPr>
      <w:r w:rsidRPr="00670E11">
        <w:rPr>
          <w:rFonts w:ascii="Arial" w:hAnsi="Arial" w:eastAsia="Times New Roman" w:cs="Arial"/>
          <w:b/>
          <w:bCs/>
          <w:sz w:val="27"/>
          <w:szCs w:val="27"/>
          <w:lang w:eastAsia="en-GB"/>
        </w:rPr>
        <w:lastRenderedPageBreak/>
        <w:t>About this Role</w:t>
      </w:r>
    </w:p>
    <w:p w:rsidRPr="00670E11" w:rsidR="00670E11" w:rsidP="00670E11" w:rsidRDefault="00670E11" w14:paraId="5ED91279" w14:textId="77777777">
      <w:pPr>
        <w:shd w:val="clear" w:color="auto" w:fill="FFFFFF"/>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b/>
          <w:bCs/>
          <w:color w:val="414042"/>
          <w:sz w:val="24"/>
          <w:szCs w:val="24"/>
          <w:lang w:eastAsia="en-GB"/>
        </w:rPr>
        <w:t>Job details </w:t>
      </w:r>
    </w:p>
    <w:p w:rsidRPr="00670E11" w:rsidR="00670E11" w:rsidP="00670E11" w:rsidRDefault="00670E11" w14:paraId="48A69B00" w14:textId="77777777">
      <w:pPr>
        <w:shd w:val="clear" w:color="auto" w:fill="FFFFFF"/>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b/>
          <w:bCs/>
          <w:color w:val="414042"/>
          <w:sz w:val="24"/>
          <w:szCs w:val="24"/>
          <w:lang w:eastAsia="en-GB"/>
        </w:rPr>
        <w:t>Salary: </w:t>
      </w:r>
      <w:r w:rsidRPr="00670E11">
        <w:rPr>
          <w:rFonts w:ascii="Arial" w:hAnsi="Arial" w:eastAsia="Times New Roman" w:cs="Arial"/>
          <w:color w:val="414042"/>
          <w:sz w:val="24"/>
          <w:szCs w:val="24"/>
          <w:lang w:eastAsia="en-GB"/>
        </w:rPr>
        <w:t>Band E, SCP 18-25</w:t>
      </w:r>
      <w:r w:rsidRPr="00670E11">
        <w:rPr>
          <w:rFonts w:ascii="Arial" w:hAnsi="Arial" w:eastAsia="Times New Roman" w:cs="Arial"/>
          <w:b/>
          <w:bCs/>
          <w:color w:val="414042"/>
          <w:sz w:val="24"/>
          <w:szCs w:val="24"/>
          <w:lang w:eastAsia="en-GB"/>
        </w:rPr>
        <w:t> </w:t>
      </w:r>
      <w:r w:rsidRPr="00670E11">
        <w:rPr>
          <w:rFonts w:ascii="Arial" w:hAnsi="Arial" w:eastAsia="Times New Roman" w:cs="Arial"/>
          <w:color w:val="414042"/>
          <w:sz w:val="24"/>
          <w:szCs w:val="24"/>
          <w:lang w:eastAsia="en-GB"/>
        </w:rPr>
        <w:t>plus SEN allowance</w:t>
      </w:r>
    </w:p>
    <w:p w:rsidRPr="00670E11" w:rsidR="00670E11" w:rsidP="00670E11" w:rsidRDefault="00670E11" w14:paraId="3A95302F" w14:textId="77777777">
      <w:pPr>
        <w:shd w:val="clear" w:color="auto" w:fill="FFFFFF"/>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b/>
          <w:bCs/>
          <w:color w:val="414042"/>
          <w:sz w:val="24"/>
          <w:szCs w:val="24"/>
          <w:lang w:eastAsia="en-GB"/>
        </w:rPr>
        <w:t>Contract type: </w:t>
      </w:r>
      <w:r w:rsidRPr="00670E11">
        <w:rPr>
          <w:rFonts w:ascii="Arial" w:hAnsi="Arial" w:eastAsia="Times New Roman" w:cs="Arial"/>
          <w:color w:val="414042"/>
          <w:sz w:val="24"/>
          <w:szCs w:val="24"/>
          <w:lang w:eastAsia="en-GB"/>
        </w:rPr>
        <w:t>Permanent </w:t>
      </w:r>
    </w:p>
    <w:p w:rsidRPr="00670E11" w:rsidR="00670E11" w:rsidP="00670E11" w:rsidRDefault="00670E11" w14:paraId="0866451B" w14:textId="77777777">
      <w:pPr>
        <w:shd w:val="clear" w:color="auto" w:fill="FFFFFF"/>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b/>
          <w:bCs/>
          <w:color w:val="414042"/>
          <w:sz w:val="24"/>
          <w:szCs w:val="24"/>
          <w:lang w:eastAsia="en-GB"/>
        </w:rPr>
        <w:t>Reporting to: </w:t>
      </w:r>
      <w:r w:rsidRPr="00670E11">
        <w:rPr>
          <w:rFonts w:ascii="Arial" w:hAnsi="Arial" w:eastAsia="Times New Roman" w:cs="Arial"/>
          <w:color w:val="414042"/>
          <w:sz w:val="24"/>
          <w:szCs w:val="24"/>
          <w:lang w:eastAsia="en-GB"/>
        </w:rPr>
        <w:t>Head Teacher </w:t>
      </w:r>
    </w:p>
    <w:p w:rsidRPr="00670E11" w:rsidR="00670E11" w:rsidP="00670E11" w:rsidRDefault="00670E11" w14:paraId="5675E1F7" w14:textId="77777777">
      <w:pPr>
        <w:shd w:val="clear" w:color="auto" w:fill="FFFFFF"/>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b/>
          <w:bCs/>
          <w:color w:val="414042"/>
          <w:sz w:val="24"/>
          <w:szCs w:val="24"/>
          <w:lang w:eastAsia="en-GB"/>
        </w:rPr>
        <w:t>Hours: </w:t>
      </w:r>
      <w:r w:rsidRPr="00670E11">
        <w:rPr>
          <w:rFonts w:ascii="Arial" w:hAnsi="Arial" w:eastAsia="Times New Roman" w:cs="Arial"/>
          <w:color w:val="414042"/>
          <w:sz w:val="24"/>
          <w:szCs w:val="24"/>
          <w:lang w:eastAsia="en-GB"/>
        </w:rPr>
        <w:t>32.5, Term time only </w:t>
      </w:r>
    </w:p>
    <w:p w:rsidRPr="00670E11" w:rsidR="00670E11" w:rsidP="00670E11" w:rsidRDefault="00670E11" w14:paraId="036AB3AD" w14:textId="77777777">
      <w:pPr>
        <w:shd w:val="clear" w:color="auto" w:fill="FFFFFF"/>
        <w:spacing w:after="150" w:line="330" w:lineRule="atLeast"/>
        <w:jc w:val="both"/>
        <w:rPr>
          <w:rFonts w:ascii="Arial" w:hAnsi="Arial" w:eastAsia="Times New Roman" w:cs="Arial"/>
          <w:color w:val="414042"/>
          <w:sz w:val="24"/>
          <w:szCs w:val="24"/>
          <w:lang w:eastAsia="en-GB"/>
        </w:rPr>
      </w:pPr>
    </w:p>
    <w:p w:rsidRPr="00670E11" w:rsidR="00670E11" w:rsidP="00670E11" w:rsidRDefault="00670E11" w14:paraId="2F7B9963" w14:textId="77777777">
      <w:pPr>
        <w:shd w:val="clear" w:color="auto" w:fill="FFFFFF"/>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b/>
          <w:bCs/>
          <w:color w:val="414042"/>
          <w:sz w:val="24"/>
          <w:szCs w:val="24"/>
          <w:lang w:eastAsia="en-GB"/>
        </w:rPr>
        <w:t>Main purpose </w:t>
      </w:r>
    </w:p>
    <w:p w:rsidRPr="00670E11" w:rsidR="00191A6E" w:rsidP="400D06C7" w:rsidRDefault="00191A6E" w14:paraId="6F49FFCD" w14:textId="5F3D546C">
      <w:pPr>
        <w:pStyle w:val="Normal"/>
        <w:shd w:val="clear" w:color="auto" w:fill="FFFFFF" w:themeFill="background1"/>
        <w:spacing w:after="150" w:line="330" w:lineRule="atLeast"/>
        <w:jc w:val="both"/>
        <w:rPr>
          <w:lang w:eastAsia="en-GB"/>
        </w:rPr>
      </w:pPr>
      <w:r w:rsidR="00191A6E">
        <w:rPr/>
        <w:t xml:space="preserve">The </w:t>
      </w:r>
      <w:r w:rsidR="0627F6AF">
        <w:rPr/>
        <w:t>Pastoral Lead</w:t>
      </w:r>
      <w:r w:rsidR="00191A6E">
        <w:rPr/>
        <w:t xml:space="preserve"> </w:t>
      </w:r>
      <w:r w:rsidR="00191A6E">
        <w:rPr/>
        <w:t>plays a key role in building strong, trusting partnerships between the school and families. The post holder will support parents and carers of pupils with special educational needs and disabilities (SEND), ensuring clear communication, emotional support, and effective engagement with school systems and external agencies to promote positive outcomes for pupils.</w:t>
      </w:r>
    </w:p>
    <w:p w:rsidRPr="00670E11" w:rsidR="00670E11" w:rsidP="00670E11" w:rsidRDefault="00670E11" w14:paraId="3F374461" w14:textId="77777777">
      <w:pPr>
        <w:shd w:val="clear" w:color="auto" w:fill="FFFFFF"/>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This will involve working with colleagues, parents/carers and pupils to address barriers to learning, identifying appropriate strategies and ensuring resources are in place. </w:t>
      </w:r>
    </w:p>
    <w:p w:rsidRPr="00670E11" w:rsidR="00670E11" w:rsidP="400D06C7" w:rsidRDefault="00670E11" w14:paraId="46471282" w14:textId="353D9CFF">
      <w:pPr>
        <w:shd w:val="clear" w:color="auto" w:fill="FFFFFF" w:themeFill="background1"/>
        <w:spacing w:after="150" w:line="330" w:lineRule="atLeast"/>
        <w:jc w:val="both"/>
        <w:rPr>
          <w:rFonts w:ascii="Arial" w:hAnsi="Arial" w:eastAsia="Times New Roman" w:cs="Arial"/>
          <w:color w:val="414042"/>
          <w:sz w:val="24"/>
          <w:szCs w:val="24"/>
          <w:lang w:eastAsia="en-GB"/>
        </w:rPr>
      </w:pPr>
      <w:r w:rsidRPr="400D06C7" w:rsidR="00670E11">
        <w:rPr>
          <w:rFonts w:ascii="Arial" w:hAnsi="Arial" w:eastAsia="Times New Roman" w:cs="Arial"/>
          <w:color w:val="414042"/>
          <w:sz w:val="24"/>
          <w:szCs w:val="24"/>
          <w:lang w:eastAsia="en-GB"/>
        </w:rPr>
        <w:t xml:space="preserve">To carry out the duties of the </w:t>
      </w:r>
      <w:r w:rsidRPr="400D06C7" w:rsidR="00191A6E">
        <w:rPr>
          <w:rFonts w:ascii="Arial" w:hAnsi="Arial" w:eastAsia="Times New Roman" w:cs="Arial"/>
          <w:color w:val="414042"/>
          <w:sz w:val="24"/>
          <w:szCs w:val="24"/>
          <w:lang w:eastAsia="en-GB"/>
        </w:rPr>
        <w:t xml:space="preserve">Deputy </w:t>
      </w:r>
      <w:r w:rsidRPr="400D06C7" w:rsidR="00670E11">
        <w:rPr>
          <w:rFonts w:ascii="Arial" w:hAnsi="Arial" w:eastAsia="Times New Roman" w:cs="Arial"/>
          <w:color w:val="414042"/>
          <w:sz w:val="24"/>
          <w:szCs w:val="24"/>
          <w:lang w:eastAsia="en-GB"/>
        </w:rPr>
        <w:t>Designated Safeguarding Lead (</w:t>
      </w:r>
      <w:r w:rsidRPr="400D06C7" w:rsidR="00191A6E">
        <w:rPr>
          <w:rFonts w:ascii="Arial" w:hAnsi="Arial" w:eastAsia="Times New Roman" w:cs="Arial"/>
          <w:color w:val="414042"/>
          <w:sz w:val="24"/>
          <w:szCs w:val="24"/>
          <w:lang w:eastAsia="en-GB"/>
        </w:rPr>
        <w:t>D</w:t>
      </w:r>
      <w:r w:rsidRPr="400D06C7" w:rsidR="00670E11">
        <w:rPr>
          <w:rFonts w:ascii="Arial" w:hAnsi="Arial" w:eastAsia="Times New Roman" w:cs="Arial"/>
          <w:color w:val="414042"/>
          <w:sz w:val="24"/>
          <w:szCs w:val="24"/>
          <w:lang w:eastAsia="en-GB"/>
        </w:rPr>
        <w:t>DSL)</w:t>
      </w:r>
      <w:r w:rsidRPr="400D06C7" w:rsidR="29EBB7A4">
        <w:rPr>
          <w:rFonts w:ascii="Arial" w:hAnsi="Arial" w:eastAsia="Times New Roman" w:cs="Arial"/>
          <w:color w:val="414042"/>
          <w:sz w:val="24"/>
          <w:szCs w:val="24"/>
          <w:lang w:eastAsia="en-GB"/>
        </w:rPr>
        <w:t xml:space="preserve"> as per </w:t>
      </w:r>
      <w:r w:rsidRPr="400D06C7" w:rsidR="29EBB7A4">
        <w:rPr>
          <w:rFonts w:ascii="Arial" w:hAnsi="Arial" w:eastAsia="Times New Roman" w:cs="Arial"/>
          <w:color w:val="414042"/>
          <w:sz w:val="24"/>
          <w:szCs w:val="24"/>
          <w:lang w:eastAsia="en-GB"/>
        </w:rPr>
        <w:t>additional</w:t>
      </w:r>
      <w:r w:rsidRPr="400D06C7" w:rsidR="29EBB7A4">
        <w:rPr>
          <w:rFonts w:ascii="Arial" w:hAnsi="Arial" w:eastAsia="Times New Roman" w:cs="Arial"/>
          <w:color w:val="414042"/>
          <w:sz w:val="24"/>
          <w:szCs w:val="24"/>
          <w:lang w:eastAsia="en-GB"/>
        </w:rPr>
        <w:t xml:space="preserve"> job description.</w:t>
      </w:r>
    </w:p>
    <w:p w:rsidRPr="00670E11" w:rsidR="00670E11" w:rsidP="00670E11" w:rsidRDefault="00670E11" w14:paraId="2F9DD3D4" w14:textId="77777777">
      <w:pPr>
        <w:shd w:val="clear" w:color="auto" w:fill="FFFFFF"/>
        <w:spacing w:after="150" w:line="330" w:lineRule="atLeast"/>
        <w:jc w:val="both"/>
        <w:rPr>
          <w:rFonts w:ascii="Arial" w:hAnsi="Arial" w:eastAsia="Times New Roman" w:cs="Arial"/>
          <w:color w:val="414042"/>
          <w:sz w:val="24"/>
          <w:szCs w:val="24"/>
          <w:lang w:eastAsia="en-GB"/>
        </w:rPr>
      </w:pPr>
    </w:p>
    <w:p w:rsidRPr="00670E11" w:rsidR="00670E11" w:rsidP="00670E11" w:rsidRDefault="00670E11" w14:paraId="54D4343F" w14:textId="77777777">
      <w:pPr>
        <w:shd w:val="clear" w:color="auto" w:fill="FFFFFF"/>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b/>
          <w:bCs/>
          <w:color w:val="414042"/>
          <w:sz w:val="24"/>
          <w:szCs w:val="24"/>
          <w:lang w:eastAsia="en-GB"/>
        </w:rPr>
        <w:t> Duties and responsibilities </w:t>
      </w:r>
    </w:p>
    <w:p w:rsidRPr="00A76349" w:rsidR="00A76349" w:rsidP="400D06C7" w:rsidRDefault="00A76349" w14:paraId="5649B142" w14:textId="77777777">
      <w:pPr>
        <w:spacing w:before="100" w:beforeAutospacing="on" w:after="100" w:afterAutospacing="on" w:line="240" w:lineRule="auto"/>
        <w:outlineLvl w:val="3"/>
        <w:rPr>
          <w:rFonts w:ascii="Arial" w:hAnsi="Arial" w:eastAsia="Times New Roman" w:cs="Arial"/>
          <w:color w:val="414042"/>
          <w:sz w:val="24"/>
          <w:szCs w:val="24"/>
          <w:lang w:eastAsia="en-GB"/>
        </w:rPr>
      </w:pPr>
      <w:r w:rsidRPr="400D06C7" w:rsidR="00A76349">
        <w:rPr>
          <w:rFonts w:ascii="Arial" w:hAnsi="Arial" w:eastAsia="Times New Roman" w:cs="Arial"/>
          <w:color w:val="414042"/>
          <w:sz w:val="24"/>
          <w:szCs w:val="24"/>
          <w:lang w:eastAsia="en-GB"/>
        </w:rPr>
        <w:t>1. Parental Engagement and Support</w:t>
      </w:r>
    </w:p>
    <w:p w:rsidRPr="00A76349" w:rsidR="00A76349" w:rsidP="400D06C7" w:rsidRDefault="00A76349" w14:paraId="64222257" w14:textId="77777777">
      <w:pPr>
        <w:numPr>
          <w:ilvl w:val="0"/>
          <w:numId w:val="26"/>
        </w:numPr>
        <w:spacing w:before="100" w:beforeAutospacing="on" w:after="100" w:afterAutospacing="on" w:line="240" w:lineRule="auto"/>
        <w:rPr>
          <w:rFonts w:ascii="Arial" w:hAnsi="Arial" w:eastAsia="Times New Roman" w:cs="Arial"/>
          <w:color w:val="414042"/>
          <w:sz w:val="24"/>
          <w:szCs w:val="24"/>
          <w:lang w:eastAsia="en-GB"/>
        </w:rPr>
      </w:pPr>
      <w:r w:rsidRPr="400D06C7" w:rsidR="00A76349">
        <w:rPr>
          <w:rFonts w:ascii="Arial" w:hAnsi="Arial" w:eastAsia="Times New Roman" w:cs="Arial"/>
          <w:color w:val="414042"/>
          <w:sz w:val="24"/>
          <w:szCs w:val="24"/>
          <w:lang w:eastAsia="en-GB"/>
        </w:rPr>
        <w:t>Act as a first point of contact for parents and carers, providing advice, reassurance, and guidance.</w:t>
      </w:r>
    </w:p>
    <w:p w:rsidRPr="00A76349" w:rsidR="00A76349" w:rsidP="400D06C7" w:rsidRDefault="00A76349" w14:paraId="0C8C5CFE" w14:textId="77777777">
      <w:pPr>
        <w:numPr>
          <w:ilvl w:val="0"/>
          <w:numId w:val="26"/>
        </w:numPr>
        <w:spacing w:before="100" w:beforeAutospacing="on" w:after="100" w:afterAutospacing="on" w:line="240" w:lineRule="auto"/>
        <w:rPr>
          <w:rFonts w:ascii="Arial" w:hAnsi="Arial" w:eastAsia="Times New Roman" w:cs="Arial"/>
          <w:color w:val="414042"/>
          <w:sz w:val="24"/>
          <w:szCs w:val="24"/>
          <w:lang w:eastAsia="en-GB"/>
        </w:rPr>
      </w:pPr>
      <w:r w:rsidRPr="400D06C7" w:rsidR="00A76349">
        <w:rPr>
          <w:rFonts w:ascii="Arial" w:hAnsi="Arial" w:eastAsia="Times New Roman" w:cs="Arial"/>
          <w:color w:val="414042"/>
          <w:sz w:val="24"/>
          <w:szCs w:val="24"/>
          <w:lang w:eastAsia="en-GB"/>
        </w:rPr>
        <w:t>Support parents in understanding their child’s needs, provision, and progress.</w:t>
      </w:r>
    </w:p>
    <w:p w:rsidRPr="00A76349" w:rsidR="00A76349" w:rsidP="400D06C7" w:rsidRDefault="00A76349" w14:paraId="7FD839A3" w14:textId="77777777">
      <w:pPr>
        <w:numPr>
          <w:ilvl w:val="0"/>
          <w:numId w:val="26"/>
        </w:numPr>
        <w:spacing w:before="100" w:beforeAutospacing="on" w:after="100" w:afterAutospacing="on" w:line="240" w:lineRule="auto"/>
        <w:rPr>
          <w:rFonts w:ascii="Arial" w:hAnsi="Arial" w:eastAsia="Times New Roman" w:cs="Arial"/>
          <w:color w:val="414042"/>
          <w:sz w:val="24"/>
          <w:szCs w:val="24"/>
          <w:lang w:eastAsia="en-GB"/>
        </w:rPr>
      </w:pPr>
      <w:r w:rsidRPr="400D06C7" w:rsidR="00A76349">
        <w:rPr>
          <w:rFonts w:ascii="Arial" w:hAnsi="Arial" w:eastAsia="Times New Roman" w:cs="Arial"/>
          <w:color w:val="414042"/>
          <w:sz w:val="24"/>
          <w:szCs w:val="24"/>
          <w:lang w:eastAsia="en-GB"/>
        </w:rPr>
        <w:t>Build positive, respectful relationships with families, recognising diverse backgrounds and needs.</w:t>
      </w:r>
    </w:p>
    <w:p w:rsidR="00A76349" w:rsidP="400D06C7" w:rsidRDefault="00A76349" w14:paraId="2528195A" w14:textId="61D50E07">
      <w:pPr>
        <w:numPr>
          <w:ilvl w:val="0"/>
          <w:numId w:val="26"/>
        </w:numPr>
        <w:spacing w:before="100" w:beforeAutospacing="on" w:after="100" w:afterAutospacing="on" w:line="240" w:lineRule="auto"/>
        <w:rPr>
          <w:rFonts w:ascii="Arial" w:hAnsi="Arial" w:eastAsia="Times New Roman" w:cs="Arial"/>
          <w:color w:val="414042"/>
          <w:sz w:val="24"/>
          <w:szCs w:val="24"/>
          <w:lang w:eastAsia="en-GB"/>
        </w:rPr>
      </w:pPr>
      <w:r w:rsidRPr="400D06C7" w:rsidR="00A76349">
        <w:rPr>
          <w:rFonts w:ascii="Arial" w:hAnsi="Arial" w:eastAsia="Times New Roman" w:cs="Arial"/>
          <w:color w:val="414042"/>
          <w:sz w:val="24"/>
          <w:szCs w:val="24"/>
          <w:lang w:eastAsia="en-GB"/>
        </w:rPr>
        <w:t>Facilitate regular communication between home and school, including meetings, phone calls, and written communication.</w:t>
      </w:r>
    </w:p>
    <w:p w:rsidRPr="00670E11" w:rsidR="00A76349" w:rsidP="00A76349" w:rsidRDefault="00A76349" w14:paraId="7C2041D6" w14:textId="77777777">
      <w:pPr>
        <w:numPr>
          <w:ilvl w:val="0"/>
          <w:numId w:val="5"/>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Communicate with parents/carers about specific support in place for their child where appropriate </w:t>
      </w:r>
    </w:p>
    <w:p w:rsidRPr="00670E11" w:rsidR="00A76349" w:rsidP="00A76349" w:rsidRDefault="00A76349" w14:paraId="7C8A9850" w14:textId="77777777">
      <w:pPr>
        <w:numPr>
          <w:ilvl w:val="0"/>
          <w:numId w:val="5"/>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Assist parents/carers with any information they need to support their child  </w:t>
      </w:r>
    </w:p>
    <w:p w:rsidRPr="00670E11" w:rsidR="00A76349" w:rsidP="00A76349" w:rsidRDefault="00A76349" w14:paraId="6C0232B7" w14:textId="77777777">
      <w:pPr>
        <w:numPr>
          <w:ilvl w:val="0"/>
          <w:numId w:val="6"/>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Liaise with external support agencies and professionals as required, to cater for pupils’ individual needs  </w:t>
      </w:r>
    </w:p>
    <w:p w:rsidR="00A76349" w:rsidP="00A76349" w:rsidRDefault="00A76349" w14:paraId="2B6087D9" w14:textId="77777777">
      <w:pPr>
        <w:numPr>
          <w:ilvl w:val="0"/>
          <w:numId w:val="6"/>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Build and refresh knowledge on the range of external support available that could support pupils’ individual needs  </w:t>
      </w:r>
    </w:p>
    <w:p w:rsidRPr="00A76349" w:rsidR="00A76349" w:rsidP="400D06C7" w:rsidRDefault="00A76349" w14:paraId="458801DA" w14:textId="77777777">
      <w:pPr>
        <w:numPr>
          <w:ilvl w:val="0"/>
          <w:numId w:val="26"/>
        </w:numPr>
        <w:spacing w:before="100" w:beforeAutospacing="on" w:after="100" w:afterAutospacing="on" w:line="240" w:lineRule="auto"/>
        <w:rPr>
          <w:rFonts w:ascii="Arial" w:hAnsi="Arial" w:eastAsia="Times New Roman" w:cs="Arial"/>
          <w:color w:val="414042"/>
          <w:sz w:val="24"/>
          <w:szCs w:val="24"/>
          <w:lang w:eastAsia="en-GB"/>
        </w:rPr>
      </w:pPr>
    </w:p>
    <w:p w:rsidRPr="00A76349" w:rsidR="00A76349" w:rsidP="400D06C7" w:rsidRDefault="00A76349" w14:paraId="0E616458" w14:textId="77777777">
      <w:pPr>
        <w:spacing w:before="100" w:beforeAutospacing="on" w:after="100" w:afterAutospacing="on" w:line="240" w:lineRule="auto"/>
        <w:outlineLvl w:val="3"/>
        <w:rPr>
          <w:rFonts w:ascii="Arial" w:hAnsi="Arial" w:eastAsia="Times New Roman" w:cs="Arial"/>
          <w:color w:val="414042"/>
          <w:sz w:val="24"/>
          <w:szCs w:val="24"/>
          <w:lang w:eastAsia="en-GB"/>
        </w:rPr>
      </w:pPr>
      <w:r w:rsidRPr="400D06C7" w:rsidR="00A76349">
        <w:rPr>
          <w:rFonts w:ascii="Arial" w:hAnsi="Arial" w:eastAsia="Times New Roman" w:cs="Arial"/>
          <w:color w:val="414042"/>
          <w:sz w:val="24"/>
          <w:szCs w:val="24"/>
          <w:lang w:eastAsia="en-GB"/>
        </w:rPr>
        <w:t>2. SEND and Inclusion Support</w:t>
      </w:r>
    </w:p>
    <w:p w:rsidRPr="00A76349" w:rsidR="00A76349" w:rsidP="400D06C7" w:rsidRDefault="00A76349" w14:paraId="495344DB" w14:textId="77777777">
      <w:pPr>
        <w:numPr>
          <w:ilvl w:val="0"/>
          <w:numId w:val="27"/>
        </w:numPr>
        <w:spacing w:before="100" w:beforeAutospacing="on" w:after="100" w:afterAutospacing="on" w:line="240" w:lineRule="auto"/>
        <w:rPr>
          <w:rFonts w:ascii="Arial" w:hAnsi="Arial" w:eastAsia="Times New Roman" w:cs="Arial"/>
          <w:color w:val="414042"/>
          <w:sz w:val="24"/>
          <w:szCs w:val="24"/>
          <w:lang w:eastAsia="en-GB"/>
        </w:rPr>
      </w:pPr>
      <w:r w:rsidRPr="400D06C7" w:rsidR="00A76349">
        <w:rPr>
          <w:rFonts w:ascii="Arial" w:hAnsi="Arial" w:eastAsia="Times New Roman" w:cs="Arial"/>
          <w:color w:val="414042"/>
          <w:sz w:val="24"/>
          <w:szCs w:val="24"/>
          <w:lang w:eastAsia="en-GB"/>
        </w:rPr>
        <w:t>Support parents through key processes such as EHCPs, annual reviews, transitions, and referrals.</w:t>
      </w:r>
    </w:p>
    <w:p w:rsidRPr="00A76349" w:rsidR="00A76349" w:rsidP="400D06C7" w:rsidRDefault="00A76349" w14:paraId="1A856AF0" w14:textId="77777777">
      <w:pPr>
        <w:numPr>
          <w:ilvl w:val="0"/>
          <w:numId w:val="27"/>
        </w:numPr>
        <w:spacing w:before="100" w:beforeAutospacing="on" w:after="100" w:afterAutospacing="on" w:line="240" w:lineRule="auto"/>
        <w:rPr>
          <w:rFonts w:ascii="Arial" w:hAnsi="Arial" w:eastAsia="Times New Roman" w:cs="Arial"/>
          <w:color w:val="414042"/>
          <w:sz w:val="24"/>
          <w:szCs w:val="24"/>
          <w:lang w:eastAsia="en-GB"/>
        </w:rPr>
      </w:pPr>
      <w:r w:rsidRPr="400D06C7" w:rsidR="00A76349">
        <w:rPr>
          <w:rFonts w:ascii="Arial" w:hAnsi="Arial" w:eastAsia="Times New Roman" w:cs="Arial"/>
          <w:color w:val="414042"/>
          <w:sz w:val="24"/>
          <w:szCs w:val="24"/>
          <w:lang w:eastAsia="en-GB"/>
        </w:rPr>
        <w:t xml:space="preserve">Attend and contribute to review meetings where </w:t>
      </w:r>
      <w:r w:rsidRPr="400D06C7" w:rsidR="00A76349">
        <w:rPr>
          <w:rFonts w:ascii="Arial" w:hAnsi="Arial" w:eastAsia="Times New Roman" w:cs="Arial"/>
          <w:color w:val="414042"/>
          <w:sz w:val="24"/>
          <w:szCs w:val="24"/>
          <w:lang w:eastAsia="en-GB"/>
        </w:rPr>
        <w:t>appropriate</w:t>
      </w:r>
      <w:r w:rsidRPr="400D06C7" w:rsidR="00A76349">
        <w:rPr>
          <w:rFonts w:ascii="Arial" w:hAnsi="Arial" w:eastAsia="Times New Roman" w:cs="Arial"/>
          <w:color w:val="414042"/>
          <w:sz w:val="24"/>
          <w:szCs w:val="24"/>
          <w:lang w:eastAsia="en-GB"/>
        </w:rPr>
        <w:t>.</w:t>
      </w:r>
    </w:p>
    <w:p w:rsidRPr="00A76349" w:rsidR="00A76349" w:rsidP="400D06C7" w:rsidRDefault="00A76349" w14:paraId="0B6449D0" w14:textId="77777777">
      <w:pPr>
        <w:numPr>
          <w:ilvl w:val="0"/>
          <w:numId w:val="27"/>
        </w:numPr>
        <w:spacing w:before="100" w:beforeAutospacing="on" w:after="100" w:afterAutospacing="on" w:line="240" w:lineRule="auto"/>
        <w:rPr>
          <w:rFonts w:ascii="Arial" w:hAnsi="Arial" w:eastAsia="Times New Roman" w:cs="Arial"/>
          <w:color w:val="414042"/>
          <w:sz w:val="24"/>
          <w:szCs w:val="24"/>
          <w:lang w:eastAsia="en-GB"/>
        </w:rPr>
      </w:pPr>
      <w:r w:rsidRPr="400D06C7" w:rsidR="00A76349">
        <w:rPr>
          <w:rFonts w:ascii="Arial" w:hAnsi="Arial" w:eastAsia="Times New Roman" w:cs="Arial"/>
          <w:color w:val="414042"/>
          <w:sz w:val="24"/>
          <w:szCs w:val="24"/>
          <w:lang w:eastAsia="en-GB"/>
        </w:rPr>
        <w:t>Help parents understand school procedures, SEND terminology, and external support services.</w:t>
      </w:r>
    </w:p>
    <w:p w:rsidRPr="00A76349" w:rsidR="00A76349" w:rsidP="400D06C7" w:rsidRDefault="00A76349" w14:paraId="21707520" w14:textId="77777777">
      <w:pPr>
        <w:numPr>
          <w:ilvl w:val="0"/>
          <w:numId w:val="27"/>
        </w:numPr>
        <w:spacing w:before="100" w:beforeAutospacing="on" w:after="100" w:afterAutospacing="on" w:line="240" w:lineRule="auto"/>
        <w:rPr>
          <w:rFonts w:ascii="Arial" w:hAnsi="Arial" w:eastAsia="Times New Roman" w:cs="Arial"/>
          <w:color w:val="414042"/>
          <w:sz w:val="24"/>
          <w:szCs w:val="24"/>
          <w:lang w:eastAsia="en-GB"/>
        </w:rPr>
      </w:pPr>
      <w:r w:rsidRPr="400D06C7" w:rsidR="00A76349">
        <w:rPr>
          <w:rFonts w:ascii="Arial" w:hAnsi="Arial" w:eastAsia="Times New Roman" w:cs="Arial"/>
          <w:color w:val="414042"/>
          <w:sz w:val="24"/>
          <w:szCs w:val="24"/>
          <w:lang w:eastAsia="en-GB"/>
        </w:rPr>
        <w:t>Signpost families to relevant support agencies, charities, and local authority services.</w:t>
      </w:r>
    </w:p>
    <w:p w:rsidRPr="00A76349" w:rsidR="00A76349" w:rsidP="400D06C7" w:rsidRDefault="00A76349" w14:paraId="724A07D1" w14:textId="77777777">
      <w:pPr>
        <w:spacing w:before="100" w:beforeAutospacing="on" w:after="100" w:afterAutospacing="on" w:line="240" w:lineRule="auto"/>
        <w:outlineLvl w:val="3"/>
        <w:rPr>
          <w:rFonts w:ascii="Arial" w:hAnsi="Arial" w:eastAsia="Times New Roman" w:cs="Arial"/>
          <w:color w:val="414042"/>
          <w:sz w:val="24"/>
          <w:szCs w:val="24"/>
          <w:lang w:eastAsia="en-GB"/>
        </w:rPr>
      </w:pPr>
      <w:r w:rsidRPr="400D06C7" w:rsidR="00A76349">
        <w:rPr>
          <w:rFonts w:ascii="Arial" w:hAnsi="Arial" w:eastAsia="Times New Roman" w:cs="Arial"/>
          <w:color w:val="414042"/>
          <w:sz w:val="24"/>
          <w:szCs w:val="24"/>
          <w:lang w:eastAsia="en-GB"/>
        </w:rPr>
        <w:t>3. Multi-Agency Liaison</w:t>
      </w:r>
    </w:p>
    <w:p w:rsidRPr="00A76349" w:rsidR="00A76349" w:rsidP="400D06C7" w:rsidRDefault="00A76349" w14:paraId="1D1AC9CD" w14:textId="77777777">
      <w:pPr>
        <w:numPr>
          <w:ilvl w:val="0"/>
          <w:numId w:val="28"/>
        </w:numPr>
        <w:spacing w:before="100" w:beforeAutospacing="on" w:after="100" w:afterAutospacing="on" w:line="240" w:lineRule="auto"/>
        <w:rPr>
          <w:rFonts w:ascii="Arial" w:hAnsi="Arial" w:eastAsia="Times New Roman" w:cs="Arial"/>
          <w:color w:val="414042"/>
          <w:sz w:val="24"/>
          <w:szCs w:val="24"/>
          <w:lang w:eastAsia="en-GB"/>
        </w:rPr>
      </w:pPr>
      <w:r w:rsidRPr="400D06C7" w:rsidR="00A76349">
        <w:rPr>
          <w:rFonts w:ascii="Arial" w:hAnsi="Arial" w:eastAsia="Times New Roman" w:cs="Arial"/>
          <w:color w:val="414042"/>
          <w:sz w:val="24"/>
          <w:szCs w:val="24"/>
          <w:lang w:eastAsia="en-GB"/>
        </w:rPr>
        <w:t>Work closely with SENCo, class teachers, therapists, social care, and health professionals.</w:t>
      </w:r>
    </w:p>
    <w:p w:rsidRPr="00A76349" w:rsidR="00A76349" w:rsidP="400D06C7" w:rsidRDefault="00A76349" w14:paraId="27BC6E1A" w14:textId="77777777">
      <w:pPr>
        <w:numPr>
          <w:ilvl w:val="0"/>
          <w:numId w:val="28"/>
        </w:numPr>
        <w:spacing w:before="100" w:beforeAutospacing="on" w:after="100" w:afterAutospacing="on" w:line="240" w:lineRule="auto"/>
        <w:rPr>
          <w:rFonts w:ascii="Arial" w:hAnsi="Arial" w:eastAsia="Times New Roman" w:cs="Arial"/>
          <w:color w:val="414042"/>
          <w:sz w:val="24"/>
          <w:szCs w:val="24"/>
          <w:lang w:eastAsia="en-GB"/>
        </w:rPr>
      </w:pPr>
      <w:r w:rsidRPr="400D06C7" w:rsidR="00A76349">
        <w:rPr>
          <w:rFonts w:ascii="Arial" w:hAnsi="Arial" w:eastAsia="Times New Roman" w:cs="Arial"/>
          <w:color w:val="414042"/>
          <w:sz w:val="24"/>
          <w:szCs w:val="24"/>
          <w:lang w:eastAsia="en-GB"/>
        </w:rPr>
        <w:t>Support information sharing in line with GDPR and safeguarding requirements.</w:t>
      </w:r>
    </w:p>
    <w:p w:rsidRPr="00A76349" w:rsidR="00A76349" w:rsidP="400D06C7" w:rsidRDefault="00A76349" w14:paraId="02D8B0DE" w14:textId="77777777">
      <w:pPr>
        <w:numPr>
          <w:ilvl w:val="0"/>
          <w:numId w:val="28"/>
        </w:numPr>
        <w:spacing w:before="100" w:beforeAutospacing="on" w:after="100" w:afterAutospacing="on" w:line="240" w:lineRule="auto"/>
        <w:rPr>
          <w:rFonts w:ascii="Arial" w:hAnsi="Arial" w:eastAsia="Times New Roman" w:cs="Arial"/>
          <w:color w:val="414042"/>
          <w:sz w:val="24"/>
          <w:szCs w:val="24"/>
          <w:lang w:eastAsia="en-GB"/>
        </w:rPr>
      </w:pPr>
      <w:r w:rsidRPr="400D06C7" w:rsidR="00A76349">
        <w:rPr>
          <w:rFonts w:ascii="Arial" w:hAnsi="Arial" w:eastAsia="Times New Roman" w:cs="Arial"/>
          <w:color w:val="414042"/>
          <w:sz w:val="24"/>
          <w:szCs w:val="24"/>
          <w:lang w:eastAsia="en-GB"/>
        </w:rPr>
        <w:t xml:space="preserve">Coordinate communication between families and external agencies when </w:t>
      </w:r>
      <w:r w:rsidRPr="400D06C7" w:rsidR="00A76349">
        <w:rPr>
          <w:rFonts w:ascii="Arial" w:hAnsi="Arial" w:eastAsia="Times New Roman" w:cs="Arial"/>
          <w:color w:val="414042"/>
          <w:sz w:val="24"/>
          <w:szCs w:val="24"/>
          <w:lang w:eastAsia="en-GB"/>
        </w:rPr>
        <w:t>required</w:t>
      </w:r>
      <w:r w:rsidRPr="400D06C7" w:rsidR="00A76349">
        <w:rPr>
          <w:rFonts w:ascii="Arial" w:hAnsi="Arial" w:eastAsia="Times New Roman" w:cs="Arial"/>
          <w:color w:val="414042"/>
          <w:sz w:val="24"/>
          <w:szCs w:val="24"/>
          <w:lang w:eastAsia="en-GB"/>
        </w:rPr>
        <w:t>.</w:t>
      </w:r>
    </w:p>
    <w:p w:rsidRPr="00A76349" w:rsidR="00A76349" w:rsidP="400D06C7" w:rsidRDefault="00A76349" w14:paraId="4E05EAD2" w14:textId="77777777">
      <w:pPr>
        <w:spacing w:before="100" w:beforeAutospacing="on" w:after="100" w:afterAutospacing="on" w:line="240" w:lineRule="auto"/>
        <w:outlineLvl w:val="3"/>
        <w:rPr>
          <w:rFonts w:ascii="Arial" w:hAnsi="Arial" w:eastAsia="Times New Roman" w:cs="Arial"/>
          <w:color w:val="414042"/>
          <w:sz w:val="24"/>
          <w:szCs w:val="24"/>
          <w:lang w:eastAsia="en-GB"/>
        </w:rPr>
      </w:pPr>
      <w:r w:rsidRPr="400D06C7" w:rsidR="00A76349">
        <w:rPr>
          <w:rFonts w:ascii="Arial" w:hAnsi="Arial" w:eastAsia="Times New Roman" w:cs="Arial"/>
          <w:color w:val="414042"/>
          <w:sz w:val="24"/>
          <w:szCs w:val="24"/>
          <w:lang w:eastAsia="en-GB"/>
        </w:rPr>
        <w:t>4. Attendance, Wellbeing, and Safeguarding</w:t>
      </w:r>
    </w:p>
    <w:p w:rsidRPr="00A76349" w:rsidR="00A76349" w:rsidP="400D06C7" w:rsidRDefault="00A76349" w14:paraId="540E60A4" w14:textId="77777777">
      <w:pPr>
        <w:numPr>
          <w:ilvl w:val="0"/>
          <w:numId w:val="29"/>
        </w:numPr>
        <w:spacing w:before="100" w:beforeAutospacing="on" w:after="100" w:afterAutospacing="on" w:line="240" w:lineRule="auto"/>
        <w:rPr>
          <w:rFonts w:ascii="Arial" w:hAnsi="Arial" w:eastAsia="Times New Roman" w:cs="Arial"/>
          <w:color w:val="414042"/>
          <w:sz w:val="24"/>
          <w:szCs w:val="24"/>
          <w:lang w:eastAsia="en-GB"/>
        </w:rPr>
      </w:pPr>
      <w:r w:rsidRPr="400D06C7" w:rsidR="00A76349">
        <w:rPr>
          <w:rFonts w:ascii="Arial" w:hAnsi="Arial" w:eastAsia="Times New Roman" w:cs="Arial"/>
          <w:color w:val="414042"/>
          <w:sz w:val="24"/>
          <w:szCs w:val="24"/>
          <w:lang w:eastAsia="en-GB"/>
        </w:rPr>
        <w:t>Support families where attendance, engagement, or wellbeing is a concern.</w:t>
      </w:r>
    </w:p>
    <w:p w:rsidRPr="00A76349" w:rsidR="00A76349" w:rsidP="400D06C7" w:rsidRDefault="00A76349" w14:paraId="469E6911" w14:textId="77777777">
      <w:pPr>
        <w:numPr>
          <w:ilvl w:val="0"/>
          <w:numId w:val="29"/>
        </w:numPr>
        <w:spacing w:before="100" w:beforeAutospacing="on" w:after="100" w:afterAutospacing="on" w:line="240" w:lineRule="auto"/>
        <w:rPr>
          <w:rFonts w:ascii="Arial" w:hAnsi="Arial" w:eastAsia="Times New Roman" w:cs="Arial"/>
          <w:color w:val="414042"/>
          <w:sz w:val="24"/>
          <w:szCs w:val="24"/>
          <w:lang w:eastAsia="en-GB"/>
        </w:rPr>
      </w:pPr>
      <w:r w:rsidRPr="400D06C7" w:rsidR="00A76349">
        <w:rPr>
          <w:rFonts w:ascii="Arial" w:hAnsi="Arial" w:eastAsia="Times New Roman" w:cs="Arial"/>
          <w:color w:val="414042"/>
          <w:sz w:val="24"/>
          <w:szCs w:val="24"/>
          <w:lang w:eastAsia="en-GB"/>
        </w:rPr>
        <w:t>Identify</w:t>
      </w:r>
      <w:r w:rsidRPr="400D06C7" w:rsidR="00A76349">
        <w:rPr>
          <w:rFonts w:ascii="Arial" w:hAnsi="Arial" w:eastAsia="Times New Roman" w:cs="Arial"/>
          <w:color w:val="414042"/>
          <w:sz w:val="24"/>
          <w:szCs w:val="24"/>
          <w:lang w:eastAsia="en-GB"/>
        </w:rPr>
        <w:t xml:space="preserve"> barriers to attendance and work with families to reduce these.</w:t>
      </w:r>
    </w:p>
    <w:p w:rsidRPr="00A76349" w:rsidR="00A76349" w:rsidP="400D06C7" w:rsidRDefault="00A76349" w14:paraId="463183D2" w14:textId="77777777">
      <w:pPr>
        <w:numPr>
          <w:ilvl w:val="0"/>
          <w:numId w:val="29"/>
        </w:numPr>
        <w:spacing w:before="100" w:beforeAutospacing="on" w:after="100" w:afterAutospacing="on" w:line="240" w:lineRule="auto"/>
        <w:rPr>
          <w:rFonts w:ascii="Arial" w:hAnsi="Arial" w:eastAsia="Times New Roman" w:cs="Arial"/>
          <w:color w:val="414042"/>
          <w:sz w:val="24"/>
          <w:szCs w:val="24"/>
          <w:lang w:eastAsia="en-GB"/>
        </w:rPr>
      </w:pPr>
      <w:r w:rsidRPr="400D06C7" w:rsidR="00A76349">
        <w:rPr>
          <w:rFonts w:ascii="Arial" w:hAnsi="Arial" w:eastAsia="Times New Roman" w:cs="Arial"/>
          <w:color w:val="414042"/>
          <w:sz w:val="24"/>
          <w:szCs w:val="24"/>
          <w:lang w:eastAsia="en-GB"/>
        </w:rPr>
        <w:t>Act as a safeguarding advocate, raising concerns in line with school policy.</w:t>
      </w:r>
    </w:p>
    <w:p w:rsidRPr="00A76349" w:rsidR="00A76349" w:rsidP="400D06C7" w:rsidRDefault="00A76349" w14:paraId="749AF68A" w14:textId="77777777">
      <w:pPr>
        <w:numPr>
          <w:ilvl w:val="0"/>
          <w:numId w:val="29"/>
        </w:numPr>
        <w:spacing w:before="100" w:beforeAutospacing="on" w:after="100" w:afterAutospacing="on" w:line="240" w:lineRule="auto"/>
        <w:rPr>
          <w:rFonts w:ascii="Arial" w:hAnsi="Arial" w:eastAsia="Times New Roman" w:cs="Arial"/>
          <w:color w:val="414042"/>
          <w:sz w:val="24"/>
          <w:szCs w:val="24"/>
          <w:lang w:eastAsia="en-GB"/>
        </w:rPr>
      </w:pPr>
      <w:r w:rsidRPr="400D06C7" w:rsidR="00A76349">
        <w:rPr>
          <w:rFonts w:ascii="Arial" w:hAnsi="Arial" w:eastAsia="Times New Roman" w:cs="Arial"/>
          <w:color w:val="414042"/>
          <w:sz w:val="24"/>
          <w:szCs w:val="24"/>
          <w:lang w:eastAsia="en-GB"/>
        </w:rPr>
        <w:t>Support families during periods of crisis, change, or vulnerability.</w:t>
      </w:r>
    </w:p>
    <w:p w:rsidRPr="00A76349" w:rsidR="00A76349" w:rsidP="400D06C7" w:rsidRDefault="00A76349" w14:paraId="77F0F182" w14:textId="77777777">
      <w:pPr>
        <w:spacing w:before="100" w:beforeAutospacing="on" w:after="100" w:afterAutospacing="on" w:line="240" w:lineRule="auto"/>
        <w:outlineLvl w:val="3"/>
        <w:rPr>
          <w:rFonts w:ascii="Arial" w:hAnsi="Arial" w:eastAsia="Times New Roman" w:cs="Arial"/>
          <w:color w:val="414042"/>
          <w:sz w:val="24"/>
          <w:szCs w:val="24"/>
          <w:lang w:eastAsia="en-GB"/>
        </w:rPr>
      </w:pPr>
      <w:r w:rsidRPr="400D06C7" w:rsidR="00A76349">
        <w:rPr>
          <w:rFonts w:ascii="Arial" w:hAnsi="Arial" w:eastAsia="Times New Roman" w:cs="Arial"/>
          <w:color w:val="414042"/>
          <w:sz w:val="24"/>
          <w:szCs w:val="24"/>
          <w:lang w:eastAsia="en-GB"/>
        </w:rPr>
        <w:t>5. Transitions and Emotional Support</w:t>
      </w:r>
    </w:p>
    <w:p w:rsidRPr="00A76349" w:rsidR="00A76349" w:rsidP="400D06C7" w:rsidRDefault="00A76349" w14:paraId="716DFF49" w14:textId="77777777">
      <w:pPr>
        <w:numPr>
          <w:ilvl w:val="0"/>
          <w:numId w:val="30"/>
        </w:numPr>
        <w:spacing w:before="100" w:beforeAutospacing="on" w:after="100" w:afterAutospacing="on" w:line="240" w:lineRule="auto"/>
        <w:rPr>
          <w:rFonts w:ascii="Arial" w:hAnsi="Arial" w:eastAsia="Times New Roman" w:cs="Arial"/>
          <w:color w:val="414042"/>
          <w:sz w:val="24"/>
          <w:szCs w:val="24"/>
          <w:lang w:eastAsia="en-GB"/>
        </w:rPr>
      </w:pPr>
      <w:r w:rsidRPr="400D06C7" w:rsidR="00A76349">
        <w:rPr>
          <w:rFonts w:ascii="Arial" w:hAnsi="Arial" w:eastAsia="Times New Roman" w:cs="Arial"/>
          <w:color w:val="414042"/>
          <w:sz w:val="24"/>
          <w:szCs w:val="24"/>
          <w:lang w:eastAsia="en-GB"/>
        </w:rPr>
        <w:t>Support families during key transition points (</w:t>
      </w:r>
      <w:r w:rsidRPr="400D06C7" w:rsidR="00A76349">
        <w:rPr>
          <w:rFonts w:ascii="Arial" w:hAnsi="Arial" w:eastAsia="Times New Roman" w:cs="Arial"/>
          <w:color w:val="414042"/>
          <w:sz w:val="24"/>
          <w:szCs w:val="24"/>
          <w:lang w:eastAsia="en-GB"/>
        </w:rPr>
        <w:t>e.g.</w:t>
      </w:r>
      <w:r w:rsidRPr="400D06C7" w:rsidR="00A76349">
        <w:rPr>
          <w:rFonts w:ascii="Arial" w:hAnsi="Arial" w:eastAsia="Times New Roman" w:cs="Arial"/>
          <w:color w:val="414042"/>
          <w:sz w:val="24"/>
          <w:szCs w:val="24"/>
          <w:lang w:eastAsia="en-GB"/>
        </w:rPr>
        <w:t xml:space="preserve"> starting school, moving classes, post-16 transitions).</w:t>
      </w:r>
    </w:p>
    <w:p w:rsidRPr="00A76349" w:rsidR="00A76349" w:rsidP="400D06C7" w:rsidRDefault="00A76349" w14:paraId="23E7857D" w14:textId="77777777">
      <w:pPr>
        <w:numPr>
          <w:ilvl w:val="0"/>
          <w:numId w:val="30"/>
        </w:numPr>
        <w:spacing w:before="100" w:beforeAutospacing="on" w:after="100" w:afterAutospacing="on" w:line="240" w:lineRule="auto"/>
        <w:rPr>
          <w:rFonts w:ascii="Arial" w:hAnsi="Arial" w:eastAsia="Times New Roman" w:cs="Arial"/>
          <w:color w:val="414042"/>
          <w:sz w:val="24"/>
          <w:szCs w:val="24"/>
          <w:lang w:eastAsia="en-GB"/>
        </w:rPr>
      </w:pPr>
      <w:r w:rsidRPr="400D06C7" w:rsidR="00A76349">
        <w:rPr>
          <w:rFonts w:ascii="Arial" w:hAnsi="Arial" w:eastAsia="Times New Roman" w:cs="Arial"/>
          <w:color w:val="414042"/>
          <w:sz w:val="24"/>
          <w:szCs w:val="24"/>
          <w:lang w:eastAsia="en-GB"/>
        </w:rPr>
        <w:t>Provide emotional support to parents during challenging periods.</w:t>
      </w:r>
    </w:p>
    <w:p w:rsidRPr="00A76349" w:rsidR="00A76349" w:rsidP="400D06C7" w:rsidRDefault="00A76349" w14:paraId="03F8CA88" w14:textId="77777777">
      <w:pPr>
        <w:numPr>
          <w:ilvl w:val="0"/>
          <w:numId w:val="30"/>
        </w:numPr>
        <w:spacing w:before="100" w:beforeAutospacing="on" w:after="100" w:afterAutospacing="on" w:line="240" w:lineRule="auto"/>
        <w:rPr>
          <w:rFonts w:ascii="Arial" w:hAnsi="Arial" w:eastAsia="Times New Roman" w:cs="Arial"/>
          <w:color w:val="414042"/>
          <w:sz w:val="24"/>
          <w:szCs w:val="24"/>
          <w:lang w:eastAsia="en-GB"/>
        </w:rPr>
      </w:pPr>
      <w:r w:rsidRPr="400D06C7" w:rsidR="00A76349">
        <w:rPr>
          <w:rFonts w:ascii="Arial" w:hAnsi="Arial" w:eastAsia="Times New Roman" w:cs="Arial"/>
          <w:color w:val="414042"/>
          <w:sz w:val="24"/>
          <w:szCs w:val="24"/>
          <w:lang w:eastAsia="en-GB"/>
        </w:rPr>
        <w:t>Promote parental confidence and resilience.</w:t>
      </w:r>
    </w:p>
    <w:p w:rsidRPr="00A76349" w:rsidR="00A76349" w:rsidP="400D06C7" w:rsidRDefault="00A76349" w14:paraId="7A7E66C5" w14:textId="77777777">
      <w:pPr>
        <w:spacing w:before="100" w:beforeAutospacing="on" w:after="100" w:afterAutospacing="on" w:line="240" w:lineRule="auto"/>
        <w:outlineLvl w:val="3"/>
        <w:rPr>
          <w:rFonts w:ascii="Arial" w:hAnsi="Arial" w:eastAsia="Times New Roman" w:cs="Arial"/>
          <w:color w:val="414042"/>
          <w:sz w:val="24"/>
          <w:szCs w:val="24"/>
          <w:lang w:eastAsia="en-GB"/>
        </w:rPr>
      </w:pPr>
      <w:r w:rsidRPr="400D06C7" w:rsidR="00A76349">
        <w:rPr>
          <w:rFonts w:ascii="Arial" w:hAnsi="Arial" w:eastAsia="Times New Roman" w:cs="Arial"/>
          <w:color w:val="414042"/>
          <w:sz w:val="24"/>
          <w:szCs w:val="24"/>
          <w:lang w:eastAsia="en-GB"/>
        </w:rPr>
        <w:t>6. Administrative and Reporting Duties</w:t>
      </w:r>
    </w:p>
    <w:p w:rsidRPr="00A76349" w:rsidR="00A76349" w:rsidP="400D06C7" w:rsidRDefault="00A76349" w14:paraId="5E398994" w14:textId="77777777">
      <w:pPr>
        <w:numPr>
          <w:ilvl w:val="0"/>
          <w:numId w:val="31"/>
        </w:numPr>
        <w:spacing w:before="100" w:beforeAutospacing="on" w:after="100" w:afterAutospacing="on" w:line="240" w:lineRule="auto"/>
        <w:rPr>
          <w:rFonts w:ascii="Arial" w:hAnsi="Arial" w:eastAsia="Times New Roman" w:cs="Arial"/>
          <w:color w:val="414042"/>
          <w:sz w:val="24"/>
          <w:szCs w:val="24"/>
          <w:lang w:eastAsia="en-GB"/>
        </w:rPr>
      </w:pPr>
      <w:r w:rsidRPr="400D06C7" w:rsidR="00A76349">
        <w:rPr>
          <w:rFonts w:ascii="Arial" w:hAnsi="Arial" w:eastAsia="Times New Roman" w:cs="Arial"/>
          <w:color w:val="414042"/>
          <w:sz w:val="24"/>
          <w:szCs w:val="24"/>
          <w:lang w:eastAsia="en-GB"/>
        </w:rPr>
        <w:t xml:space="preserve">Maintain </w:t>
      </w:r>
      <w:r w:rsidRPr="400D06C7" w:rsidR="00A76349">
        <w:rPr>
          <w:rFonts w:ascii="Arial" w:hAnsi="Arial" w:eastAsia="Times New Roman" w:cs="Arial"/>
          <w:color w:val="414042"/>
          <w:sz w:val="24"/>
          <w:szCs w:val="24"/>
          <w:lang w:eastAsia="en-GB"/>
        </w:rPr>
        <w:t>accurate</w:t>
      </w:r>
      <w:r w:rsidRPr="400D06C7" w:rsidR="00A76349">
        <w:rPr>
          <w:rFonts w:ascii="Arial" w:hAnsi="Arial" w:eastAsia="Times New Roman" w:cs="Arial"/>
          <w:color w:val="414042"/>
          <w:sz w:val="24"/>
          <w:szCs w:val="24"/>
          <w:lang w:eastAsia="en-GB"/>
        </w:rPr>
        <w:t xml:space="preserve"> records of contact and interventions.</w:t>
      </w:r>
    </w:p>
    <w:p w:rsidRPr="00A76349" w:rsidR="00A76349" w:rsidP="400D06C7" w:rsidRDefault="00A76349" w14:paraId="605FCFE6" w14:textId="77777777">
      <w:pPr>
        <w:numPr>
          <w:ilvl w:val="0"/>
          <w:numId w:val="31"/>
        </w:numPr>
        <w:spacing w:before="100" w:beforeAutospacing="on" w:after="100" w:afterAutospacing="on" w:line="240" w:lineRule="auto"/>
        <w:rPr>
          <w:rFonts w:ascii="Arial" w:hAnsi="Arial" w:eastAsia="Times New Roman" w:cs="Arial"/>
          <w:color w:val="414042"/>
          <w:sz w:val="24"/>
          <w:szCs w:val="24"/>
          <w:lang w:eastAsia="en-GB"/>
        </w:rPr>
      </w:pPr>
      <w:r w:rsidRPr="400D06C7" w:rsidR="00A76349">
        <w:rPr>
          <w:rFonts w:ascii="Arial" w:hAnsi="Arial" w:eastAsia="Times New Roman" w:cs="Arial"/>
          <w:color w:val="414042"/>
          <w:sz w:val="24"/>
          <w:szCs w:val="24"/>
          <w:lang w:eastAsia="en-GB"/>
        </w:rPr>
        <w:t>Contribute to reports, case notes, and action plans.</w:t>
      </w:r>
    </w:p>
    <w:p w:rsidRPr="00A76349" w:rsidR="00A76349" w:rsidP="400D06C7" w:rsidRDefault="00A76349" w14:paraId="56B7A24A" w14:textId="6A89FC02">
      <w:pPr>
        <w:numPr>
          <w:ilvl w:val="0"/>
          <w:numId w:val="31"/>
        </w:numPr>
        <w:spacing w:before="100" w:beforeAutospacing="on" w:after="100" w:afterAutospacing="on" w:line="240" w:lineRule="auto"/>
        <w:rPr>
          <w:rFonts w:ascii="Arial" w:hAnsi="Arial" w:eastAsia="Times New Roman" w:cs="Arial"/>
          <w:color w:val="414042"/>
          <w:sz w:val="24"/>
          <w:szCs w:val="24"/>
          <w:lang w:eastAsia="en-GB"/>
        </w:rPr>
      </w:pPr>
      <w:r w:rsidRPr="400D06C7" w:rsidR="00A76349">
        <w:rPr>
          <w:rFonts w:ascii="Arial" w:hAnsi="Arial" w:eastAsia="Times New Roman" w:cs="Arial"/>
          <w:color w:val="414042"/>
          <w:sz w:val="24"/>
          <w:szCs w:val="24"/>
          <w:lang w:eastAsia="en-GB"/>
        </w:rPr>
        <w:t>Support the evaluation of parental engagement strategies.</w:t>
      </w:r>
    </w:p>
    <w:p w:rsidRPr="00670E11" w:rsidR="00A76349" w:rsidP="00A76349" w:rsidRDefault="00A76349" w14:paraId="287C8C8A" w14:textId="77777777">
      <w:pPr>
        <w:numPr>
          <w:ilvl w:val="0"/>
          <w:numId w:val="8"/>
        </w:numPr>
        <w:spacing w:after="150" w:line="330" w:lineRule="atLeast"/>
        <w:jc w:val="both"/>
        <w:rPr>
          <w:rFonts w:ascii="Arial" w:hAnsi="Arial" w:eastAsia="Times New Roman" w:cs="Arial"/>
          <w:color w:val="414042"/>
          <w:sz w:val="24"/>
          <w:szCs w:val="24"/>
          <w:lang w:eastAsia="en-GB"/>
        </w:rPr>
      </w:pPr>
      <w:r w:rsidRPr="400D06C7" w:rsidR="00A76349">
        <w:rPr>
          <w:rFonts w:ascii="Arial" w:hAnsi="Arial" w:eastAsia="Times New Roman" w:cs="Arial"/>
          <w:color w:val="414042"/>
          <w:sz w:val="24"/>
          <w:szCs w:val="24"/>
          <w:lang w:eastAsia="en-GB"/>
        </w:rPr>
        <w:t>Complete relevant paperwork required by external agencies where appropriate </w:t>
      </w:r>
    </w:p>
    <w:p w:rsidRPr="00670E11" w:rsidR="00A76349" w:rsidP="00A76349" w:rsidRDefault="00A76349" w14:paraId="4D28518A" w14:textId="77777777">
      <w:pPr>
        <w:numPr>
          <w:ilvl w:val="0"/>
          <w:numId w:val="8"/>
        </w:numPr>
        <w:spacing w:after="150" w:line="330" w:lineRule="atLeast"/>
        <w:jc w:val="both"/>
        <w:rPr>
          <w:rFonts w:ascii="Arial" w:hAnsi="Arial" w:eastAsia="Times New Roman" w:cs="Arial"/>
          <w:color w:val="414042"/>
          <w:sz w:val="24"/>
          <w:szCs w:val="24"/>
          <w:lang w:eastAsia="en-GB"/>
        </w:rPr>
      </w:pPr>
      <w:r w:rsidRPr="400D06C7" w:rsidR="00A76349">
        <w:rPr>
          <w:rFonts w:ascii="Arial" w:hAnsi="Arial" w:eastAsia="Times New Roman" w:cs="Arial"/>
          <w:color w:val="414042"/>
          <w:sz w:val="24"/>
          <w:szCs w:val="24"/>
          <w:lang w:eastAsia="en-GB"/>
        </w:rPr>
        <w:t>To support</w:t>
      </w:r>
      <w:r w:rsidRPr="400D06C7" w:rsidR="00A76349">
        <w:rPr>
          <w:rFonts w:ascii="Arial" w:hAnsi="Arial" w:eastAsia="Times New Roman" w:cs="Arial"/>
          <w:color w:val="414042"/>
          <w:sz w:val="24"/>
          <w:szCs w:val="24"/>
          <w:lang w:eastAsia="en-GB"/>
        </w:rPr>
        <w:t xml:space="preserve"> the management of electronic safeguarding systems </w:t>
      </w:r>
    </w:p>
    <w:p w:rsidRPr="00670E11" w:rsidR="00A76349" w:rsidP="00A76349" w:rsidRDefault="00A76349" w14:paraId="1ECCF8F2" w14:textId="77777777">
      <w:pPr>
        <w:numPr>
          <w:ilvl w:val="0"/>
          <w:numId w:val="8"/>
        </w:numPr>
        <w:spacing w:after="150" w:line="330" w:lineRule="atLeast"/>
        <w:jc w:val="both"/>
        <w:rPr>
          <w:rFonts w:ascii="Arial" w:hAnsi="Arial" w:eastAsia="Times New Roman" w:cs="Arial"/>
          <w:color w:val="414042"/>
          <w:sz w:val="24"/>
          <w:szCs w:val="24"/>
          <w:lang w:eastAsia="en-GB"/>
        </w:rPr>
      </w:pPr>
      <w:r w:rsidRPr="400D06C7" w:rsidR="00A76349">
        <w:rPr>
          <w:rFonts w:ascii="Arial" w:hAnsi="Arial" w:eastAsia="Times New Roman" w:cs="Arial"/>
          <w:color w:val="414042"/>
          <w:sz w:val="24"/>
          <w:szCs w:val="24"/>
          <w:lang w:eastAsia="en-GB"/>
        </w:rPr>
        <w:t>To support the m</w:t>
      </w:r>
      <w:r w:rsidRPr="400D06C7" w:rsidR="00A76349">
        <w:rPr>
          <w:rFonts w:ascii="Arial" w:hAnsi="Arial" w:eastAsia="Times New Roman" w:cs="Arial"/>
          <w:color w:val="414042"/>
          <w:sz w:val="24"/>
          <w:szCs w:val="24"/>
          <w:lang w:eastAsia="en-GB"/>
        </w:rPr>
        <w:t>anagement of electronic systems for monitoring risk behaviour </w:t>
      </w:r>
    </w:p>
    <w:p w:rsidRPr="00A76349" w:rsidR="00A76349" w:rsidP="400D06C7" w:rsidRDefault="00A76349" w14:paraId="4A95B8DC" w14:textId="77777777">
      <w:pPr>
        <w:numPr>
          <w:ilvl w:val="0"/>
          <w:numId w:val="31"/>
        </w:numPr>
        <w:spacing w:before="100" w:beforeAutospacing="on" w:after="100" w:afterAutospacing="on" w:line="240" w:lineRule="auto"/>
        <w:rPr>
          <w:rFonts w:ascii="Arial" w:hAnsi="Arial" w:eastAsia="Times New Roman" w:cs="Arial"/>
          <w:color w:val="414042"/>
          <w:sz w:val="24"/>
          <w:szCs w:val="24"/>
          <w:lang w:eastAsia="en-GB"/>
        </w:rPr>
      </w:pPr>
    </w:p>
    <w:p w:rsidRPr="00A76349" w:rsidR="00A76349" w:rsidP="00A76349" w:rsidRDefault="00A76349" w14:paraId="5DD9D4C3" w14:textId="77777777">
      <w:pPr>
        <w:spacing w:after="0" w:line="240" w:lineRule="auto"/>
        <w:rPr>
          <w:rFonts w:ascii="Arial" w:hAnsi="Arial" w:eastAsia="Times New Roman" w:cs="Arial"/>
          <w:color w:val="414042"/>
          <w:sz w:val="24"/>
          <w:szCs w:val="24"/>
          <w:lang w:eastAsia="en-GB"/>
        </w:rPr>
      </w:pPr>
      <w:ins w:author="Beth Barnsley" w:date="2025-12-15T10:05:00Z" w:id="158">
        <w:r w:rsidRPr="00A76349">
          <w:rPr>
            <w:rFonts w:ascii="Arial" w:hAnsi="Arial" w:eastAsia="Times New Roman" w:cs="Arial"/>
            <w:color w:val="414042"/>
            <w:sz w:val="24"/>
            <w:szCs w:val="24"/>
            <w:lang w:eastAsia="en-GB"/>
            <w:rPrChange w:author="Beth Barnsley" w:date="2025-12-15T10:07:00Z" w:id="159">
              <w:rPr>
                <w:rFonts w:ascii="Times New Roman" w:hAnsi="Times New Roman" w:eastAsia="Times New Roman" w:cs="Times New Roman"/>
                <w:sz w:val="24"/>
                <w:szCs w:val="24"/>
                <w:lang w:eastAsia="en-GB"/>
              </w:rPr>
            </w:rPrChange>
          </w:rPr>
          <w:pict w14:anchorId="5789A347">
            <v:rect id="_x0000_i1025" style="width:0;height:1.5pt" o:hr="t" o:hrstd="t" o:hralign="center" fillcolor="#a0a0a0" stroked="f"/>
          </w:pict>
        </w:r>
      </w:ins>
    </w:p>
    <w:p w:rsidRPr="00A76349" w:rsidR="00A76349" w:rsidP="400D06C7" w:rsidRDefault="00A76349" w14:paraId="08C41B8E" w14:textId="77777777">
      <w:pPr>
        <w:spacing w:before="100" w:beforeAutospacing="on" w:after="100" w:afterAutospacing="on" w:line="240" w:lineRule="auto"/>
        <w:outlineLvl w:val="2"/>
        <w:rPr>
          <w:rFonts w:ascii="Arial" w:hAnsi="Arial" w:eastAsia="Times New Roman" w:cs="Arial"/>
          <w:color w:val="414042"/>
          <w:sz w:val="24"/>
          <w:szCs w:val="24"/>
          <w:lang w:eastAsia="en-GB"/>
        </w:rPr>
      </w:pPr>
      <w:r w:rsidRPr="400D06C7" w:rsidR="00A76349">
        <w:rPr>
          <w:rFonts w:ascii="Arial" w:hAnsi="Arial" w:eastAsia="Times New Roman" w:cs="Arial"/>
          <w:color w:val="414042"/>
          <w:sz w:val="24"/>
          <w:szCs w:val="24"/>
          <w:lang w:eastAsia="en-GB"/>
        </w:rPr>
        <w:t>Safeguarding</w:t>
      </w:r>
    </w:p>
    <w:p w:rsidRPr="00A76349" w:rsidR="00A76349" w:rsidP="400D06C7" w:rsidRDefault="00A76349" w14:paraId="6661BA79" w14:textId="77777777">
      <w:pPr>
        <w:numPr>
          <w:ilvl w:val="0"/>
          <w:numId w:val="32"/>
        </w:numPr>
        <w:spacing w:before="100" w:beforeAutospacing="on" w:after="100" w:afterAutospacing="on" w:line="240" w:lineRule="auto"/>
        <w:rPr>
          <w:rFonts w:ascii="Arial" w:hAnsi="Arial" w:eastAsia="Times New Roman" w:cs="Arial"/>
          <w:color w:val="414042"/>
          <w:sz w:val="24"/>
          <w:szCs w:val="24"/>
          <w:lang w:eastAsia="en-GB"/>
        </w:rPr>
      </w:pPr>
      <w:r w:rsidRPr="400D06C7" w:rsidR="00A76349">
        <w:rPr>
          <w:rFonts w:ascii="Arial" w:hAnsi="Arial" w:eastAsia="Times New Roman" w:cs="Arial"/>
          <w:color w:val="414042"/>
          <w:sz w:val="24"/>
          <w:szCs w:val="24"/>
          <w:lang w:eastAsia="en-GB"/>
        </w:rPr>
        <w:t>The post holder must adhere to the school’s safeguarding and child protection policies.</w:t>
      </w:r>
    </w:p>
    <w:p w:rsidRPr="00A76349" w:rsidR="00A76349" w:rsidP="400D06C7" w:rsidRDefault="00A76349" w14:paraId="4E3BB462" w14:textId="77777777">
      <w:pPr>
        <w:numPr>
          <w:ilvl w:val="0"/>
          <w:numId w:val="32"/>
        </w:numPr>
        <w:spacing w:before="100" w:beforeAutospacing="on" w:after="100" w:afterAutospacing="on" w:line="240" w:lineRule="auto"/>
        <w:rPr>
          <w:rFonts w:ascii="Arial" w:hAnsi="Arial" w:eastAsia="Times New Roman" w:cs="Arial"/>
          <w:color w:val="414042"/>
          <w:sz w:val="24"/>
          <w:szCs w:val="24"/>
          <w:lang w:eastAsia="en-GB"/>
        </w:rPr>
      </w:pPr>
      <w:r w:rsidRPr="400D06C7" w:rsidR="00A76349">
        <w:rPr>
          <w:rFonts w:ascii="Arial" w:hAnsi="Arial" w:eastAsia="Times New Roman" w:cs="Arial"/>
          <w:color w:val="414042"/>
          <w:sz w:val="24"/>
          <w:szCs w:val="24"/>
          <w:lang w:eastAsia="en-GB"/>
        </w:rPr>
        <w:t>Promote the welfare and safety of all pupils at all times</w:t>
      </w:r>
      <w:r w:rsidRPr="400D06C7" w:rsidR="00A76349">
        <w:rPr>
          <w:rFonts w:ascii="Arial" w:hAnsi="Arial" w:eastAsia="Times New Roman" w:cs="Arial"/>
          <w:color w:val="414042"/>
          <w:sz w:val="24"/>
          <w:szCs w:val="24"/>
          <w:lang w:eastAsia="en-GB"/>
        </w:rPr>
        <w:t>.</w:t>
      </w:r>
    </w:p>
    <w:p w:rsidRPr="00A76349" w:rsidR="00A76349" w:rsidP="400D06C7" w:rsidRDefault="00A76349" w14:paraId="6383FA2D" w14:textId="77777777">
      <w:pPr>
        <w:numPr>
          <w:ilvl w:val="0"/>
          <w:numId w:val="32"/>
        </w:numPr>
        <w:spacing w:before="100" w:beforeAutospacing="on" w:after="100" w:afterAutospacing="on" w:line="240" w:lineRule="auto"/>
        <w:rPr>
          <w:rFonts w:ascii="Arial" w:hAnsi="Arial" w:eastAsia="Times New Roman" w:cs="Arial"/>
          <w:color w:val="414042"/>
          <w:sz w:val="24"/>
          <w:szCs w:val="24"/>
          <w:lang w:eastAsia="en-GB"/>
        </w:rPr>
      </w:pPr>
      <w:r w:rsidRPr="400D06C7" w:rsidR="00A76349">
        <w:rPr>
          <w:rFonts w:ascii="Arial" w:hAnsi="Arial" w:eastAsia="Times New Roman" w:cs="Arial"/>
          <w:color w:val="414042"/>
          <w:sz w:val="24"/>
          <w:szCs w:val="24"/>
          <w:lang w:eastAsia="en-GB"/>
        </w:rPr>
        <w:t xml:space="preserve">Undertake safeguarding training as </w:t>
      </w:r>
      <w:r w:rsidRPr="400D06C7" w:rsidR="00A76349">
        <w:rPr>
          <w:rFonts w:ascii="Arial" w:hAnsi="Arial" w:eastAsia="Times New Roman" w:cs="Arial"/>
          <w:color w:val="414042"/>
          <w:sz w:val="24"/>
          <w:szCs w:val="24"/>
          <w:lang w:eastAsia="en-GB"/>
        </w:rPr>
        <w:t>required</w:t>
      </w:r>
      <w:r w:rsidRPr="400D06C7" w:rsidR="00A76349">
        <w:rPr>
          <w:rFonts w:ascii="Arial" w:hAnsi="Arial" w:eastAsia="Times New Roman" w:cs="Arial"/>
          <w:color w:val="414042"/>
          <w:sz w:val="24"/>
          <w:szCs w:val="24"/>
          <w:lang w:eastAsia="en-GB"/>
        </w:rPr>
        <w:t>.</w:t>
      </w:r>
    </w:p>
    <w:p w:rsidRPr="00670E11" w:rsidR="00670E11" w:rsidP="00670E11" w:rsidRDefault="00670E11" w14:paraId="6BE5329F" w14:textId="77777777">
      <w:pPr>
        <w:shd w:val="clear" w:color="auto" w:fill="FFFFFF"/>
        <w:spacing w:after="150" w:line="330" w:lineRule="atLeast"/>
        <w:jc w:val="both"/>
        <w:rPr>
          <w:rFonts w:ascii="Arial" w:hAnsi="Arial" w:eastAsia="Times New Roman" w:cs="Arial"/>
          <w:color w:val="414042"/>
          <w:sz w:val="24"/>
          <w:szCs w:val="24"/>
          <w:lang w:eastAsia="en-GB"/>
        </w:rPr>
      </w:pPr>
    </w:p>
    <w:p w:rsidRPr="00670E11" w:rsidR="00670E11" w:rsidP="00670E11" w:rsidRDefault="00670E11" w14:paraId="52D3E084" w14:textId="77777777">
      <w:pPr>
        <w:shd w:val="clear" w:color="auto" w:fill="FFFFFF"/>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Working with pupils  </w:t>
      </w:r>
    </w:p>
    <w:p w:rsidRPr="00670E11" w:rsidR="00670E11" w:rsidP="00670E11" w:rsidRDefault="00670E11" w14:paraId="25591161" w14:textId="77777777">
      <w:pPr>
        <w:numPr>
          <w:ilvl w:val="0"/>
          <w:numId w:val="1"/>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Identify strategies to support self-regulation and access to learning </w:t>
      </w:r>
    </w:p>
    <w:p w:rsidRPr="00670E11" w:rsidR="00670E11" w:rsidP="00670E11" w:rsidRDefault="00670E11" w14:paraId="64FC7F84" w14:textId="77777777">
      <w:pPr>
        <w:numPr>
          <w:ilvl w:val="0"/>
          <w:numId w:val="1"/>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Use systems to monitor the regulation and progress of pupils who are on targeted interventions  </w:t>
      </w:r>
    </w:p>
    <w:p w:rsidRPr="00670E11" w:rsidR="00670E11" w:rsidP="00670E11" w:rsidRDefault="00670E11" w14:paraId="45B4DD85" w14:textId="77777777">
      <w:pPr>
        <w:numPr>
          <w:ilvl w:val="0"/>
          <w:numId w:val="2"/>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Co-ordinate the development of pupils’ safety support plans and review ongoing progress towards set goals </w:t>
      </w:r>
    </w:p>
    <w:p w:rsidR="00670E11" w:rsidP="00670E11" w:rsidRDefault="00670E11" w14:paraId="46A306BE" w14:textId="13ECDD99">
      <w:pPr>
        <w:numPr>
          <w:ilvl w:val="0"/>
          <w:numId w:val="2"/>
        </w:numPr>
        <w:spacing w:after="150" w:line="330" w:lineRule="atLeast"/>
        <w:jc w:val="both"/>
        <w:rPr>
          <w:rFonts w:ascii="Arial" w:hAnsi="Arial" w:eastAsia="Times New Roman" w:cs="Arial"/>
          <w:color w:val="414042"/>
          <w:sz w:val="24"/>
          <w:szCs w:val="24"/>
          <w:lang w:eastAsia="en-GB"/>
        </w:rPr>
      </w:pPr>
      <w:r w:rsidRPr="400D06C7" w:rsidR="00670E11">
        <w:rPr>
          <w:rFonts w:ascii="Arial" w:hAnsi="Arial" w:eastAsia="Times New Roman" w:cs="Arial"/>
          <w:color w:val="414042"/>
          <w:sz w:val="24"/>
          <w:szCs w:val="24"/>
          <w:lang w:eastAsia="en-GB"/>
        </w:rPr>
        <w:t>To lead on restorative practice across the school and support individual pupils through methods such as back chaining, comic strip conversations etc </w:t>
      </w:r>
    </w:p>
    <w:p w:rsidRPr="00670E11" w:rsidR="00191A6E" w:rsidP="00670E11" w:rsidRDefault="00191A6E" w14:paraId="00FDE352" w14:textId="41E7F4B1">
      <w:pPr>
        <w:numPr>
          <w:ilvl w:val="0"/>
          <w:numId w:val="2"/>
        </w:numPr>
        <w:spacing w:after="150" w:line="330" w:lineRule="atLeast"/>
        <w:jc w:val="both"/>
        <w:rPr>
          <w:rFonts w:ascii="Arial" w:hAnsi="Arial" w:eastAsia="Times New Roman" w:cs="Arial"/>
          <w:color w:val="414042"/>
          <w:sz w:val="24"/>
          <w:szCs w:val="24"/>
          <w:lang w:eastAsia="en-GB"/>
        </w:rPr>
      </w:pPr>
      <w:r w:rsidRPr="400D06C7" w:rsidR="00191A6E">
        <w:rPr>
          <w:rFonts w:ascii="Arial" w:hAnsi="Arial" w:eastAsia="Times New Roman" w:cs="Arial"/>
          <w:color w:val="414042"/>
          <w:sz w:val="24"/>
          <w:szCs w:val="24"/>
          <w:lang w:eastAsia="en-GB"/>
        </w:rPr>
        <w:t xml:space="preserve">To provide pastoral, therapeutic intervention where </w:t>
      </w:r>
      <w:r w:rsidRPr="400D06C7" w:rsidR="30F512EE">
        <w:rPr>
          <w:rFonts w:ascii="Arial" w:hAnsi="Arial" w:eastAsia="Times New Roman" w:cs="Arial"/>
          <w:color w:val="414042"/>
          <w:sz w:val="24"/>
          <w:szCs w:val="24"/>
          <w:lang w:eastAsia="en-GB"/>
        </w:rPr>
        <w:t>appropriate</w:t>
      </w:r>
    </w:p>
    <w:p w:rsidRPr="00670E11" w:rsidR="00670E11" w:rsidP="00670E11" w:rsidRDefault="00670E11" w14:paraId="77466F2D" w14:textId="77777777">
      <w:pPr>
        <w:shd w:val="clear" w:color="auto" w:fill="FFFFFF"/>
        <w:spacing w:after="150" w:line="330" w:lineRule="atLeast"/>
        <w:jc w:val="both"/>
        <w:rPr>
          <w:rFonts w:ascii="Arial" w:hAnsi="Arial" w:eastAsia="Times New Roman" w:cs="Arial"/>
          <w:color w:val="414042"/>
          <w:sz w:val="24"/>
          <w:szCs w:val="24"/>
          <w:lang w:eastAsia="en-GB"/>
        </w:rPr>
      </w:pPr>
    </w:p>
    <w:p w:rsidRPr="00670E11" w:rsidR="00670E11" w:rsidP="400D06C7" w:rsidRDefault="00670E11" w14:paraId="64240E7A" w14:textId="0BD43642">
      <w:pPr>
        <w:shd w:val="clear" w:color="auto" w:fill="FFFFFF" w:themeFill="background1"/>
        <w:spacing w:after="150" w:line="330" w:lineRule="atLeast"/>
        <w:jc w:val="both"/>
        <w:rPr>
          <w:rFonts w:ascii="Arial" w:hAnsi="Arial" w:eastAsia="Times New Roman" w:cs="Arial"/>
          <w:color w:val="414042"/>
          <w:sz w:val="24"/>
          <w:szCs w:val="24"/>
          <w:lang w:eastAsia="en-GB"/>
        </w:rPr>
      </w:pPr>
      <w:r w:rsidRPr="400D06C7" w:rsidR="00670E11">
        <w:rPr>
          <w:rFonts w:ascii="Arial" w:hAnsi="Arial" w:eastAsia="Times New Roman" w:cs="Arial"/>
          <w:color w:val="414042"/>
          <w:sz w:val="24"/>
          <w:szCs w:val="24"/>
          <w:lang w:eastAsia="en-GB"/>
        </w:rPr>
        <w:t xml:space="preserve"> Working with </w:t>
      </w:r>
      <w:r w:rsidRPr="400D06C7" w:rsidR="14AF74C9">
        <w:rPr>
          <w:rFonts w:ascii="Arial" w:hAnsi="Arial" w:eastAsia="Times New Roman" w:cs="Arial"/>
          <w:color w:val="414042"/>
          <w:sz w:val="24"/>
          <w:szCs w:val="24"/>
          <w:lang w:eastAsia="en-GB"/>
        </w:rPr>
        <w:t>colleagues</w:t>
      </w:r>
      <w:r w:rsidRPr="400D06C7" w:rsidR="00670E11">
        <w:rPr>
          <w:rFonts w:ascii="Arial" w:hAnsi="Arial" w:eastAsia="Times New Roman" w:cs="Arial"/>
          <w:color w:val="414042"/>
          <w:sz w:val="24"/>
          <w:szCs w:val="24"/>
          <w:lang w:eastAsia="en-GB"/>
        </w:rPr>
        <w:t> </w:t>
      </w:r>
    </w:p>
    <w:p w:rsidRPr="00670E11" w:rsidR="00670E11" w:rsidP="00670E11" w:rsidRDefault="00670E11" w14:paraId="564C4558" w14:textId="6D9B3B55">
      <w:pPr>
        <w:numPr>
          <w:ilvl w:val="0"/>
          <w:numId w:val="3"/>
        </w:numPr>
        <w:spacing w:after="150" w:line="330" w:lineRule="atLeast"/>
        <w:jc w:val="both"/>
        <w:rPr>
          <w:rFonts w:ascii="Arial" w:hAnsi="Arial" w:eastAsia="Times New Roman" w:cs="Arial"/>
          <w:color w:val="414042"/>
          <w:sz w:val="24"/>
          <w:szCs w:val="24"/>
          <w:lang w:eastAsia="en-GB"/>
        </w:rPr>
      </w:pPr>
      <w:r w:rsidRPr="400D06C7" w:rsidR="00670E11">
        <w:rPr>
          <w:rFonts w:ascii="Arial" w:hAnsi="Arial" w:eastAsia="Times New Roman" w:cs="Arial"/>
          <w:color w:val="414042"/>
          <w:sz w:val="24"/>
          <w:szCs w:val="24"/>
          <w:lang w:eastAsia="en-GB"/>
        </w:rPr>
        <w:t xml:space="preserve">To support </w:t>
      </w:r>
      <w:r w:rsidRPr="400D06C7" w:rsidR="00A76349">
        <w:rPr>
          <w:rFonts w:ascii="Arial" w:hAnsi="Arial" w:eastAsia="Times New Roman" w:cs="Arial"/>
          <w:color w:val="414042"/>
          <w:sz w:val="24"/>
          <w:szCs w:val="24"/>
          <w:lang w:eastAsia="en-GB"/>
        </w:rPr>
        <w:t>colleagues</w:t>
      </w:r>
      <w:r w:rsidRPr="400D06C7" w:rsidR="00670E11">
        <w:rPr>
          <w:rFonts w:ascii="Arial" w:hAnsi="Arial" w:eastAsia="Times New Roman" w:cs="Arial"/>
          <w:color w:val="414042"/>
          <w:sz w:val="24"/>
          <w:szCs w:val="24"/>
          <w:lang w:eastAsia="en-GB"/>
        </w:rPr>
        <w:t xml:space="preserve"> to implement self-regulation practices and trauma informed approaches </w:t>
      </w:r>
    </w:p>
    <w:p w:rsidRPr="00670E11" w:rsidR="00670E11" w:rsidP="00670E11" w:rsidRDefault="00670E11" w14:paraId="470D37CE" w14:textId="77777777">
      <w:pPr>
        <w:numPr>
          <w:ilvl w:val="0"/>
          <w:numId w:val="4"/>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lastRenderedPageBreak/>
        <w:t>Work with senior leaders to develop whole-school self-regulation and trauma informed policies and action plans  </w:t>
      </w:r>
    </w:p>
    <w:p w:rsidRPr="00670E11" w:rsidR="00670E11" w:rsidP="00670E11" w:rsidRDefault="00670E11" w14:paraId="6122B6D2" w14:textId="0D5F1672">
      <w:pPr>
        <w:numPr>
          <w:ilvl w:val="0"/>
          <w:numId w:val="4"/>
        </w:numPr>
        <w:spacing w:after="150" w:line="330" w:lineRule="atLeast"/>
        <w:jc w:val="both"/>
        <w:rPr>
          <w:rFonts w:ascii="Arial" w:hAnsi="Arial" w:eastAsia="Times New Roman" w:cs="Arial"/>
          <w:color w:val="414042"/>
          <w:sz w:val="24"/>
          <w:szCs w:val="24"/>
          <w:lang w:eastAsia="en-GB"/>
        </w:rPr>
      </w:pPr>
      <w:r w:rsidRPr="400D06C7" w:rsidR="00670E11">
        <w:rPr>
          <w:rFonts w:ascii="Arial" w:hAnsi="Arial" w:eastAsia="Times New Roman" w:cs="Arial"/>
          <w:color w:val="414042"/>
          <w:sz w:val="24"/>
          <w:szCs w:val="24"/>
          <w:lang w:eastAsia="en-GB"/>
        </w:rPr>
        <w:t>Participate in senior leadership</w:t>
      </w:r>
      <w:r w:rsidRPr="400D06C7" w:rsidR="00191A6E">
        <w:rPr>
          <w:rFonts w:ascii="Arial" w:hAnsi="Arial" w:eastAsia="Times New Roman" w:cs="Arial"/>
          <w:color w:val="414042"/>
          <w:sz w:val="24"/>
          <w:szCs w:val="24"/>
          <w:lang w:eastAsia="en-GB"/>
        </w:rPr>
        <w:t xml:space="preserve"> </w:t>
      </w:r>
      <w:r w:rsidRPr="400D06C7" w:rsidR="00191A6E">
        <w:rPr>
          <w:rFonts w:ascii="Arial" w:hAnsi="Arial" w:eastAsia="Times New Roman" w:cs="Arial"/>
          <w:color w:val="414042"/>
          <w:sz w:val="24"/>
          <w:szCs w:val="24"/>
          <w:lang w:eastAsia="en-GB"/>
        </w:rPr>
        <w:t>pas</w:t>
      </w:r>
      <w:r w:rsidRPr="400D06C7" w:rsidR="00191A6E">
        <w:rPr>
          <w:rFonts w:ascii="Arial" w:hAnsi="Arial" w:eastAsia="Times New Roman" w:cs="Arial"/>
          <w:color w:val="414042"/>
          <w:sz w:val="24"/>
          <w:szCs w:val="24"/>
          <w:lang w:eastAsia="en-GB"/>
        </w:rPr>
        <w:t>toral</w:t>
      </w:r>
      <w:r w:rsidRPr="400D06C7" w:rsidR="00670E11">
        <w:rPr>
          <w:rFonts w:ascii="Arial" w:hAnsi="Arial" w:eastAsia="Times New Roman" w:cs="Arial"/>
          <w:color w:val="414042"/>
          <w:sz w:val="24"/>
          <w:szCs w:val="24"/>
          <w:lang w:eastAsia="en-GB"/>
        </w:rPr>
        <w:t xml:space="preserve"> </w:t>
      </w:r>
      <w:r w:rsidRPr="400D06C7" w:rsidR="00191A6E">
        <w:rPr>
          <w:rFonts w:ascii="Arial" w:hAnsi="Arial" w:eastAsia="Times New Roman" w:cs="Arial"/>
          <w:color w:val="414042"/>
          <w:sz w:val="24"/>
          <w:szCs w:val="24"/>
          <w:lang w:eastAsia="en-GB"/>
        </w:rPr>
        <w:t xml:space="preserve">and safeguarding </w:t>
      </w:r>
      <w:r w:rsidRPr="400D06C7" w:rsidR="00670E11">
        <w:rPr>
          <w:rFonts w:ascii="Arial" w:hAnsi="Arial" w:eastAsia="Times New Roman" w:cs="Arial"/>
          <w:color w:val="414042"/>
          <w:sz w:val="24"/>
          <w:szCs w:val="24"/>
          <w:lang w:eastAsia="en-GB"/>
        </w:rPr>
        <w:t>meetings  </w:t>
      </w:r>
    </w:p>
    <w:p w:rsidR="00670E11" w:rsidP="00670E11" w:rsidRDefault="00670E11" w14:paraId="0BCC8017" w14:textId="1E9F3C7A">
      <w:pPr>
        <w:numPr>
          <w:ilvl w:val="0"/>
          <w:numId w:val="4"/>
        </w:numPr>
        <w:spacing w:after="150" w:line="330" w:lineRule="atLeast"/>
        <w:jc w:val="both"/>
        <w:rPr>
          <w:rFonts w:ascii="Arial" w:hAnsi="Arial" w:eastAsia="Times New Roman" w:cs="Arial"/>
          <w:color w:val="414042"/>
          <w:sz w:val="24"/>
          <w:szCs w:val="24"/>
          <w:lang w:eastAsia="en-GB"/>
        </w:rPr>
      </w:pPr>
      <w:r w:rsidRPr="400D06C7" w:rsidR="00670E11">
        <w:rPr>
          <w:rFonts w:ascii="Arial" w:hAnsi="Arial" w:eastAsia="Times New Roman" w:cs="Arial"/>
          <w:color w:val="414042"/>
          <w:sz w:val="24"/>
          <w:szCs w:val="24"/>
          <w:lang w:eastAsia="en-GB"/>
        </w:rPr>
        <w:t>To contribute to CPD across the school relating to self-regulation and trauma informed approaches </w:t>
      </w:r>
    </w:p>
    <w:p w:rsidRPr="00670E11" w:rsidR="00191A6E" w:rsidP="00670E11" w:rsidRDefault="00191A6E" w14:paraId="5DDFE278" w14:textId="51869CA3">
      <w:pPr>
        <w:numPr>
          <w:ilvl w:val="0"/>
          <w:numId w:val="4"/>
        </w:numPr>
        <w:spacing w:after="150" w:line="330" w:lineRule="atLeast"/>
        <w:jc w:val="both"/>
        <w:rPr>
          <w:rFonts w:ascii="Arial" w:hAnsi="Arial" w:eastAsia="Times New Roman" w:cs="Arial"/>
          <w:color w:val="414042"/>
          <w:sz w:val="24"/>
          <w:szCs w:val="24"/>
          <w:lang w:eastAsia="en-GB"/>
        </w:rPr>
      </w:pPr>
      <w:r w:rsidRPr="400D06C7" w:rsidR="00191A6E">
        <w:rPr>
          <w:rFonts w:ascii="Arial" w:hAnsi="Arial" w:eastAsia="Times New Roman" w:cs="Arial"/>
          <w:color w:val="414042"/>
          <w:sz w:val="24"/>
          <w:szCs w:val="24"/>
          <w:lang w:eastAsia="en-GB"/>
        </w:rPr>
        <w:t xml:space="preserve">To </w:t>
      </w:r>
      <w:r w:rsidRPr="400D06C7" w:rsidR="00191A6E">
        <w:rPr>
          <w:rFonts w:ascii="Arial" w:hAnsi="Arial" w:eastAsia="Times New Roman" w:cs="Arial"/>
          <w:color w:val="414042"/>
          <w:sz w:val="24"/>
          <w:szCs w:val="24"/>
          <w:lang w:eastAsia="en-GB"/>
        </w:rPr>
        <w:t>l</w:t>
      </w:r>
      <w:r w:rsidRPr="400D06C7" w:rsidR="504A943A">
        <w:rPr>
          <w:rFonts w:ascii="Arial" w:hAnsi="Arial" w:eastAsia="Times New Roman" w:cs="Arial"/>
          <w:color w:val="414042"/>
          <w:sz w:val="24"/>
          <w:szCs w:val="24"/>
          <w:lang w:eastAsia="en-GB"/>
        </w:rPr>
        <w:t>i</w:t>
      </w:r>
      <w:r w:rsidRPr="400D06C7" w:rsidR="00191A6E">
        <w:rPr>
          <w:rFonts w:ascii="Arial" w:hAnsi="Arial" w:eastAsia="Times New Roman" w:cs="Arial"/>
          <w:color w:val="414042"/>
          <w:sz w:val="24"/>
          <w:szCs w:val="24"/>
          <w:lang w:eastAsia="en-GB"/>
        </w:rPr>
        <w:t>ne</w:t>
      </w:r>
      <w:r w:rsidRPr="400D06C7" w:rsidR="00191A6E">
        <w:rPr>
          <w:rFonts w:ascii="Arial" w:hAnsi="Arial" w:eastAsia="Times New Roman" w:cs="Arial"/>
          <w:color w:val="414042"/>
          <w:sz w:val="24"/>
          <w:szCs w:val="24"/>
          <w:lang w:eastAsia="en-GB"/>
        </w:rPr>
        <w:t xml:space="preserve"> manage the pastoral support team</w:t>
      </w:r>
    </w:p>
    <w:p w:rsidRPr="00670E11" w:rsidR="00670E11" w:rsidP="00670E11" w:rsidRDefault="00670E11" w14:paraId="3F5AB81D" w14:textId="77777777">
      <w:pPr>
        <w:shd w:val="clear" w:color="auto" w:fill="FFFFFF"/>
        <w:spacing w:after="150" w:line="330" w:lineRule="atLeast"/>
        <w:jc w:val="both"/>
        <w:rPr>
          <w:rFonts w:ascii="Arial" w:hAnsi="Arial" w:eastAsia="Times New Roman" w:cs="Arial"/>
          <w:color w:val="414042"/>
          <w:sz w:val="24"/>
          <w:szCs w:val="24"/>
          <w:lang w:eastAsia="en-GB"/>
        </w:rPr>
      </w:pPr>
    </w:p>
    <w:p w:rsidRPr="00670E11" w:rsidR="00670E11" w:rsidP="00670E11" w:rsidRDefault="00670E11" w14:paraId="16560E80" w14:textId="77777777">
      <w:pPr>
        <w:shd w:val="clear" w:color="auto" w:fill="FFFFFF"/>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 Working with parents/carers and external agencies  </w:t>
      </w:r>
    </w:p>
    <w:p w:rsidRPr="00670E11" w:rsidR="00191A6E" w:rsidP="00670E11" w:rsidRDefault="00191A6E" w14:paraId="7A945C44" w14:textId="2FE11C24">
      <w:pPr>
        <w:numPr>
          <w:ilvl w:val="0"/>
          <w:numId w:val="6"/>
        </w:numPr>
        <w:spacing w:after="150" w:line="330" w:lineRule="atLeast"/>
        <w:jc w:val="both"/>
        <w:rPr>
          <w:rFonts w:ascii="Arial" w:hAnsi="Arial" w:eastAsia="Times New Roman" w:cs="Arial"/>
          <w:color w:val="414042"/>
          <w:sz w:val="24"/>
          <w:szCs w:val="24"/>
          <w:lang w:eastAsia="en-GB"/>
        </w:rPr>
      </w:pPr>
      <w:r w:rsidRPr="400D06C7" w:rsidR="00191A6E">
        <w:rPr>
          <w:rFonts w:ascii="Arial" w:hAnsi="Arial" w:eastAsia="Times New Roman" w:cs="Arial"/>
          <w:color w:val="414042"/>
          <w:sz w:val="24"/>
          <w:szCs w:val="24"/>
          <w:lang w:eastAsia="en-GB"/>
        </w:rPr>
        <w:t>To promote parental involvement, including leading on parent carer forums and coffee mornings</w:t>
      </w:r>
    </w:p>
    <w:p w:rsidRPr="00670E11" w:rsidR="00670E11" w:rsidP="00670E11" w:rsidRDefault="00670E11" w14:paraId="17FD541E" w14:textId="77777777">
      <w:pPr>
        <w:shd w:val="clear" w:color="auto" w:fill="FFFFFF"/>
        <w:spacing w:after="150" w:line="330" w:lineRule="atLeast"/>
        <w:jc w:val="both"/>
        <w:rPr>
          <w:rFonts w:ascii="Arial" w:hAnsi="Arial" w:eastAsia="Times New Roman" w:cs="Arial"/>
          <w:color w:val="414042"/>
          <w:sz w:val="24"/>
          <w:szCs w:val="24"/>
          <w:lang w:eastAsia="en-GB"/>
        </w:rPr>
      </w:pPr>
    </w:p>
    <w:p w:rsidRPr="00670E11" w:rsidR="00670E11" w:rsidP="00670E11" w:rsidRDefault="00670E11" w14:paraId="6C90CE0D" w14:textId="77777777">
      <w:pPr>
        <w:shd w:val="clear" w:color="auto" w:fill="FFFFFF"/>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 Administration </w:t>
      </w:r>
    </w:p>
    <w:p w:rsidRPr="00670E11" w:rsidR="00670E11" w:rsidP="00670E11" w:rsidRDefault="00670E11" w14:paraId="0A3DA9AF" w14:textId="77777777">
      <w:pPr>
        <w:numPr>
          <w:ilvl w:val="0"/>
          <w:numId w:val="7"/>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Maintain accurate records of interventions and relevant meetings  </w:t>
      </w:r>
    </w:p>
    <w:p w:rsidRPr="00670E11" w:rsidR="00670E11" w:rsidP="00670E11" w:rsidRDefault="00670E11" w14:paraId="7AA353D8" w14:textId="77777777">
      <w:pPr>
        <w:numPr>
          <w:ilvl w:val="0"/>
          <w:numId w:val="8"/>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Complete relevant paperwork required by external agencies where appropriate </w:t>
      </w:r>
    </w:p>
    <w:p w:rsidRPr="00670E11" w:rsidR="00670E11" w:rsidP="00670E11" w:rsidRDefault="00670E11" w14:paraId="66D48B4A" w14:textId="0A7C0B0A">
      <w:pPr>
        <w:numPr>
          <w:ilvl w:val="0"/>
          <w:numId w:val="8"/>
        </w:numPr>
        <w:spacing w:after="150" w:line="330" w:lineRule="atLeast"/>
        <w:jc w:val="both"/>
        <w:rPr>
          <w:rFonts w:ascii="Arial" w:hAnsi="Arial" w:eastAsia="Times New Roman" w:cs="Arial"/>
          <w:color w:val="414042"/>
          <w:sz w:val="24"/>
          <w:szCs w:val="24"/>
          <w:lang w:eastAsia="en-GB"/>
        </w:rPr>
      </w:pPr>
      <w:r w:rsidRPr="400D06C7" w:rsidR="00191A6E">
        <w:rPr>
          <w:rFonts w:ascii="Arial" w:hAnsi="Arial" w:eastAsia="Times New Roman" w:cs="Arial"/>
          <w:color w:val="414042"/>
          <w:sz w:val="24"/>
          <w:szCs w:val="24"/>
          <w:lang w:eastAsia="en-GB"/>
        </w:rPr>
        <w:t>T</w:t>
      </w:r>
      <w:r w:rsidRPr="400D06C7" w:rsidR="00191A6E">
        <w:rPr>
          <w:rFonts w:ascii="Arial" w:hAnsi="Arial" w:eastAsia="Times New Roman" w:cs="Arial"/>
          <w:color w:val="414042"/>
          <w:sz w:val="24"/>
          <w:szCs w:val="24"/>
          <w:lang w:eastAsia="en-GB"/>
        </w:rPr>
        <w:t>o sup</w:t>
      </w:r>
      <w:r w:rsidRPr="400D06C7" w:rsidR="00191A6E">
        <w:rPr>
          <w:rFonts w:ascii="Arial" w:hAnsi="Arial" w:eastAsia="Times New Roman" w:cs="Arial"/>
          <w:color w:val="414042"/>
          <w:sz w:val="24"/>
          <w:szCs w:val="24"/>
          <w:lang w:eastAsia="en-GB"/>
        </w:rPr>
        <w:t>port</w:t>
      </w:r>
      <w:r w:rsidRPr="400D06C7" w:rsidR="00670E11">
        <w:rPr>
          <w:rFonts w:ascii="Arial" w:hAnsi="Arial" w:eastAsia="Times New Roman" w:cs="Arial"/>
          <w:color w:val="414042"/>
          <w:sz w:val="24"/>
          <w:szCs w:val="24"/>
          <w:lang w:eastAsia="en-GB"/>
        </w:rPr>
        <w:t xml:space="preserve"> the management of electronic safeguarding systems </w:t>
      </w:r>
    </w:p>
    <w:p w:rsidRPr="00670E11" w:rsidR="00670E11" w:rsidP="00670E11" w:rsidRDefault="00191A6E" w14:paraId="02F07F9C" w14:textId="4F9C54D5">
      <w:pPr>
        <w:numPr>
          <w:ilvl w:val="0"/>
          <w:numId w:val="8"/>
        </w:numPr>
        <w:spacing w:after="150" w:line="330" w:lineRule="atLeast"/>
        <w:jc w:val="both"/>
        <w:rPr>
          <w:rFonts w:ascii="Arial" w:hAnsi="Arial" w:eastAsia="Times New Roman" w:cs="Arial"/>
          <w:color w:val="414042"/>
          <w:sz w:val="24"/>
          <w:szCs w:val="24"/>
          <w:lang w:eastAsia="en-GB"/>
        </w:rPr>
      </w:pPr>
      <w:r w:rsidRPr="400D06C7" w:rsidR="00191A6E">
        <w:rPr>
          <w:rFonts w:ascii="Arial" w:hAnsi="Arial" w:eastAsia="Times New Roman" w:cs="Arial"/>
          <w:color w:val="414042"/>
          <w:sz w:val="24"/>
          <w:szCs w:val="24"/>
          <w:lang w:eastAsia="en-GB"/>
        </w:rPr>
        <w:t>To support the m</w:t>
      </w:r>
      <w:r w:rsidRPr="400D06C7" w:rsidR="00670E11">
        <w:rPr>
          <w:rFonts w:ascii="Arial" w:hAnsi="Arial" w:eastAsia="Times New Roman" w:cs="Arial"/>
          <w:color w:val="414042"/>
          <w:sz w:val="24"/>
          <w:szCs w:val="24"/>
          <w:lang w:eastAsia="en-GB"/>
        </w:rPr>
        <w:t>anagement of electronic systems for monitoring risk behaviour </w:t>
      </w:r>
    </w:p>
    <w:p w:rsidRPr="00670E11" w:rsidR="00670E11" w:rsidP="00670E11" w:rsidRDefault="00670E11" w14:paraId="5F5C4276" w14:textId="77777777">
      <w:pPr>
        <w:shd w:val="clear" w:color="auto" w:fill="FFFFFF"/>
        <w:spacing w:after="150" w:line="330" w:lineRule="atLeast"/>
        <w:jc w:val="both"/>
        <w:rPr>
          <w:rFonts w:ascii="Arial" w:hAnsi="Arial" w:eastAsia="Times New Roman" w:cs="Arial"/>
          <w:color w:val="414042"/>
          <w:sz w:val="24"/>
          <w:szCs w:val="24"/>
          <w:lang w:eastAsia="en-GB"/>
        </w:rPr>
      </w:pPr>
    </w:p>
    <w:p w:rsidRPr="00670E11" w:rsidR="00670E11" w:rsidP="00670E11" w:rsidRDefault="00670E11" w14:paraId="716E8AF3" w14:textId="77777777">
      <w:pPr>
        <w:shd w:val="clear" w:color="auto" w:fill="FFFFFF"/>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b/>
          <w:bCs/>
          <w:color w:val="414042"/>
          <w:sz w:val="24"/>
          <w:szCs w:val="24"/>
          <w:lang w:eastAsia="en-GB"/>
        </w:rPr>
        <w:t> Other areas of responsibility</w:t>
      </w:r>
      <w:r w:rsidRPr="00670E11">
        <w:rPr>
          <w:rFonts w:ascii="Arial" w:hAnsi="Arial" w:eastAsia="Times New Roman" w:cs="Arial"/>
          <w:color w:val="414042"/>
          <w:sz w:val="24"/>
          <w:szCs w:val="24"/>
          <w:lang w:eastAsia="en-GB"/>
        </w:rPr>
        <w:t>  </w:t>
      </w:r>
    </w:p>
    <w:p w:rsidRPr="00670E11" w:rsidR="00670E11" w:rsidP="00670E11" w:rsidRDefault="00670E11" w14:paraId="38D57434" w14:textId="77777777">
      <w:pPr>
        <w:shd w:val="clear" w:color="auto" w:fill="FFFFFF"/>
        <w:spacing w:after="150" w:line="330" w:lineRule="atLeast"/>
        <w:jc w:val="both"/>
        <w:rPr>
          <w:rFonts w:ascii="Arial" w:hAnsi="Arial" w:eastAsia="Times New Roman" w:cs="Arial"/>
          <w:color w:val="414042"/>
          <w:sz w:val="24"/>
          <w:szCs w:val="24"/>
          <w:lang w:eastAsia="en-GB"/>
        </w:rPr>
      </w:pPr>
    </w:p>
    <w:p w:rsidRPr="00670E11" w:rsidR="00670E11" w:rsidP="00670E11" w:rsidRDefault="00670E11" w14:paraId="6FD7C654" w14:textId="77777777">
      <w:pPr>
        <w:shd w:val="clear" w:color="auto" w:fill="FFFFFF"/>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Safeguarding  </w:t>
      </w:r>
    </w:p>
    <w:p w:rsidRPr="00670E11" w:rsidR="00670E11" w:rsidP="00670E11" w:rsidRDefault="00670E11" w14:paraId="43E083BE" w14:textId="77777777">
      <w:pPr>
        <w:numPr>
          <w:ilvl w:val="0"/>
          <w:numId w:val="9"/>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Work in line with statutory safeguarding guidance (</w:t>
      </w:r>
      <w:proofErr w:type="gramStart"/>
      <w:r w:rsidRPr="00670E11">
        <w:rPr>
          <w:rFonts w:ascii="Arial" w:hAnsi="Arial" w:eastAsia="Times New Roman" w:cs="Arial"/>
          <w:color w:val="414042"/>
          <w:sz w:val="24"/>
          <w:szCs w:val="24"/>
          <w:lang w:eastAsia="en-GB"/>
        </w:rPr>
        <w:t>e.g.</w:t>
      </w:r>
      <w:proofErr w:type="gramEnd"/>
      <w:r w:rsidRPr="00670E11">
        <w:rPr>
          <w:rFonts w:ascii="Arial" w:hAnsi="Arial" w:eastAsia="Times New Roman" w:cs="Arial"/>
          <w:color w:val="414042"/>
          <w:sz w:val="24"/>
          <w:szCs w:val="24"/>
          <w:lang w:eastAsia="en-GB"/>
        </w:rPr>
        <w:t xml:space="preserve"> Keeping Children Safe in Education, Prevent) and our safeguarding and child protection policies  </w:t>
      </w:r>
    </w:p>
    <w:p w:rsidRPr="00670E11" w:rsidR="00670E11" w:rsidP="00670E11" w:rsidRDefault="00670E11" w14:paraId="172AFA59" w14:textId="77777777">
      <w:pPr>
        <w:numPr>
          <w:ilvl w:val="0"/>
          <w:numId w:val="9"/>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lastRenderedPageBreak/>
        <w:t>Act as the designated safeguarding lead (DSL) to promote the best interests of pupils, including sharing concerns where necessary </w:t>
      </w:r>
    </w:p>
    <w:p w:rsidRPr="00670E11" w:rsidR="00670E11" w:rsidP="00670E11" w:rsidRDefault="00670E11" w14:paraId="66D2F881" w14:textId="77777777">
      <w:pPr>
        <w:numPr>
          <w:ilvl w:val="0"/>
          <w:numId w:val="9"/>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Promote the safeguarding of all pupils in the school </w:t>
      </w:r>
    </w:p>
    <w:p w:rsidRPr="00670E11" w:rsidR="00670E11" w:rsidP="00670E11" w:rsidRDefault="00670E11" w14:paraId="46945457" w14:textId="77777777">
      <w:pPr>
        <w:shd w:val="clear" w:color="auto" w:fill="FFFFFF"/>
        <w:spacing w:after="150" w:line="330" w:lineRule="atLeast"/>
        <w:jc w:val="both"/>
        <w:rPr>
          <w:rFonts w:ascii="Arial" w:hAnsi="Arial" w:eastAsia="Times New Roman" w:cs="Arial"/>
          <w:color w:val="414042"/>
          <w:sz w:val="24"/>
          <w:szCs w:val="24"/>
          <w:lang w:eastAsia="en-GB"/>
        </w:rPr>
      </w:pPr>
    </w:p>
    <w:p w:rsidRPr="00670E11" w:rsidR="00670E11" w:rsidP="00670E11" w:rsidRDefault="00670E11" w14:paraId="43746186" w14:textId="77777777">
      <w:pPr>
        <w:shd w:val="clear" w:color="auto" w:fill="FFFFFF"/>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Person Specification</w:t>
      </w:r>
    </w:p>
    <w:p w:rsidRPr="00670E11" w:rsidR="00670E11" w:rsidP="00670E11" w:rsidRDefault="00670E11" w14:paraId="62CE3C4D" w14:textId="77777777">
      <w:pPr>
        <w:shd w:val="clear" w:color="auto" w:fill="FFFFFF"/>
        <w:spacing w:after="150" w:line="330" w:lineRule="atLeast"/>
        <w:jc w:val="both"/>
        <w:rPr>
          <w:rFonts w:ascii="Arial" w:hAnsi="Arial" w:eastAsia="Times New Roman" w:cs="Arial"/>
          <w:color w:val="414042"/>
          <w:sz w:val="24"/>
          <w:szCs w:val="24"/>
          <w:lang w:eastAsia="en-GB"/>
        </w:rPr>
      </w:pPr>
    </w:p>
    <w:tbl>
      <w:tblPr>
        <w:tblW w:w="10075" w:type="dxa"/>
        <w:tblBorders>
          <w:top w:val="single" w:color="DDDDDD" w:sz="6" w:space="0"/>
          <w:left w:val="single" w:color="DDDDDD" w:sz="6" w:space="0"/>
          <w:bottom w:val="single" w:color="DDDDDD" w:sz="6" w:space="0"/>
          <w:right w:val="single" w:color="DDDDDD" w:sz="6" w:space="0"/>
        </w:tblBorders>
        <w:shd w:val="clear" w:color="auto" w:fill="FFFFFF"/>
        <w:tblCellMar>
          <w:top w:w="15" w:type="dxa"/>
          <w:left w:w="15" w:type="dxa"/>
          <w:bottom w:w="15" w:type="dxa"/>
          <w:right w:w="15" w:type="dxa"/>
        </w:tblCellMar>
        <w:tblLook w:val="04A0" w:firstRow="1" w:lastRow="0" w:firstColumn="1" w:lastColumn="0" w:noHBand="0" w:noVBand="1"/>
      </w:tblPr>
      <w:tblGrid>
        <w:gridCol w:w="2291"/>
        <w:gridCol w:w="7784"/>
      </w:tblGrid>
      <w:tr w:rsidRPr="00670E11" w:rsidR="00670E11" w:rsidTr="190A12FB" w14:paraId="53992A9E" w14:textId="77777777">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hideMark/>
          </w:tcPr>
          <w:p w:rsidRPr="00670E11" w:rsidR="00670E11" w:rsidP="00670E11" w:rsidRDefault="00670E11" w14:paraId="1CEC4206" w14:textId="77777777">
            <w:pPr>
              <w:spacing w:after="300" w:line="240" w:lineRule="auto"/>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CRITERIA</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hideMark/>
          </w:tcPr>
          <w:p w:rsidRPr="00670E11" w:rsidR="00670E11" w:rsidP="00670E11" w:rsidRDefault="00670E11" w14:paraId="2EAD90CF" w14:textId="77777777">
            <w:pPr>
              <w:spacing w:after="300" w:line="240" w:lineRule="auto"/>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QUALITIES</w:t>
            </w:r>
          </w:p>
        </w:tc>
      </w:tr>
      <w:tr w:rsidRPr="00670E11" w:rsidR="00670E11" w:rsidTr="190A12FB" w14:paraId="44B0E100" w14:textId="77777777">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hideMark/>
          </w:tcPr>
          <w:p w:rsidRPr="00670E11" w:rsidR="00670E11" w:rsidP="00670E11" w:rsidRDefault="00670E11" w14:paraId="3604CBF0" w14:textId="77777777">
            <w:pPr>
              <w:spacing w:after="300" w:line="240" w:lineRule="auto"/>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 xml:space="preserve">Qualifications and training </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hideMark/>
          </w:tcPr>
          <w:p w:rsidRPr="00455F14" w:rsidR="00455F14" w:rsidP="400D06C7" w:rsidRDefault="00455F14" w14:paraId="0F3D934F" w14:textId="77777777">
            <w:pPr>
              <w:spacing w:before="100" w:beforeAutospacing="on" w:after="100" w:afterAutospacing="on" w:line="240" w:lineRule="auto"/>
              <w:outlineLvl w:val="2"/>
              <w:rPr>
                <w:rFonts w:ascii="Times New Roman" w:hAnsi="Times New Roman" w:eastAsia="Times New Roman" w:cs="Times New Roman"/>
                <w:sz w:val="24"/>
                <w:szCs w:val="24"/>
                <w:lang w:eastAsia="en-GB"/>
              </w:rPr>
            </w:pPr>
            <w:r w:rsidRPr="400D06C7" w:rsidR="00455F14">
              <w:rPr>
                <w:rFonts w:ascii="Times New Roman" w:hAnsi="Times New Roman" w:eastAsia="Times New Roman" w:cs="Times New Roman" w:asciiTheme="minorAscii" w:hAnsiTheme="minorAscii" w:eastAsiaTheme="minorAscii" w:cstheme="minorBidi"/>
                <w:color w:val="auto"/>
                <w:sz w:val="24"/>
                <w:szCs w:val="24"/>
                <w:lang w:eastAsia="en-GB" w:bidi="ar-SA"/>
              </w:rPr>
              <w:t>Essential</w:t>
            </w:r>
          </w:p>
          <w:p w:rsidRPr="00455F14" w:rsidR="00455F14" w:rsidP="400D06C7" w:rsidRDefault="00455F14" w14:paraId="334A66A6" w14:textId="77377F81">
            <w:pPr>
              <w:numPr>
                <w:ilvl w:val="0"/>
                <w:numId w:val="33"/>
              </w:numPr>
              <w:spacing w:before="100" w:beforeAutospacing="on" w:after="100" w:afterAutospacing="on" w:line="240" w:lineRule="auto"/>
              <w:rPr>
                <w:rFonts w:ascii="Times New Roman" w:hAnsi="Times New Roman" w:eastAsia="Times New Roman" w:cs="Times New Roman"/>
                <w:sz w:val="24"/>
                <w:szCs w:val="24"/>
                <w:lang w:eastAsia="en-GB"/>
              </w:rPr>
            </w:pPr>
            <w:r w:rsidRPr="400D06C7" w:rsidR="00455F14">
              <w:rPr>
                <w:rFonts w:ascii="Times New Roman" w:hAnsi="Times New Roman" w:eastAsia="Times New Roman" w:cs="Times New Roman" w:asciiTheme="minorAscii" w:hAnsiTheme="minorAscii" w:eastAsiaTheme="minorAscii" w:cstheme="minorBidi"/>
                <w:color w:val="auto"/>
                <w:sz w:val="24"/>
                <w:szCs w:val="24"/>
                <w:lang w:eastAsia="en-GB" w:bidi="ar-SA"/>
              </w:rPr>
              <w:t>Strong understanding of SEND and the challenges faced by families</w:t>
            </w:r>
          </w:p>
          <w:p w:rsidR="400D06C7" w:rsidP="400D06C7" w:rsidRDefault="400D06C7" w14:paraId="3B8E4E2F" w14:textId="6D42373E">
            <w:pPr>
              <w:spacing w:beforeAutospacing="on" w:afterAutospacing="on" w:line="240" w:lineRule="auto"/>
              <w:ind w:left="720"/>
              <w:rPr>
                <w:rFonts w:ascii="Times New Roman" w:hAnsi="Times New Roman" w:eastAsia="Times New Roman" w:cs="Times New Roman"/>
                <w:sz w:val="24"/>
                <w:szCs w:val="24"/>
                <w:lang w:eastAsia="en-GB"/>
              </w:rPr>
            </w:pPr>
          </w:p>
          <w:p w:rsidRPr="00455F14" w:rsidR="00455F14" w:rsidP="400D06C7" w:rsidRDefault="00455F14" w14:paraId="4850B14A" w14:textId="77777777">
            <w:pPr>
              <w:numPr>
                <w:ilvl w:val="0"/>
                <w:numId w:val="33"/>
              </w:numPr>
              <w:spacing w:before="100" w:beforeAutospacing="on" w:after="100" w:afterAutospacing="on" w:line="240" w:lineRule="auto"/>
              <w:rPr>
                <w:rFonts w:ascii="Times New Roman" w:hAnsi="Times New Roman" w:eastAsia="Times New Roman" w:cs="Times New Roman"/>
                <w:sz w:val="24"/>
                <w:szCs w:val="24"/>
                <w:lang w:eastAsia="en-GB"/>
              </w:rPr>
            </w:pPr>
            <w:r w:rsidRPr="400D06C7" w:rsidR="00455F14">
              <w:rPr>
                <w:rFonts w:ascii="Times New Roman" w:hAnsi="Times New Roman" w:eastAsia="Times New Roman" w:cs="Times New Roman" w:asciiTheme="minorAscii" w:hAnsiTheme="minorAscii" w:eastAsiaTheme="minorAscii" w:cstheme="minorBidi"/>
                <w:color w:val="auto"/>
                <w:sz w:val="24"/>
                <w:szCs w:val="24"/>
                <w:lang w:eastAsia="en-GB" w:bidi="ar-SA"/>
              </w:rPr>
              <w:t>Excellent communication and interpersonal skills.</w:t>
            </w:r>
          </w:p>
          <w:p w:rsidR="400D06C7" w:rsidP="400D06C7" w:rsidRDefault="400D06C7" w14:paraId="4BCFF001" w14:textId="4A7792F7">
            <w:pPr>
              <w:spacing w:beforeAutospacing="on" w:afterAutospacing="on" w:line="240" w:lineRule="auto"/>
              <w:ind w:left="720"/>
              <w:rPr>
                <w:rFonts w:ascii="Times New Roman" w:hAnsi="Times New Roman" w:eastAsia="Times New Roman" w:cs="Times New Roman"/>
                <w:sz w:val="24"/>
                <w:szCs w:val="24"/>
                <w:lang w:eastAsia="en-GB"/>
              </w:rPr>
            </w:pPr>
          </w:p>
          <w:p w:rsidRPr="00455F14" w:rsidR="00455F14" w:rsidP="400D06C7" w:rsidRDefault="00455F14" w14:paraId="6BBBDA45" w14:textId="77777777">
            <w:pPr>
              <w:numPr>
                <w:ilvl w:val="0"/>
                <w:numId w:val="33"/>
              </w:numPr>
              <w:spacing w:before="100" w:beforeAutospacing="on" w:after="100" w:afterAutospacing="on" w:line="240" w:lineRule="auto"/>
              <w:rPr>
                <w:rFonts w:ascii="Times New Roman" w:hAnsi="Times New Roman" w:eastAsia="Times New Roman" w:cs="Times New Roman"/>
                <w:sz w:val="24"/>
                <w:szCs w:val="24"/>
                <w:lang w:eastAsia="en-GB"/>
              </w:rPr>
            </w:pPr>
            <w:r w:rsidRPr="400D06C7" w:rsidR="00455F14">
              <w:rPr>
                <w:rFonts w:ascii="Times New Roman" w:hAnsi="Times New Roman" w:eastAsia="Times New Roman" w:cs="Times New Roman" w:asciiTheme="minorAscii" w:hAnsiTheme="minorAscii" w:eastAsiaTheme="minorAscii" w:cstheme="minorBidi"/>
                <w:color w:val="auto"/>
                <w:sz w:val="24"/>
                <w:szCs w:val="24"/>
                <w:lang w:eastAsia="en-GB" w:bidi="ar-SA"/>
              </w:rPr>
              <w:t>Understanding of safeguarding and confidentiality.</w:t>
            </w:r>
          </w:p>
          <w:p w:rsidR="400D06C7" w:rsidP="400D06C7" w:rsidRDefault="400D06C7" w14:paraId="7AB8DDE7" w14:textId="2FB09C80">
            <w:pPr>
              <w:spacing w:beforeAutospacing="on" w:afterAutospacing="on" w:line="240" w:lineRule="auto"/>
              <w:ind w:left="720"/>
              <w:rPr>
                <w:rFonts w:ascii="Times New Roman" w:hAnsi="Times New Roman" w:eastAsia="Times New Roman" w:cs="Times New Roman"/>
                <w:sz w:val="24"/>
                <w:szCs w:val="24"/>
                <w:lang w:eastAsia="en-GB"/>
              </w:rPr>
            </w:pPr>
          </w:p>
          <w:p w:rsidRPr="00455F14" w:rsidR="00670E11" w:rsidP="400D06C7" w:rsidRDefault="00670E11" w14:paraId="5548B98E" w14:textId="4BFCF2B5">
            <w:pPr>
              <w:numPr>
                <w:ilvl w:val="0"/>
                <w:numId w:val="33"/>
              </w:numPr>
              <w:spacing w:before="100" w:beforeAutospacing="on" w:after="150" w:afterAutospacing="on" w:line="240" w:lineRule="auto"/>
              <w:rPr>
                <w:rFonts w:ascii="Times New Roman" w:hAnsi="Times New Roman" w:eastAsia="Times New Roman" w:cs="Times New Roman"/>
                <w:sz w:val="24"/>
                <w:szCs w:val="24"/>
                <w:lang w:eastAsia="en-GB"/>
              </w:rPr>
            </w:pPr>
            <w:r w:rsidRPr="400D06C7" w:rsidR="00455F14">
              <w:rPr>
                <w:rFonts w:ascii="Times New Roman" w:hAnsi="Times New Roman" w:eastAsia="Times New Roman" w:cs="Times New Roman" w:asciiTheme="minorAscii" w:hAnsiTheme="minorAscii" w:eastAsiaTheme="minorAscii" w:cstheme="minorBidi"/>
                <w:color w:val="auto"/>
                <w:sz w:val="24"/>
                <w:szCs w:val="24"/>
                <w:lang w:eastAsia="en-GB" w:bidi="ar-SA"/>
              </w:rPr>
              <w:t>Ability to work collaboratively as part of a multidisciplinary team.</w:t>
            </w:r>
            <w:proofErr w:type="spellEnd"/>
          </w:p>
          <w:p w:rsidRPr="00455F14" w:rsidR="00670E11" w:rsidP="400D06C7" w:rsidRDefault="00670E11" w14:paraId="43AC73C3" w14:textId="131270D4">
            <w:pPr>
              <w:spacing w:before="100" w:beforeAutospacing="on" w:after="150" w:afterAutospacing="on" w:line="240" w:lineRule="auto"/>
              <w:ind w:left="720"/>
              <w:rPr>
                <w:rFonts w:ascii="Times New Roman" w:hAnsi="Times New Roman" w:eastAsia="Times New Roman" w:cs="Times New Roman"/>
                <w:sz w:val="24"/>
                <w:szCs w:val="24"/>
                <w:lang w:eastAsia="en-GB"/>
              </w:rPr>
            </w:pPr>
          </w:p>
          <w:p w:rsidRPr="00455F14" w:rsidR="00670E11" w:rsidP="400D06C7" w:rsidRDefault="00670E11" w14:paraId="1F927AD6" w14:textId="442F44FA">
            <w:pPr>
              <w:numPr>
                <w:ilvl w:val="0"/>
                <w:numId w:val="33"/>
              </w:numPr>
              <w:spacing w:before="100" w:beforeAutospacing="on" w:after="150" w:afterAutospacing="on" w:line="240" w:lineRule="auto"/>
              <w:rPr>
                <w:rFonts w:ascii="Times New Roman" w:hAnsi="Times New Roman" w:eastAsia="Times New Roman" w:cs="Times New Roman"/>
                <w:sz w:val="24"/>
                <w:szCs w:val="24"/>
                <w:lang w:eastAsia="en-GB"/>
              </w:rPr>
            </w:pPr>
            <w:r w:rsidRPr="400D06C7" w:rsidR="00670E11">
              <w:rPr>
                <w:rFonts w:ascii="Times New Roman" w:hAnsi="Times New Roman" w:eastAsia="Times New Roman" w:cs="Times New Roman" w:asciiTheme="minorAscii" w:hAnsiTheme="minorAscii" w:eastAsiaTheme="minorAscii" w:cstheme="minorBidi"/>
                <w:color w:val="auto"/>
                <w:sz w:val="24"/>
                <w:szCs w:val="24"/>
                <w:lang w:eastAsia="en-GB" w:bidi="ar-SA"/>
              </w:rPr>
              <w:t>GCSE</w:t>
            </w:r>
            <w:r w:rsidRPr="400D06C7" w:rsidR="00670E11">
              <w:rPr>
                <w:rFonts w:ascii="Times New Roman" w:hAnsi="Times New Roman" w:eastAsia="Times New Roman" w:cs="Times New Roman" w:asciiTheme="minorAscii" w:hAnsiTheme="minorAscii" w:eastAsiaTheme="minorAscii" w:cstheme="minorBidi"/>
                <w:color w:val="auto"/>
                <w:sz w:val="24"/>
                <w:szCs w:val="24"/>
                <w:lang w:eastAsia="en-GB" w:bidi="ar-SA"/>
              </w:rPr>
              <w:t xml:space="preserve"> or equivalent level, including at least a Grade C in English and maths  </w:t>
            </w:r>
          </w:p>
          <w:p w:rsidRPr="00670E11" w:rsidR="00670E11" w:rsidP="400D06C7" w:rsidRDefault="00670E11" w14:paraId="13F54DA8" w14:textId="2081973E">
            <w:pPr>
              <w:pStyle w:val="Normal"/>
              <w:spacing w:after="150" w:line="330" w:lineRule="atLeast"/>
              <w:ind w:left="720"/>
              <w:jc w:val="both"/>
              <w:rPr>
                <w:rFonts w:ascii="Times New Roman" w:hAnsi="Times New Roman" w:eastAsia="Times New Roman" w:cs="Times New Roman"/>
                <w:sz w:val="24"/>
                <w:szCs w:val="24"/>
                <w:lang w:eastAsia="en-GB"/>
              </w:rPr>
            </w:pPr>
          </w:p>
        </w:tc>
      </w:tr>
      <w:tr w:rsidRPr="00670E11" w:rsidR="00670E11" w:rsidTr="190A12FB" w14:paraId="0FBDCF8A" w14:textId="77777777">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hideMark/>
          </w:tcPr>
          <w:p w:rsidRPr="00670E11" w:rsidR="00670E11" w:rsidP="00670E11" w:rsidRDefault="00670E11" w14:paraId="50B494F7" w14:textId="77777777">
            <w:pPr>
              <w:spacing w:after="0" w:line="240" w:lineRule="auto"/>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Experience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hideMark/>
          </w:tcPr>
          <w:p w:rsidRPr="00670E11" w:rsidR="00670E11" w:rsidP="190A12FB" w:rsidRDefault="00670E11" w14:paraId="25468768" w14:textId="40C17600">
            <w:pPr>
              <w:numPr>
                <w:ilvl w:val="0"/>
                <w:numId w:val="33"/>
              </w:numPr>
              <w:spacing w:beforeAutospacing="on" w:after="150" w:afterAutospacing="on" w:line="240" w:lineRule="auto"/>
              <w:rPr>
                <w:rFonts w:ascii="Times New Roman" w:hAnsi="Times New Roman" w:eastAsia="Times New Roman" w:cs="Times New Roman"/>
                <w:sz w:val="24"/>
                <w:szCs w:val="24"/>
                <w:lang w:eastAsia="en-GB"/>
              </w:rPr>
            </w:pPr>
            <w:r w:rsidRPr="190A12FB" w:rsidR="2510E836">
              <w:rPr>
                <w:rFonts w:ascii="Calibri" w:hAnsi="Calibri" w:eastAsia="Calibri" w:cs="" w:asciiTheme="minorAscii" w:hAnsiTheme="minorAscii" w:eastAsiaTheme="minorAscii" w:cstheme="minorBidi"/>
                <w:color w:val="auto"/>
                <w:sz w:val="24"/>
                <w:szCs w:val="24"/>
                <w:lang w:eastAsia="en-GB" w:bidi="ar-SA"/>
              </w:rPr>
              <w:t>Experience of working with children or families, preferably within a SEND or education setting.</w:t>
            </w:r>
          </w:p>
          <w:p w:rsidRPr="00670E11" w:rsidR="00670E11" w:rsidP="190A12FB" w:rsidRDefault="00670E11" w14:paraId="174EE124" w14:textId="5890917B">
            <w:pPr>
              <w:spacing w:beforeAutospacing="on" w:after="150" w:afterAutospacing="on" w:line="240" w:lineRule="auto"/>
              <w:ind w:left="720"/>
              <w:rPr>
                <w:rFonts w:ascii="Times New Roman" w:hAnsi="Times New Roman" w:eastAsia="Times New Roman" w:cs="Times New Roman"/>
                <w:sz w:val="24"/>
                <w:szCs w:val="24"/>
                <w:lang w:eastAsia="en-GB"/>
              </w:rPr>
            </w:pPr>
          </w:p>
          <w:p w:rsidRPr="00670E11" w:rsidR="00670E11" w:rsidP="190A12FB" w:rsidRDefault="00670E11" w14:paraId="57B8D38A" w14:textId="0F33C7DE">
            <w:pPr>
              <w:numPr>
                <w:ilvl w:val="0"/>
                <w:numId w:val="33"/>
              </w:numPr>
              <w:spacing w:beforeAutospacing="on" w:after="150" w:afterAutospacing="on" w:line="240" w:lineRule="auto"/>
              <w:rPr>
                <w:rFonts w:ascii="Times New Roman" w:hAnsi="Times New Roman" w:eastAsia="Times New Roman" w:cs="Times New Roman"/>
                <w:sz w:val="24"/>
                <w:szCs w:val="24"/>
                <w:lang w:eastAsia="en-GB"/>
              </w:rPr>
            </w:pPr>
            <w:r w:rsidRPr="190A12FB" w:rsidR="2510E836">
              <w:rPr>
                <w:rFonts w:ascii="Calibri" w:hAnsi="Calibri" w:eastAsia="Calibri" w:cs="" w:asciiTheme="minorAscii" w:hAnsiTheme="minorAscii" w:eastAsiaTheme="minorAscii" w:cstheme="minorBidi"/>
                <w:color w:val="auto"/>
                <w:sz w:val="24"/>
                <w:szCs w:val="24"/>
                <w:lang w:eastAsia="en-GB" w:bidi="ar-SA"/>
              </w:rPr>
              <w:t>Experience working in a school environment or other educational setting (special school or specialist provision desirable) </w:t>
            </w:r>
          </w:p>
          <w:p w:rsidRPr="00670E11" w:rsidR="00670E11" w:rsidP="190A12FB" w:rsidRDefault="00670E11" w14:paraId="7B46DE97" w14:textId="6CD907C2">
            <w:pPr>
              <w:spacing w:beforeAutospacing="on" w:after="150" w:afterAutospacing="on" w:line="240" w:lineRule="auto"/>
              <w:ind w:left="720"/>
              <w:rPr>
                <w:rFonts w:ascii="Times New Roman" w:hAnsi="Times New Roman" w:eastAsia="Times New Roman" w:cs="Times New Roman"/>
                <w:sz w:val="24"/>
                <w:szCs w:val="24"/>
                <w:lang w:eastAsia="en-GB"/>
              </w:rPr>
            </w:pPr>
          </w:p>
          <w:p w:rsidRPr="00670E11" w:rsidR="00670E11" w:rsidP="190A12FB" w:rsidRDefault="00670E11" w14:textId="77777777" w14:paraId="6FC32788">
            <w:pPr>
              <w:numPr>
                <w:ilvl w:val="0"/>
                <w:numId w:val="11"/>
              </w:numPr>
              <w:spacing w:after="150" w:line="330" w:lineRule="atLeast"/>
              <w:jc w:val="both"/>
              <w:rPr>
                <w:rFonts w:ascii="Times New Roman" w:hAnsi="Times New Roman" w:eastAsia="Times New Roman" w:cs="Times New Roman"/>
                <w:sz w:val="24"/>
                <w:szCs w:val="24"/>
                <w:lang w:eastAsia="en-GB"/>
              </w:rPr>
            </w:pPr>
            <w:r w:rsidRPr="190A12FB" w:rsidR="2510E836">
              <w:rPr>
                <w:rFonts w:ascii="Calibri" w:hAnsi="Calibri" w:eastAsia="Calibri" w:cs="" w:asciiTheme="minorAscii" w:hAnsiTheme="minorAscii" w:eastAsiaTheme="minorAscii" w:cstheme="minorBidi"/>
                <w:color w:val="auto"/>
                <w:sz w:val="24"/>
                <w:szCs w:val="24"/>
                <w:lang w:eastAsia="en-GB" w:bidi="ar-SA"/>
              </w:rPr>
              <w:t>Experience working with autistic children  </w:t>
            </w:r>
          </w:p>
          <w:p w:rsidRPr="00670E11" w:rsidR="00670E11" w:rsidP="190A12FB" w:rsidRDefault="00670E11" w14:textId="77777777" w14:paraId="727178CD">
            <w:pPr>
              <w:numPr>
                <w:ilvl w:val="0"/>
                <w:numId w:val="11"/>
              </w:numPr>
              <w:spacing w:after="150" w:line="330" w:lineRule="atLeast"/>
              <w:jc w:val="both"/>
              <w:rPr>
                <w:rFonts w:ascii="Times New Roman" w:hAnsi="Times New Roman" w:eastAsia="Times New Roman" w:cs="Times New Roman"/>
                <w:sz w:val="24"/>
                <w:szCs w:val="24"/>
                <w:lang w:eastAsia="en-GB"/>
              </w:rPr>
            </w:pPr>
            <w:r w:rsidRPr="190A12FB" w:rsidR="2510E836">
              <w:rPr>
                <w:rFonts w:ascii="Calibri" w:hAnsi="Calibri" w:eastAsia="Calibri" w:cs="" w:asciiTheme="minorAscii" w:hAnsiTheme="minorAscii" w:eastAsiaTheme="minorAscii" w:cstheme="minorBidi"/>
                <w:color w:val="auto"/>
                <w:sz w:val="24"/>
                <w:szCs w:val="24"/>
                <w:lang w:eastAsia="en-GB" w:bidi="ar-SA"/>
              </w:rPr>
              <w:t>Experience planning and delivering targeted support plans </w:t>
            </w:r>
          </w:p>
          <w:p w:rsidRPr="00670E11" w:rsidR="00670E11" w:rsidP="190A12FB" w:rsidRDefault="00670E11" w14:paraId="3E386747" w14:textId="3F604405">
            <w:pPr>
              <w:pStyle w:val="Normal"/>
              <w:numPr>
                <w:ilvl w:val="0"/>
                <w:numId w:val="11"/>
              </w:numPr>
              <w:spacing w:after="150" w:line="330" w:lineRule="atLeast"/>
              <w:jc w:val="both"/>
              <w:rPr>
                <w:rFonts w:ascii="Times New Roman" w:hAnsi="Times New Roman" w:eastAsia="Times New Roman" w:cs="Times New Roman"/>
                <w:sz w:val="24"/>
                <w:szCs w:val="24"/>
                <w:lang w:eastAsia="en-GB"/>
              </w:rPr>
            </w:pPr>
            <w:r w:rsidRPr="190A12FB" w:rsidR="2510E836">
              <w:rPr>
                <w:rFonts w:ascii="Calibri" w:hAnsi="Calibri" w:eastAsia="Calibri" w:cs="" w:asciiTheme="minorAscii" w:hAnsiTheme="minorAscii" w:eastAsiaTheme="minorAscii" w:cstheme="minorBidi"/>
                <w:color w:val="auto"/>
                <w:sz w:val="24"/>
                <w:szCs w:val="24"/>
                <w:lang w:eastAsia="en-GB" w:bidi="ar-SA"/>
              </w:rPr>
              <w:t>Experiences of acting as DSL or deputy DSL </w:t>
            </w:r>
          </w:p>
          <w:p w:rsidRPr="00670E11" w:rsidR="00670E11" w:rsidP="400D06C7" w:rsidRDefault="00670E11" w14:paraId="1D10273B" w14:textId="54B1887B">
            <w:pPr>
              <w:spacing w:after="150" w:line="330" w:lineRule="atLeast"/>
              <w:jc w:val="both"/>
              <w:rPr>
                <w:rFonts w:ascii="Times New Roman" w:hAnsi="Times New Roman" w:eastAsia="Times New Roman" w:cs="Times New Roman"/>
                <w:sz w:val="24"/>
                <w:szCs w:val="24"/>
                <w:lang w:eastAsia="en-GB"/>
              </w:rPr>
            </w:pPr>
          </w:p>
        </w:tc>
      </w:tr>
      <w:tr w:rsidRPr="00670E11" w:rsidR="00670E11" w:rsidTr="190A12FB" w14:paraId="018017D6" w14:textId="77777777">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hideMark/>
          </w:tcPr>
          <w:p w:rsidRPr="00670E11" w:rsidR="00670E11" w:rsidP="00670E11" w:rsidRDefault="00670E11" w14:paraId="7FCF9115" w14:textId="77777777">
            <w:pPr>
              <w:spacing w:after="0" w:line="240" w:lineRule="auto"/>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Skills and Knowledge</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120" w:type="dxa"/>
              <w:bottom w:w="120" w:type="dxa"/>
              <w:right w:w="120" w:type="dxa"/>
            </w:tcMar>
            <w:hideMark/>
          </w:tcPr>
          <w:p w:rsidRPr="00670E11" w:rsidR="00670E11" w:rsidP="00670E11" w:rsidRDefault="00670E11" w14:paraId="58FDDC6C" w14:textId="77777777">
            <w:pPr>
              <w:spacing w:after="150" w:line="330" w:lineRule="atLeast"/>
              <w:jc w:val="both"/>
              <w:rPr>
                <w:rFonts w:ascii="Arial" w:hAnsi="Arial" w:eastAsia="Times New Roman" w:cs="Arial"/>
                <w:color w:val="414042"/>
                <w:sz w:val="24"/>
                <w:szCs w:val="24"/>
                <w:lang w:eastAsia="en-GB"/>
              </w:rPr>
            </w:pPr>
          </w:p>
          <w:p w:rsidRPr="00670E11" w:rsidR="00670E11" w:rsidP="400D06C7" w:rsidRDefault="00670E11" w14:paraId="32E928FD" w14:textId="1BA26649">
            <w:pPr>
              <w:pStyle w:val="Normal"/>
              <w:numPr>
                <w:ilvl w:val="0"/>
                <w:numId w:val="12"/>
              </w:numPr>
              <w:spacing w:after="150" w:line="330" w:lineRule="atLeast"/>
              <w:jc w:val="both"/>
              <w:rPr>
                <w:rFonts w:ascii="Arial" w:hAnsi="Arial" w:eastAsia="Times New Roman" w:cs="Arial"/>
                <w:color w:val="414042"/>
                <w:sz w:val="24"/>
                <w:szCs w:val="24"/>
                <w:lang w:eastAsia="en-GB"/>
              </w:rPr>
            </w:pPr>
            <w:r w:rsidRPr="400D06C7" w:rsidR="00670E11">
              <w:rPr>
                <w:rFonts w:ascii="Arial" w:hAnsi="Arial" w:eastAsia="Times New Roman" w:cs="Arial"/>
                <w:color w:val="414042"/>
                <w:sz w:val="24"/>
                <w:szCs w:val="24"/>
                <w:lang w:eastAsia="en-GB"/>
              </w:rPr>
              <w:t>Effective written and verbal communication skills </w:t>
            </w:r>
          </w:p>
          <w:p w:rsidRPr="00670E11" w:rsidR="00670E11" w:rsidP="400D06C7" w:rsidRDefault="00670E11" w14:paraId="78392106" w14:textId="3EAA141C">
            <w:pPr>
              <w:pStyle w:val="Normal"/>
              <w:numPr>
                <w:ilvl w:val="0"/>
                <w:numId w:val="12"/>
              </w:numPr>
              <w:spacing w:after="150" w:line="330" w:lineRule="atLeast"/>
              <w:jc w:val="both"/>
              <w:rPr>
                <w:rFonts w:ascii="Arial" w:hAnsi="Arial" w:eastAsia="Times New Roman" w:cs="Arial"/>
                <w:color w:val="414042"/>
                <w:sz w:val="24"/>
                <w:szCs w:val="24"/>
                <w:lang w:eastAsia="en-GB"/>
              </w:rPr>
            </w:pPr>
            <w:r w:rsidRPr="400D06C7" w:rsidR="00670E11">
              <w:rPr>
                <w:rFonts w:ascii="Arial" w:hAnsi="Arial" w:eastAsia="Times New Roman" w:cs="Arial"/>
                <w:color w:val="414042"/>
                <w:sz w:val="24"/>
                <w:szCs w:val="24"/>
                <w:lang w:eastAsia="en-GB"/>
              </w:rPr>
              <w:t>Tailoring plans and interventions to individual pupils </w:t>
            </w:r>
          </w:p>
          <w:p w:rsidRPr="00670E11" w:rsidR="00670E11" w:rsidP="00670E11" w:rsidRDefault="00670E11" w14:paraId="42B4DB97" w14:textId="77777777">
            <w:pPr>
              <w:numPr>
                <w:ilvl w:val="0"/>
                <w:numId w:val="12"/>
              </w:numPr>
              <w:spacing w:after="150" w:line="330" w:lineRule="atLeast"/>
              <w:jc w:val="both"/>
              <w:rPr>
                <w:rFonts w:ascii="Arial" w:hAnsi="Arial" w:eastAsia="Times New Roman" w:cs="Arial"/>
                <w:color w:val="414042"/>
                <w:sz w:val="24"/>
                <w:szCs w:val="24"/>
                <w:lang w:eastAsia="en-GB"/>
              </w:rPr>
            </w:pPr>
            <w:r w:rsidRPr="400D06C7" w:rsidR="00670E11">
              <w:rPr>
                <w:rFonts w:ascii="Arial" w:hAnsi="Arial" w:eastAsia="Times New Roman" w:cs="Arial"/>
                <w:color w:val="414042"/>
                <w:sz w:val="24"/>
                <w:szCs w:val="24"/>
                <w:lang w:eastAsia="en-GB"/>
              </w:rPr>
              <w:t>Able to use IT systems and to conduct analysis and produce reports  </w:t>
            </w:r>
          </w:p>
          <w:p w:rsidRPr="00670E11" w:rsidR="00670E11" w:rsidP="00670E11" w:rsidRDefault="00670E11" w14:paraId="7CB33188" w14:textId="77777777">
            <w:pPr>
              <w:spacing w:after="150" w:line="330" w:lineRule="atLeast"/>
              <w:jc w:val="both"/>
              <w:rPr>
                <w:rFonts w:ascii="Arial" w:hAnsi="Arial" w:eastAsia="Times New Roman" w:cs="Arial"/>
                <w:color w:val="414042"/>
                <w:sz w:val="24"/>
                <w:szCs w:val="24"/>
                <w:lang w:eastAsia="en-GB"/>
              </w:rPr>
            </w:pPr>
          </w:p>
        </w:tc>
      </w:tr>
    </w:tbl>
    <w:p w:rsidR="400D06C7" w:rsidRDefault="400D06C7" w14:paraId="176C2027" w14:textId="725DEEEC"/>
    <w:p w:rsidR="00455F14" w:rsidP="00455F14" w:rsidRDefault="00455F14" w14:paraId="03FE9561" w14:textId="42A76CE1">
      <w:pPr>
        <w:spacing w:after="150" w:line="330" w:lineRule="atLeast"/>
        <w:jc w:val="both"/>
        <w:rPr>
          <w:rFonts w:ascii="Arial" w:hAnsi="Arial" w:eastAsia="Times New Roman" w:cs="Arial"/>
          <w:color w:val="414042"/>
          <w:sz w:val="24"/>
          <w:szCs w:val="24"/>
          <w:lang w:eastAsia="en-GB"/>
        </w:rPr>
      </w:pPr>
    </w:p>
    <w:p w:rsidRPr="00455F14" w:rsidR="00455F14" w:rsidP="400D06C7" w:rsidRDefault="00455F14" w14:paraId="2C08C363" w14:textId="5C8A4E89">
      <w:pPr>
        <w:spacing w:after="150" w:line="330" w:lineRule="atLeast"/>
        <w:jc w:val="both"/>
        <w:rPr>
          <w:rFonts w:ascii="Arial" w:hAnsi="Arial" w:eastAsia="Times New Roman" w:cs="Arial"/>
          <w:color w:val="414042"/>
          <w:sz w:val="24"/>
          <w:szCs w:val="24"/>
          <w:lang w:eastAsia="en-GB"/>
        </w:rPr>
      </w:pPr>
      <w:r w:rsidRPr="400D06C7" w:rsidR="40A9C2D9">
        <w:rPr>
          <w:rFonts w:ascii="Arial" w:hAnsi="Arial" w:eastAsia="Times New Roman" w:cs="Arial"/>
          <w:color w:val="414042"/>
          <w:sz w:val="24"/>
          <w:szCs w:val="24"/>
          <w:lang w:eastAsia="en-GB"/>
        </w:rPr>
        <w:t>Desirabl</w:t>
      </w:r>
      <w:r w:rsidRPr="400D06C7" w:rsidR="40A9C2D9">
        <w:rPr>
          <w:rFonts w:ascii="Arial" w:hAnsi="Arial" w:eastAsia="Times New Roman" w:cs="Arial"/>
          <w:color w:val="414042"/>
          <w:sz w:val="24"/>
          <w:szCs w:val="24"/>
          <w:lang w:eastAsia="en-GB"/>
        </w:rPr>
        <w:t>e</w:t>
      </w:r>
    </w:p>
    <w:p w:rsidRPr="00670E11" w:rsidR="00455F14" w:rsidP="00455F14" w:rsidRDefault="00455F14" w14:paraId="3FBD9763" w14:textId="1223494B">
      <w:pPr>
        <w:numPr>
          <w:ilvl w:val="0"/>
          <w:numId w:val="11"/>
        </w:numPr>
        <w:spacing w:after="150" w:line="330" w:lineRule="atLeast"/>
        <w:jc w:val="both"/>
        <w:rPr>
          <w:rFonts w:ascii="Arial" w:hAnsi="Arial" w:eastAsia="Times New Roman" w:cs="Arial"/>
          <w:color w:val="414042"/>
          <w:sz w:val="24"/>
          <w:szCs w:val="24"/>
          <w:lang w:eastAsia="en-GB"/>
        </w:rPr>
      </w:pPr>
      <w:r w:rsidRPr="400D06C7" w:rsidR="00455F14">
        <w:rPr>
          <w:rFonts w:ascii="Arial" w:hAnsi="Arial" w:eastAsia="Times New Roman" w:cs="Arial"/>
          <w:color w:val="414042"/>
          <w:sz w:val="24"/>
          <w:szCs w:val="24"/>
          <w:lang w:eastAsia="en-GB"/>
        </w:rPr>
        <w:t>Experience of implementing low arousal and trauma informed approaches </w:t>
      </w:r>
      <w:r w:rsidRPr="400D06C7" w:rsidR="1B338E1D">
        <w:rPr>
          <w:rFonts w:ascii="Arial" w:hAnsi="Arial" w:eastAsia="Times New Roman" w:cs="Arial"/>
          <w:color w:val="414042"/>
          <w:sz w:val="24"/>
          <w:szCs w:val="24"/>
          <w:lang w:eastAsia="en-GB"/>
        </w:rPr>
        <w:t>to support regulation</w:t>
      </w:r>
    </w:p>
    <w:p w:rsidRPr="00670E11" w:rsidR="00455F14" w:rsidP="00455F14" w:rsidRDefault="00455F14" w14:paraId="3BE72564" w14:textId="176FE042">
      <w:pPr>
        <w:numPr>
          <w:ilvl w:val="0"/>
          <w:numId w:val="11"/>
        </w:numPr>
        <w:spacing w:after="150" w:line="330" w:lineRule="atLeast"/>
        <w:jc w:val="both"/>
        <w:rPr>
          <w:rFonts w:ascii="Arial" w:hAnsi="Arial" w:eastAsia="Times New Roman" w:cs="Arial"/>
          <w:color w:val="414042"/>
          <w:sz w:val="24"/>
          <w:szCs w:val="24"/>
          <w:lang w:eastAsia="en-GB"/>
        </w:rPr>
      </w:pPr>
      <w:r w:rsidRPr="400D06C7" w:rsidR="00455F14">
        <w:rPr>
          <w:rFonts w:ascii="Arial" w:hAnsi="Arial" w:eastAsia="Times New Roman" w:cs="Arial"/>
          <w:color w:val="414042"/>
          <w:sz w:val="24"/>
          <w:szCs w:val="24"/>
          <w:lang w:eastAsia="en-GB"/>
        </w:rPr>
        <w:t>Experience of leading pastoral provision</w:t>
      </w:r>
    </w:p>
    <w:p w:rsidR="00455F14" w:rsidP="400D06C7" w:rsidRDefault="00455F14" w14:paraId="128A1B26" w14:textId="5A377D08">
      <w:pPr>
        <w:pStyle w:val="NormalWeb"/>
        <w:numPr>
          <w:ilvl w:val="0"/>
          <w:numId w:val="11"/>
        </w:numPr>
        <w:rPr>
          <w:rFonts w:ascii="Arial" w:hAnsi="Arial" w:cs="Arial"/>
          <w:color w:val="414042"/>
        </w:rPr>
      </w:pPr>
      <w:r w:rsidRPr="400D06C7" w:rsidR="00455F14">
        <w:rPr>
          <w:rFonts w:ascii="Arial" w:hAnsi="Arial" w:cs="Arial"/>
          <w:color w:val="414042"/>
        </w:rPr>
        <w:t>Experience in a special school or alternative provision</w:t>
      </w:r>
    </w:p>
    <w:p w:rsidR="400D06C7" w:rsidP="400D06C7" w:rsidRDefault="400D06C7" w14:paraId="7EC83BC5" w14:textId="5B5B79A1">
      <w:pPr>
        <w:pStyle w:val="NormalWeb"/>
        <w:ind w:left="720"/>
        <w:rPr>
          <w:rFonts w:ascii="Arial" w:hAnsi="Arial" w:cs="Arial"/>
          <w:color w:val="414042"/>
        </w:rPr>
      </w:pPr>
    </w:p>
    <w:p w:rsidRPr="00455F14" w:rsidR="00455F14" w:rsidP="00455F14" w:rsidRDefault="00455F14" w14:paraId="478CA1B7" w14:textId="3B6CBE79">
      <w:pPr>
        <w:pStyle w:val="NormalWeb"/>
        <w:numPr>
          <w:ilvl w:val="0"/>
          <w:numId w:val="11"/>
        </w:numPr>
        <w:rPr>
          <w:rFonts w:ascii="Arial" w:hAnsi="Arial" w:cs="Arial"/>
          <w:color w:val="414042"/>
        </w:rPr>
      </w:pPr>
      <w:r w:rsidRPr="400D06C7" w:rsidR="00455F14">
        <w:rPr>
          <w:rFonts w:ascii="Arial" w:hAnsi="Arial" w:cs="Arial"/>
          <w:color w:val="414042"/>
        </w:rPr>
        <w:t>Relevant qualification in education, health, social care, or family support.</w:t>
      </w:r>
    </w:p>
    <w:p w:rsidR="400D06C7" w:rsidP="400D06C7" w:rsidRDefault="400D06C7" w14:paraId="6DEBA59E" w14:textId="60D2173B">
      <w:pPr>
        <w:pStyle w:val="NormalWeb"/>
        <w:ind w:left="720"/>
        <w:rPr>
          <w:rFonts w:ascii="Arial" w:hAnsi="Arial" w:cs="Arial"/>
          <w:color w:val="414042"/>
        </w:rPr>
      </w:pPr>
    </w:p>
    <w:p w:rsidR="00455F14" w:rsidP="00455F14" w:rsidRDefault="00455F14" w14:paraId="7924C903" w14:textId="446F2D5B">
      <w:pPr>
        <w:pStyle w:val="NormalWeb"/>
        <w:numPr>
          <w:ilvl w:val="0"/>
          <w:numId w:val="11"/>
        </w:numPr>
        <w:rPr>
          <w:rFonts w:ascii="Arial" w:hAnsi="Arial" w:cs="Arial"/>
          <w:color w:val="414042"/>
        </w:rPr>
      </w:pPr>
      <w:r w:rsidRPr="400D06C7" w:rsidR="00455F14">
        <w:rPr>
          <w:rFonts w:ascii="Arial" w:hAnsi="Arial" w:cs="Arial"/>
          <w:color w:val="414042"/>
        </w:rPr>
        <w:t>Knowledge of</w:t>
      </w:r>
      <w:r w:rsidRPr="400D06C7" w:rsidR="00455F14">
        <w:rPr>
          <w:rFonts w:ascii="Arial" w:hAnsi="Arial" w:cs="Arial"/>
          <w:color w:val="414042"/>
        </w:rPr>
        <w:t xml:space="preserve"> wellbeing</w:t>
      </w:r>
      <w:r w:rsidRPr="400D06C7" w:rsidR="00455F14">
        <w:rPr>
          <w:rFonts w:ascii="Arial" w:hAnsi="Arial" w:cs="Arial"/>
          <w:color w:val="414042"/>
        </w:rPr>
        <w:t>, mental health, or trauma-informed practice.</w:t>
      </w:r>
    </w:p>
    <w:p w:rsidR="400D06C7" w:rsidP="400D06C7" w:rsidRDefault="400D06C7" w14:paraId="0366E429" w14:textId="0EBE632B">
      <w:pPr>
        <w:pStyle w:val="NormalWeb"/>
        <w:ind w:left="720"/>
        <w:rPr>
          <w:rFonts w:ascii="Arial" w:hAnsi="Arial" w:cs="Arial"/>
          <w:color w:val="414042"/>
        </w:rPr>
      </w:pPr>
    </w:p>
    <w:p w:rsidR="00455F14" w:rsidP="400D06C7" w:rsidRDefault="00455F14" w14:paraId="614AB45C" w14:textId="73DB4F1F">
      <w:pPr>
        <w:numPr>
          <w:ilvl w:val="0"/>
          <w:numId w:val="11"/>
        </w:numPr>
        <w:spacing w:after="150" w:line="330" w:lineRule="atLeast"/>
        <w:jc w:val="both"/>
        <w:rPr>
          <w:rFonts w:ascii="Arial" w:hAnsi="Arial" w:eastAsia="Times New Roman" w:cs="Arial"/>
          <w:color w:val="414042"/>
          <w:sz w:val="24"/>
          <w:szCs w:val="24"/>
          <w:lang w:eastAsia="en-GB"/>
        </w:rPr>
      </w:pPr>
      <w:r w:rsidRPr="400D06C7" w:rsidR="00455F14">
        <w:rPr>
          <w:rFonts w:ascii="Arial" w:hAnsi="Arial" w:eastAsia="Times New Roman" w:cs="Arial"/>
          <w:color w:val="414042"/>
          <w:sz w:val="24"/>
          <w:szCs w:val="24"/>
          <w:lang w:eastAsia="en-GB"/>
        </w:rPr>
        <w:t xml:space="preserve">Knowledge of autism, sensory processing </w:t>
      </w:r>
      <w:r w:rsidRPr="400D06C7" w:rsidR="00455F14">
        <w:rPr>
          <w:rFonts w:ascii="Arial" w:hAnsi="Arial" w:eastAsia="Times New Roman" w:cs="Arial"/>
          <w:color w:val="414042"/>
          <w:sz w:val="24"/>
          <w:szCs w:val="24"/>
          <w:lang w:eastAsia="en-GB"/>
        </w:rPr>
        <w:t>needs</w:t>
      </w:r>
      <w:r w:rsidRPr="400D06C7" w:rsidR="00455F14">
        <w:rPr>
          <w:rFonts w:ascii="Arial" w:hAnsi="Arial" w:eastAsia="Times New Roman" w:cs="Arial"/>
          <w:color w:val="414042"/>
          <w:sz w:val="24"/>
          <w:szCs w:val="24"/>
          <w:lang w:eastAsia="en-GB"/>
        </w:rPr>
        <w:t xml:space="preserve"> and communication strategies  </w:t>
      </w:r>
    </w:p>
    <w:p w:rsidR="2E73B4C1" w:rsidP="400D06C7" w:rsidRDefault="2E73B4C1" w14:paraId="57155ABD" w14:textId="2A562250">
      <w:pPr>
        <w:pStyle w:val="NormalWeb"/>
        <w:numPr>
          <w:ilvl w:val="0"/>
          <w:numId w:val="11"/>
        </w:numPr>
        <w:rPr>
          <w:rFonts w:ascii="Arial" w:hAnsi="Arial" w:eastAsia="Times New Roman" w:cs="Arial"/>
          <w:color w:val="414042"/>
          <w:sz w:val="24"/>
          <w:szCs w:val="24"/>
          <w:lang w:eastAsia="en-GB"/>
        </w:rPr>
      </w:pPr>
      <w:r w:rsidRPr="400D06C7" w:rsidR="2E73B4C1">
        <w:rPr>
          <w:rFonts w:ascii="Arial" w:hAnsi="Arial" w:eastAsia="Times New Roman" w:cs="Arial" w:asciiTheme="minorAscii" w:hAnsiTheme="minorAscii" w:eastAsiaTheme="minorAscii" w:cstheme="minorBidi"/>
          <w:color w:val="414042"/>
          <w:sz w:val="24"/>
          <w:szCs w:val="24"/>
          <w:lang w:eastAsia="en-GB" w:bidi="ar-SA"/>
        </w:rPr>
        <w:t xml:space="preserve">Organised, </w:t>
      </w:r>
      <w:r w:rsidRPr="400D06C7" w:rsidR="2E73B4C1">
        <w:rPr>
          <w:rFonts w:ascii="Arial" w:hAnsi="Arial" w:eastAsia="Times New Roman" w:cs="Arial" w:asciiTheme="minorAscii" w:hAnsiTheme="minorAscii" w:eastAsiaTheme="minorAscii" w:cstheme="minorBidi"/>
          <w:color w:val="414042"/>
          <w:sz w:val="24"/>
          <w:szCs w:val="24"/>
          <w:lang w:eastAsia="en-GB" w:bidi="ar-SA"/>
        </w:rPr>
        <w:t>good time</w:t>
      </w:r>
      <w:r w:rsidRPr="400D06C7" w:rsidR="2E73B4C1">
        <w:rPr>
          <w:rFonts w:ascii="Arial" w:hAnsi="Arial" w:eastAsia="Times New Roman" w:cs="Arial" w:asciiTheme="minorAscii" w:hAnsiTheme="minorAscii" w:eastAsiaTheme="minorAscii" w:cstheme="minorBidi"/>
          <w:color w:val="414042"/>
          <w:sz w:val="24"/>
          <w:szCs w:val="24"/>
          <w:lang w:eastAsia="en-GB" w:bidi="ar-SA"/>
        </w:rPr>
        <w:t xml:space="preserve"> management, proactive and self-motivated</w:t>
      </w:r>
    </w:p>
    <w:p w:rsidR="400D06C7" w:rsidP="400D06C7" w:rsidRDefault="400D06C7" w14:paraId="28F5DAD9" w14:textId="3DE6148B">
      <w:pPr>
        <w:pStyle w:val="ListParagraph"/>
        <w:spacing w:after="150" w:line="330" w:lineRule="atLeast"/>
        <w:ind w:left="720"/>
        <w:jc w:val="both"/>
        <w:rPr>
          <w:rFonts w:ascii="Arial" w:hAnsi="Arial" w:eastAsia="Times New Roman" w:cs="Arial"/>
          <w:color w:val="414042"/>
          <w:sz w:val="24"/>
          <w:szCs w:val="24"/>
          <w:lang w:eastAsia="en-GB"/>
        </w:rPr>
      </w:pPr>
    </w:p>
    <w:p w:rsidR="2E73B4C1" w:rsidP="400D06C7" w:rsidRDefault="2E73B4C1" w14:paraId="4CF86BA3" w14:textId="37FDE690">
      <w:pPr>
        <w:pStyle w:val="ListParagraph"/>
        <w:numPr>
          <w:ilvl w:val="0"/>
          <w:numId w:val="11"/>
        </w:numPr>
        <w:spacing w:after="150" w:line="330" w:lineRule="atLeast"/>
        <w:jc w:val="both"/>
        <w:rPr>
          <w:rFonts w:ascii="Arial" w:hAnsi="Arial" w:eastAsia="Times New Roman" w:cs="Arial"/>
          <w:color w:val="414042"/>
          <w:sz w:val="24"/>
          <w:szCs w:val="24"/>
          <w:lang w:eastAsia="en-GB"/>
        </w:rPr>
      </w:pPr>
      <w:r w:rsidRPr="400D06C7" w:rsidR="2E73B4C1">
        <w:rPr>
          <w:rFonts w:ascii="Arial" w:hAnsi="Arial" w:eastAsia="Times New Roman" w:cs="Arial" w:asciiTheme="minorAscii" w:hAnsiTheme="minorAscii" w:eastAsiaTheme="minorAscii" w:cstheme="minorBidi"/>
          <w:color w:val="414042"/>
          <w:sz w:val="24"/>
          <w:szCs w:val="24"/>
          <w:lang w:eastAsia="en-GB" w:bidi="ar-SA"/>
        </w:rPr>
        <w:t>Maintains confidentiality at all times</w:t>
      </w:r>
      <w:r w:rsidRPr="400D06C7" w:rsidR="2E73B4C1">
        <w:rPr>
          <w:rFonts w:ascii="Arial" w:hAnsi="Arial" w:eastAsia="Times New Roman" w:cs="Arial" w:asciiTheme="minorAscii" w:hAnsiTheme="minorAscii" w:eastAsiaTheme="minorAscii" w:cstheme="minorBidi"/>
          <w:color w:val="414042"/>
          <w:sz w:val="24"/>
          <w:szCs w:val="24"/>
          <w:lang w:eastAsia="en-GB" w:bidi="ar-SA"/>
        </w:rPr>
        <w:t> </w:t>
      </w:r>
    </w:p>
    <w:p w:rsidR="400D06C7" w:rsidP="400D06C7" w:rsidRDefault="400D06C7" w14:paraId="366276E3" w14:textId="2C537D8D">
      <w:pPr>
        <w:pStyle w:val="ListParagraph"/>
        <w:spacing w:after="150" w:line="330" w:lineRule="atLeast"/>
        <w:ind w:left="720"/>
        <w:jc w:val="both"/>
        <w:rPr>
          <w:rFonts w:ascii="Arial" w:hAnsi="Arial" w:eastAsia="Times New Roman" w:cs="Arial"/>
          <w:color w:val="414042"/>
          <w:sz w:val="24"/>
          <w:szCs w:val="24"/>
          <w:lang w:eastAsia="en-GB"/>
        </w:rPr>
      </w:pPr>
    </w:p>
    <w:p w:rsidR="2E73B4C1" w:rsidP="400D06C7" w:rsidRDefault="2E73B4C1" w14:paraId="6F5505E6" w14:textId="689C9E81">
      <w:pPr>
        <w:pStyle w:val="ListParagraph"/>
        <w:numPr>
          <w:ilvl w:val="0"/>
          <w:numId w:val="11"/>
        </w:numPr>
        <w:spacing w:after="150" w:line="330" w:lineRule="atLeast"/>
        <w:jc w:val="both"/>
        <w:rPr>
          <w:rFonts w:ascii="Arial" w:hAnsi="Arial" w:eastAsia="Times New Roman" w:cs="Arial"/>
          <w:color w:val="414042"/>
          <w:sz w:val="24"/>
          <w:szCs w:val="24"/>
          <w:lang w:eastAsia="en-GB"/>
        </w:rPr>
      </w:pPr>
      <w:r w:rsidRPr="400D06C7" w:rsidR="2E73B4C1">
        <w:rPr>
          <w:rFonts w:ascii="Arial" w:hAnsi="Arial" w:eastAsia="Times New Roman" w:cs="Arial" w:asciiTheme="minorAscii" w:hAnsiTheme="minorAscii" w:eastAsiaTheme="minorAscii" w:cstheme="minorBidi"/>
          <w:color w:val="414042"/>
          <w:sz w:val="24"/>
          <w:szCs w:val="24"/>
          <w:lang w:eastAsia="en-GB" w:bidi="ar-SA"/>
        </w:rPr>
        <w:t xml:space="preserve">Committed to safeguarding, equality, </w:t>
      </w:r>
      <w:r w:rsidRPr="400D06C7" w:rsidR="2E73B4C1">
        <w:rPr>
          <w:rFonts w:ascii="Arial" w:hAnsi="Arial" w:eastAsia="Times New Roman" w:cs="Arial" w:asciiTheme="minorAscii" w:hAnsiTheme="minorAscii" w:eastAsiaTheme="minorAscii" w:cstheme="minorBidi"/>
          <w:color w:val="414042"/>
          <w:sz w:val="24"/>
          <w:szCs w:val="24"/>
          <w:lang w:eastAsia="en-GB" w:bidi="ar-SA"/>
        </w:rPr>
        <w:t>diversity</w:t>
      </w:r>
      <w:r w:rsidRPr="400D06C7" w:rsidR="2E73B4C1">
        <w:rPr>
          <w:rFonts w:ascii="Arial" w:hAnsi="Arial" w:eastAsia="Times New Roman" w:cs="Arial" w:asciiTheme="minorAscii" w:hAnsiTheme="minorAscii" w:eastAsiaTheme="minorAscii" w:cstheme="minorBidi"/>
          <w:color w:val="414042"/>
          <w:sz w:val="24"/>
          <w:szCs w:val="24"/>
          <w:lang w:eastAsia="en-GB" w:bidi="ar-SA"/>
        </w:rPr>
        <w:t xml:space="preserve"> and inclusion </w:t>
      </w:r>
    </w:p>
    <w:p w:rsidR="400D06C7" w:rsidP="400D06C7" w:rsidRDefault="400D06C7" w14:paraId="015E0EF2" w14:textId="04679AC7">
      <w:pPr>
        <w:pStyle w:val="ListParagraph"/>
        <w:spacing w:after="150" w:line="330" w:lineRule="atLeast"/>
        <w:ind w:left="720"/>
        <w:jc w:val="both"/>
        <w:rPr>
          <w:rFonts w:ascii="Arial" w:hAnsi="Arial" w:eastAsia="Times New Roman" w:cs="Arial"/>
          <w:color w:val="414042"/>
          <w:sz w:val="24"/>
          <w:szCs w:val="24"/>
          <w:lang w:eastAsia="en-GB"/>
        </w:rPr>
      </w:pPr>
    </w:p>
    <w:p w:rsidR="2E73B4C1" w:rsidP="400D06C7" w:rsidRDefault="2E73B4C1" w14:paraId="62FE0F7E" w14:textId="73FAC89D">
      <w:pPr>
        <w:pStyle w:val="ListParagraph"/>
        <w:numPr>
          <w:ilvl w:val="0"/>
          <w:numId w:val="11"/>
        </w:numPr>
        <w:spacing w:after="150" w:line="330" w:lineRule="atLeast"/>
        <w:jc w:val="both"/>
        <w:rPr>
          <w:rFonts w:ascii="Arial" w:hAnsi="Arial" w:eastAsia="Times New Roman" w:cs="Arial"/>
          <w:color w:val="414042"/>
          <w:sz w:val="24"/>
          <w:szCs w:val="24"/>
          <w:lang w:eastAsia="en-GB"/>
        </w:rPr>
      </w:pPr>
      <w:r w:rsidRPr="400D06C7" w:rsidR="2E73B4C1">
        <w:rPr>
          <w:rFonts w:ascii="Arial" w:hAnsi="Arial" w:eastAsia="Times New Roman" w:cs="Arial" w:asciiTheme="minorAscii" w:hAnsiTheme="minorAscii" w:eastAsiaTheme="minorAscii" w:cstheme="minorBidi"/>
          <w:color w:val="414042"/>
          <w:sz w:val="24"/>
          <w:szCs w:val="24"/>
          <w:lang w:eastAsia="en-GB" w:bidi="ar-SA"/>
        </w:rPr>
        <w:t xml:space="preserve">Professional, flexible, and </w:t>
      </w:r>
      <w:r w:rsidRPr="400D06C7" w:rsidR="2E73B4C1">
        <w:rPr>
          <w:rFonts w:ascii="Arial" w:hAnsi="Arial" w:eastAsia="Times New Roman" w:cs="Arial" w:asciiTheme="minorAscii" w:hAnsiTheme="minorAscii" w:eastAsiaTheme="minorAscii" w:cstheme="minorBidi"/>
          <w:color w:val="414042"/>
          <w:sz w:val="24"/>
          <w:szCs w:val="24"/>
          <w:lang w:eastAsia="en-GB" w:bidi="ar-SA"/>
        </w:rPr>
        <w:t>solution-focused</w:t>
      </w:r>
      <w:r w:rsidRPr="400D06C7" w:rsidR="2E73B4C1">
        <w:rPr>
          <w:rFonts w:ascii="Arial" w:hAnsi="Arial" w:eastAsia="Times New Roman" w:cs="Arial" w:asciiTheme="minorAscii" w:hAnsiTheme="minorAscii" w:eastAsiaTheme="minorAscii" w:cstheme="minorBidi"/>
          <w:color w:val="414042"/>
          <w:sz w:val="24"/>
          <w:szCs w:val="24"/>
          <w:lang w:eastAsia="en-GB" w:bidi="ar-SA"/>
        </w:rPr>
        <w:t>.</w:t>
      </w:r>
    </w:p>
    <w:p w:rsidR="400D06C7" w:rsidP="400D06C7" w:rsidRDefault="400D06C7" w14:paraId="64FA9DBD" w14:textId="16344B52">
      <w:pPr>
        <w:pStyle w:val="ListParagraph"/>
        <w:spacing w:after="150" w:line="330" w:lineRule="atLeast"/>
        <w:ind w:left="720"/>
        <w:jc w:val="both"/>
        <w:rPr>
          <w:rFonts w:ascii="Arial" w:hAnsi="Arial" w:eastAsia="Times New Roman" w:cs="Arial"/>
          <w:color w:val="414042"/>
          <w:sz w:val="24"/>
          <w:szCs w:val="24"/>
          <w:lang w:eastAsia="en-GB"/>
        </w:rPr>
      </w:pPr>
    </w:p>
    <w:p w:rsidR="2E73B4C1" w:rsidP="400D06C7" w:rsidRDefault="2E73B4C1" w14:paraId="045EFEE6" w14:textId="40BF320A">
      <w:pPr>
        <w:pStyle w:val="ListParagraph"/>
        <w:numPr>
          <w:ilvl w:val="0"/>
          <w:numId w:val="11"/>
        </w:numPr>
        <w:spacing w:after="150" w:line="330" w:lineRule="atLeast"/>
        <w:jc w:val="both"/>
        <w:rPr>
          <w:rFonts w:ascii="Arial" w:hAnsi="Arial" w:eastAsia="Times New Roman" w:cs="Arial"/>
          <w:color w:val="414042"/>
          <w:sz w:val="24"/>
          <w:szCs w:val="24"/>
          <w:lang w:eastAsia="en-GB"/>
        </w:rPr>
      </w:pPr>
      <w:r w:rsidRPr="400D06C7" w:rsidR="2E73B4C1">
        <w:rPr>
          <w:rFonts w:ascii="Arial" w:hAnsi="Arial" w:eastAsia="Times New Roman" w:cs="Arial" w:asciiTheme="minorAscii" w:hAnsiTheme="minorAscii" w:eastAsiaTheme="minorAscii" w:cstheme="minorBidi"/>
          <w:color w:val="414042"/>
          <w:sz w:val="24"/>
          <w:szCs w:val="24"/>
          <w:lang w:eastAsia="en-GB" w:bidi="ar-SA"/>
        </w:rPr>
        <w:t xml:space="preserve"> Strong advocacy skills.</w:t>
      </w:r>
    </w:p>
    <w:p w:rsidR="400D06C7" w:rsidP="400D06C7" w:rsidRDefault="400D06C7" w14:paraId="5A6B9025" w14:textId="429151C2">
      <w:pPr>
        <w:pStyle w:val="NormalWeb"/>
        <w:ind w:left="720"/>
        <w:rPr>
          <w:rFonts w:ascii="Arial" w:hAnsi="Arial" w:cs="Arial"/>
          <w:color w:val="414042"/>
        </w:rPr>
      </w:pPr>
    </w:p>
    <w:p w:rsidR="00455F14" w:rsidP="400D06C7" w:rsidRDefault="00455F14" w14:paraId="4E3F2513" w14:textId="77777777">
      <w:pPr>
        <w:shd w:val="clear" w:color="auto" w:fill="FFFFFF" w:themeFill="background1"/>
        <w:spacing w:after="150" w:line="330" w:lineRule="atLeast"/>
        <w:jc w:val="both"/>
        <w:rPr>
          <w:rFonts w:ascii="Arial" w:hAnsi="Arial" w:eastAsia="Times New Roman" w:cs="Arial"/>
          <w:b w:val="1"/>
          <w:bCs w:val="1"/>
          <w:color w:val="414042"/>
          <w:sz w:val="24"/>
          <w:szCs w:val="24"/>
          <w:lang w:eastAsia="en-GB"/>
        </w:rPr>
      </w:pPr>
    </w:p>
    <w:p w:rsidR="00455F14" w:rsidP="400D06C7" w:rsidRDefault="00455F14" w14:paraId="6D228236" w14:textId="77777777">
      <w:pPr>
        <w:shd w:val="clear" w:color="auto" w:fill="FFFFFF" w:themeFill="background1"/>
        <w:spacing w:after="150" w:line="330" w:lineRule="atLeast"/>
        <w:jc w:val="both"/>
        <w:rPr>
          <w:rFonts w:ascii="Arial" w:hAnsi="Arial" w:eastAsia="Times New Roman" w:cs="Arial"/>
          <w:b w:val="1"/>
          <w:bCs w:val="1"/>
          <w:color w:val="414042"/>
          <w:sz w:val="24"/>
          <w:szCs w:val="24"/>
          <w:lang w:eastAsia="en-GB"/>
        </w:rPr>
      </w:pPr>
    </w:p>
    <w:p w:rsidR="00455F14" w:rsidP="400D06C7" w:rsidRDefault="00455F14" w14:paraId="37F91D93" w14:textId="77777777">
      <w:pPr>
        <w:shd w:val="clear" w:color="auto" w:fill="FFFFFF" w:themeFill="background1"/>
        <w:spacing w:after="150" w:line="330" w:lineRule="atLeast"/>
        <w:jc w:val="both"/>
        <w:rPr>
          <w:rFonts w:ascii="Arial" w:hAnsi="Arial" w:eastAsia="Times New Roman" w:cs="Arial"/>
          <w:b w:val="1"/>
          <w:bCs w:val="1"/>
          <w:color w:val="414042"/>
          <w:sz w:val="24"/>
          <w:szCs w:val="24"/>
          <w:lang w:eastAsia="en-GB"/>
        </w:rPr>
      </w:pPr>
    </w:p>
    <w:p w:rsidRPr="00670E11" w:rsidR="00670E11" w:rsidP="400D06C7" w:rsidRDefault="00191A6E" w14:paraId="0BAC858C" w14:textId="1F29063C">
      <w:pPr>
        <w:shd w:val="clear" w:color="auto" w:fill="FFFFFF" w:themeFill="background1"/>
        <w:spacing w:after="150" w:line="330" w:lineRule="atLeast"/>
        <w:jc w:val="both"/>
        <w:rPr>
          <w:rFonts w:ascii="Arial" w:hAnsi="Arial" w:eastAsia="Times New Roman" w:cs="Arial"/>
          <w:color w:val="414042"/>
          <w:sz w:val="24"/>
          <w:szCs w:val="24"/>
          <w:lang w:eastAsia="en-GB"/>
        </w:rPr>
      </w:pPr>
      <w:r w:rsidRPr="400D06C7" w:rsidR="00191A6E">
        <w:rPr>
          <w:rFonts w:ascii="Arial" w:hAnsi="Arial" w:eastAsia="Times New Roman" w:cs="Arial"/>
          <w:b w:val="1"/>
          <w:bCs w:val="1"/>
          <w:color w:val="414042"/>
          <w:sz w:val="24"/>
          <w:szCs w:val="24"/>
          <w:lang w:eastAsia="en-GB"/>
        </w:rPr>
        <w:t>Deputy d</w:t>
      </w:r>
      <w:r w:rsidRPr="400D06C7" w:rsidR="00670E11">
        <w:rPr>
          <w:rFonts w:ascii="Arial" w:hAnsi="Arial" w:eastAsia="Times New Roman" w:cs="Arial"/>
          <w:b w:val="1"/>
          <w:bCs w:val="1"/>
          <w:color w:val="414042"/>
          <w:sz w:val="24"/>
          <w:szCs w:val="24"/>
          <w:lang w:eastAsia="en-GB"/>
        </w:rPr>
        <w:t>esignated Safeguarding Lead (DSL)</w:t>
      </w:r>
    </w:p>
    <w:p w:rsidRPr="00670E11" w:rsidR="00670E11" w:rsidP="00670E11" w:rsidRDefault="00670E11" w14:paraId="748C003B" w14:textId="77777777">
      <w:pPr>
        <w:shd w:val="clear" w:color="auto" w:fill="FFFFFF"/>
        <w:spacing w:after="150" w:line="330" w:lineRule="atLeast"/>
        <w:jc w:val="both"/>
        <w:rPr>
          <w:rFonts w:ascii="Arial" w:hAnsi="Arial" w:eastAsia="Times New Roman" w:cs="Arial"/>
          <w:color w:val="414042"/>
          <w:sz w:val="24"/>
          <w:szCs w:val="24"/>
          <w:lang w:eastAsia="en-GB"/>
        </w:rPr>
      </w:pPr>
    </w:p>
    <w:p w:rsidRPr="00670E11" w:rsidR="00670E11" w:rsidP="00670E11" w:rsidRDefault="00670E11" w14:paraId="39F1D65D" w14:textId="77777777">
      <w:pPr>
        <w:shd w:val="clear" w:color="auto" w:fill="FFFFFF"/>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b/>
          <w:bCs/>
          <w:color w:val="414042"/>
          <w:sz w:val="24"/>
          <w:szCs w:val="24"/>
          <w:lang w:eastAsia="en-GB"/>
        </w:rPr>
        <w:t>Purpose of the role</w:t>
      </w:r>
      <w:r w:rsidRPr="00670E11">
        <w:rPr>
          <w:rFonts w:ascii="Arial" w:hAnsi="Arial" w:eastAsia="Times New Roman" w:cs="Arial"/>
          <w:color w:val="414042"/>
          <w:sz w:val="24"/>
          <w:szCs w:val="24"/>
          <w:lang w:eastAsia="en-GB"/>
        </w:rPr>
        <w:t>  </w:t>
      </w:r>
    </w:p>
    <w:p w:rsidRPr="00670E11" w:rsidR="00670E11" w:rsidP="400D06C7" w:rsidRDefault="00670E11" w14:paraId="0DB97C3D" w14:textId="1F017F8B">
      <w:pPr>
        <w:shd w:val="clear" w:color="auto" w:fill="FFFFFF" w:themeFill="background1"/>
        <w:spacing w:after="150" w:line="330" w:lineRule="atLeast"/>
        <w:jc w:val="both"/>
        <w:rPr>
          <w:rFonts w:ascii="Arial" w:hAnsi="Arial" w:eastAsia="Times New Roman" w:cs="Arial"/>
          <w:color w:val="414042"/>
          <w:sz w:val="24"/>
          <w:szCs w:val="24"/>
          <w:lang w:eastAsia="en-GB"/>
        </w:rPr>
      </w:pPr>
      <w:r w:rsidRPr="400D06C7" w:rsidR="00670E11">
        <w:rPr>
          <w:rFonts w:ascii="Arial" w:hAnsi="Arial" w:eastAsia="Times New Roman" w:cs="Arial"/>
          <w:color w:val="414042"/>
          <w:sz w:val="24"/>
          <w:szCs w:val="24"/>
          <w:lang w:eastAsia="en-GB"/>
        </w:rPr>
        <w:t xml:space="preserve">The </w:t>
      </w:r>
      <w:r w:rsidRPr="400D06C7" w:rsidR="00191A6E">
        <w:rPr>
          <w:rFonts w:ascii="Arial" w:hAnsi="Arial" w:eastAsia="Times New Roman" w:cs="Arial"/>
          <w:color w:val="414042"/>
          <w:sz w:val="24"/>
          <w:szCs w:val="24"/>
          <w:lang w:eastAsia="en-GB"/>
        </w:rPr>
        <w:t>D</w:t>
      </w:r>
      <w:r w:rsidRPr="400D06C7" w:rsidR="00670E11">
        <w:rPr>
          <w:rFonts w:ascii="Arial" w:hAnsi="Arial" w:eastAsia="Times New Roman" w:cs="Arial"/>
          <w:color w:val="414042"/>
          <w:sz w:val="24"/>
          <w:szCs w:val="24"/>
          <w:lang w:eastAsia="en-GB"/>
        </w:rPr>
        <w:t xml:space="preserve">DSL will </w:t>
      </w:r>
      <w:r w:rsidRPr="400D06C7" w:rsidR="00191A6E">
        <w:rPr>
          <w:rFonts w:ascii="Arial" w:hAnsi="Arial" w:eastAsia="Times New Roman" w:cs="Arial"/>
          <w:color w:val="414042"/>
          <w:sz w:val="24"/>
          <w:szCs w:val="24"/>
          <w:lang w:eastAsia="en-GB"/>
        </w:rPr>
        <w:t>support the</w:t>
      </w:r>
      <w:r w:rsidRPr="400D06C7" w:rsidR="00670E11">
        <w:rPr>
          <w:rFonts w:ascii="Arial" w:hAnsi="Arial" w:eastAsia="Times New Roman" w:cs="Arial"/>
          <w:color w:val="414042"/>
          <w:sz w:val="24"/>
          <w:szCs w:val="24"/>
          <w:lang w:eastAsia="en-GB"/>
        </w:rPr>
        <w:t xml:space="preserve"> responsibility for safeguarding and child protection across the school (including online safety). They </w:t>
      </w:r>
      <w:r w:rsidRPr="400D06C7" w:rsidR="00A76349">
        <w:rPr>
          <w:rFonts w:ascii="Arial" w:hAnsi="Arial" w:eastAsia="Times New Roman" w:cs="Arial"/>
          <w:color w:val="414042"/>
          <w:sz w:val="24"/>
          <w:szCs w:val="24"/>
          <w:lang w:eastAsia="en-GB"/>
        </w:rPr>
        <w:t>may</w:t>
      </w:r>
      <w:r w:rsidRPr="400D06C7" w:rsidR="00670E11">
        <w:rPr>
          <w:rFonts w:ascii="Arial" w:hAnsi="Arial" w:eastAsia="Times New Roman" w:cs="Arial"/>
          <w:color w:val="414042"/>
          <w:sz w:val="24"/>
          <w:szCs w:val="24"/>
          <w:lang w:eastAsia="en-GB"/>
        </w:rPr>
        <w:t xml:space="preserve"> take part in strategy discussions and inter-agency </w:t>
      </w:r>
      <w:r w:rsidRPr="400D06C7" w:rsidR="00670E11">
        <w:rPr>
          <w:rFonts w:ascii="Arial" w:hAnsi="Arial" w:eastAsia="Times New Roman" w:cs="Arial"/>
          <w:color w:val="414042"/>
          <w:sz w:val="24"/>
          <w:szCs w:val="24"/>
          <w:lang w:eastAsia="en-GB"/>
        </w:rPr>
        <w:t>meetings, and</w:t>
      </w:r>
      <w:r w:rsidRPr="400D06C7" w:rsidR="00670E11">
        <w:rPr>
          <w:rFonts w:ascii="Arial" w:hAnsi="Arial" w:eastAsia="Times New Roman" w:cs="Arial"/>
          <w:color w:val="414042"/>
          <w:sz w:val="24"/>
          <w:szCs w:val="24"/>
          <w:lang w:eastAsia="en-GB"/>
        </w:rPr>
        <w:t xml:space="preserve"> contribute to the assessment of children. They </w:t>
      </w:r>
      <w:r w:rsidRPr="400D06C7" w:rsidR="00A76349">
        <w:rPr>
          <w:rFonts w:ascii="Arial" w:hAnsi="Arial" w:eastAsia="Times New Roman" w:cs="Arial"/>
          <w:color w:val="414042"/>
          <w:sz w:val="24"/>
          <w:szCs w:val="24"/>
          <w:lang w:eastAsia="en-GB"/>
        </w:rPr>
        <w:t>may</w:t>
      </w:r>
      <w:r w:rsidRPr="400D06C7" w:rsidR="00670E11">
        <w:rPr>
          <w:rFonts w:ascii="Arial" w:hAnsi="Arial" w:eastAsia="Times New Roman" w:cs="Arial"/>
          <w:color w:val="414042"/>
          <w:sz w:val="24"/>
          <w:szCs w:val="24"/>
          <w:lang w:eastAsia="en-GB"/>
        </w:rPr>
        <w:t xml:space="preserve"> advise and support other members of staff on child welfare, safeguarding and child protection matters, and liaise with relevant agencies such as the local authority and police. </w:t>
      </w:r>
    </w:p>
    <w:p w:rsidRPr="00670E11" w:rsidR="00670E11" w:rsidP="00670E11" w:rsidRDefault="00670E11" w14:paraId="1FDFEA75" w14:textId="77777777">
      <w:pPr>
        <w:shd w:val="clear" w:color="auto" w:fill="FFFFFF"/>
        <w:spacing w:after="150" w:line="330" w:lineRule="atLeast"/>
        <w:jc w:val="both"/>
        <w:rPr>
          <w:rFonts w:ascii="Arial" w:hAnsi="Arial" w:eastAsia="Times New Roman" w:cs="Arial"/>
          <w:color w:val="414042"/>
          <w:sz w:val="24"/>
          <w:szCs w:val="24"/>
          <w:lang w:eastAsia="en-GB"/>
        </w:rPr>
      </w:pPr>
    </w:p>
    <w:p w:rsidRPr="00670E11" w:rsidR="00670E11" w:rsidP="00670E11" w:rsidRDefault="00670E11" w14:paraId="6C324A1E" w14:textId="77777777">
      <w:pPr>
        <w:shd w:val="clear" w:color="auto" w:fill="FFFFFF"/>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b/>
          <w:bCs/>
          <w:color w:val="414042"/>
          <w:sz w:val="24"/>
          <w:szCs w:val="24"/>
          <w:lang w:eastAsia="en-GB"/>
        </w:rPr>
        <w:t>Responsibilities of the role  </w:t>
      </w:r>
    </w:p>
    <w:p w:rsidRPr="00670E11" w:rsidR="00670E11" w:rsidP="400D06C7" w:rsidRDefault="00670E11" w14:paraId="605242E7" w14:textId="1A7F6FC7">
      <w:pPr>
        <w:shd w:val="clear" w:color="auto" w:fill="FFFFFF" w:themeFill="background1"/>
        <w:spacing w:after="150" w:line="330" w:lineRule="atLeast"/>
        <w:jc w:val="both"/>
        <w:rPr>
          <w:rFonts w:ascii="Arial" w:hAnsi="Arial" w:eastAsia="Times New Roman" w:cs="Arial"/>
          <w:color w:val="414042"/>
          <w:sz w:val="24"/>
          <w:szCs w:val="24"/>
          <w:lang w:eastAsia="en-GB"/>
        </w:rPr>
      </w:pPr>
      <w:r w:rsidRPr="400D06C7" w:rsidR="00A76349">
        <w:rPr>
          <w:rFonts w:ascii="Arial" w:hAnsi="Arial" w:eastAsia="Times New Roman" w:cs="Arial"/>
          <w:color w:val="414042"/>
          <w:sz w:val="24"/>
          <w:szCs w:val="24"/>
          <w:lang w:eastAsia="en-GB"/>
        </w:rPr>
        <w:t>Supporting</w:t>
      </w:r>
      <w:r w:rsidRPr="400D06C7" w:rsidR="00A76349">
        <w:rPr>
          <w:rFonts w:ascii="Arial" w:hAnsi="Arial" w:eastAsia="Times New Roman" w:cs="Arial"/>
          <w:color w:val="414042"/>
          <w:sz w:val="24"/>
          <w:szCs w:val="24"/>
          <w:lang w:eastAsia="en-GB"/>
        </w:rPr>
        <w:t xml:space="preserve"> referrals</w:t>
      </w:r>
      <w:r w:rsidRPr="400D06C7" w:rsidR="00670E11">
        <w:rPr>
          <w:rFonts w:ascii="Arial" w:hAnsi="Arial" w:eastAsia="Times New Roman" w:cs="Arial"/>
          <w:color w:val="414042"/>
          <w:sz w:val="24"/>
          <w:szCs w:val="24"/>
          <w:lang w:eastAsia="en-GB"/>
        </w:rPr>
        <w:t> </w:t>
      </w:r>
    </w:p>
    <w:p w:rsidRPr="00670E11" w:rsidR="00670E11" w:rsidP="00670E11" w:rsidRDefault="00670E11" w14:paraId="4EDD883C" w14:textId="77777777">
      <w:pPr>
        <w:numPr>
          <w:ilvl w:val="0"/>
          <w:numId w:val="14"/>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lastRenderedPageBreak/>
        <w:t>Refer cases of suspected abuse and neglect to the local authority children’s social care  </w:t>
      </w:r>
    </w:p>
    <w:p w:rsidRPr="00670E11" w:rsidR="00670E11" w:rsidP="00670E11" w:rsidRDefault="00670E11" w14:paraId="23C04A5A" w14:textId="77777777">
      <w:pPr>
        <w:numPr>
          <w:ilvl w:val="0"/>
          <w:numId w:val="14"/>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Support staff who make referrals to the local authority children’s social care </w:t>
      </w:r>
    </w:p>
    <w:p w:rsidRPr="00670E11" w:rsidR="00670E11" w:rsidP="00670E11" w:rsidRDefault="00670E11" w14:paraId="22F12F65" w14:textId="77777777">
      <w:pPr>
        <w:numPr>
          <w:ilvl w:val="0"/>
          <w:numId w:val="15"/>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Refer cases to the Channel programme where there is a radicalisation concern  </w:t>
      </w:r>
    </w:p>
    <w:p w:rsidRPr="00670E11" w:rsidR="00670E11" w:rsidP="00670E11" w:rsidRDefault="00670E11" w14:paraId="19B40139" w14:textId="77777777">
      <w:pPr>
        <w:numPr>
          <w:ilvl w:val="0"/>
          <w:numId w:val="15"/>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Support staff who make referrals to the Channel programme </w:t>
      </w:r>
    </w:p>
    <w:p w:rsidRPr="00670E11" w:rsidR="00670E11" w:rsidP="400D06C7" w:rsidRDefault="00670E11" w14:paraId="6B9B2589" w14:textId="68ACC4B3">
      <w:pPr>
        <w:pStyle w:val="Normal"/>
        <w:numPr>
          <w:ilvl w:val="0"/>
          <w:numId w:val="15"/>
        </w:numPr>
        <w:spacing w:after="150" w:line="330" w:lineRule="atLeast"/>
        <w:jc w:val="both"/>
        <w:rPr>
          <w:rFonts w:ascii="Arial" w:hAnsi="Arial" w:eastAsia="Times New Roman" w:cs="Arial"/>
          <w:color w:val="414042"/>
          <w:sz w:val="24"/>
          <w:szCs w:val="24"/>
          <w:lang w:eastAsia="en-GB"/>
        </w:rPr>
      </w:pPr>
      <w:r w:rsidRPr="400D06C7" w:rsidR="00670E11">
        <w:rPr>
          <w:rFonts w:ascii="Arial" w:hAnsi="Arial" w:eastAsia="Times New Roman" w:cs="Arial"/>
          <w:color w:val="414042"/>
          <w:sz w:val="24"/>
          <w:szCs w:val="24"/>
          <w:lang w:eastAsia="en-GB"/>
        </w:rPr>
        <w:t>Refer cases to the police where a crime may have been committed </w:t>
      </w:r>
    </w:p>
    <w:p w:rsidRPr="00670E11" w:rsidR="00670E11" w:rsidP="00670E11" w:rsidRDefault="00670E11" w14:paraId="39FBF287" w14:textId="77777777">
      <w:pPr>
        <w:shd w:val="clear" w:color="auto" w:fill="FFFFFF"/>
        <w:spacing w:after="150" w:line="330" w:lineRule="atLeast"/>
        <w:jc w:val="both"/>
        <w:rPr>
          <w:rFonts w:ascii="Arial" w:hAnsi="Arial" w:eastAsia="Times New Roman" w:cs="Arial"/>
          <w:color w:val="414042"/>
          <w:sz w:val="24"/>
          <w:szCs w:val="24"/>
          <w:lang w:eastAsia="en-GB"/>
        </w:rPr>
      </w:pPr>
    </w:p>
    <w:p w:rsidRPr="00670E11" w:rsidR="00670E11" w:rsidP="00670E11" w:rsidRDefault="00670E11" w14:paraId="11940554" w14:textId="77777777">
      <w:pPr>
        <w:shd w:val="clear" w:color="auto" w:fill="FFFFFF"/>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 Working with staff and other agencies </w:t>
      </w:r>
    </w:p>
    <w:p w:rsidRPr="00670E11" w:rsidR="00670E11" w:rsidP="00670E11" w:rsidRDefault="00670E11" w14:paraId="769D2AA6" w14:textId="77777777">
      <w:pPr>
        <w:numPr>
          <w:ilvl w:val="0"/>
          <w:numId w:val="16"/>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Act as a source of support, advice and expertise for all staff </w:t>
      </w:r>
    </w:p>
    <w:p w:rsidRPr="00670E11" w:rsidR="00670E11" w:rsidP="00670E11" w:rsidRDefault="00670E11" w14:paraId="067A18EC" w14:textId="77777777">
      <w:pPr>
        <w:numPr>
          <w:ilvl w:val="0"/>
          <w:numId w:val="16"/>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Act as a point of contact with the safeguarding partners </w:t>
      </w:r>
    </w:p>
    <w:p w:rsidRPr="00670E11" w:rsidR="00670E11" w:rsidP="00670E11" w:rsidRDefault="00670E11" w14:paraId="151AB788" w14:textId="77777777">
      <w:pPr>
        <w:numPr>
          <w:ilvl w:val="0"/>
          <w:numId w:val="16"/>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Inform the headteacher of safeguarding issues, especially ongoing enquiries under section 47 of the Children Act 1989 and police investigations </w:t>
      </w:r>
    </w:p>
    <w:p w:rsidRPr="00670E11" w:rsidR="00670E11" w:rsidP="400D06C7" w:rsidRDefault="00670E11" w14:paraId="32C9C814" w14:textId="56A8138D">
      <w:pPr>
        <w:pStyle w:val="Normal"/>
        <w:numPr>
          <w:ilvl w:val="0"/>
          <w:numId w:val="16"/>
        </w:numPr>
        <w:spacing w:after="150" w:line="330" w:lineRule="atLeast"/>
        <w:jc w:val="both"/>
        <w:rPr>
          <w:rFonts w:ascii="Arial" w:hAnsi="Arial" w:eastAsia="Times New Roman" w:cs="Arial"/>
          <w:color w:val="414042"/>
          <w:sz w:val="24"/>
          <w:szCs w:val="24"/>
          <w:lang w:eastAsia="en-GB"/>
        </w:rPr>
      </w:pPr>
      <w:r w:rsidRPr="400D06C7" w:rsidR="00670E11">
        <w:rPr>
          <w:rFonts w:ascii="Arial" w:hAnsi="Arial" w:eastAsia="Times New Roman" w:cs="Arial"/>
          <w:color w:val="414042"/>
          <w:sz w:val="24"/>
          <w:szCs w:val="24"/>
          <w:lang w:eastAsia="en-GB"/>
        </w:rPr>
        <w:t>Liaise with staff on matters of safety, safeguarding and welfare (including online and digital safety), and when deciding whether to make a referral by liaising with relevant agencies so that children’s needs are considered holistically </w:t>
      </w:r>
    </w:p>
    <w:p w:rsidRPr="00670E11" w:rsidR="00670E11" w:rsidP="00670E11" w:rsidRDefault="00670E11" w14:paraId="020D69CE" w14:textId="77777777">
      <w:pPr>
        <w:numPr>
          <w:ilvl w:val="0"/>
          <w:numId w:val="17"/>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Liaise with the senior mental health lead and, where available, the mental health support team, where safeguarding concerns are linked to mental health </w:t>
      </w:r>
    </w:p>
    <w:p w:rsidRPr="00670E11" w:rsidR="00670E11" w:rsidP="00670E11" w:rsidRDefault="00670E11" w14:paraId="57A0C2B3" w14:textId="77777777">
      <w:pPr>
        <w:numPr>
          <w:ilvl w:val="0"/>
          <w:numId w:val="17"/>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Promote supportive engagement with parents and/or carers in safeguarding and promoting the welfare of children, including where families may be facing challenging circumstances </w:t>
      </w:r>
    </w:p>
    <w:p w:rsidRPr="00670E11" w:rsidR="00670E11" w:rsidP="00670E11" w:rsidRDefault="00670E11" w14:paraId="4D5A3614" w14:textId="77777777">
      <w:pPr>
        <w:numPr>
          <w:ilvl w:val="0"/>
          <w:numId w:val="17"/>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Work with the headteacher and relevant leaders, taking lead responsibility for promoting educational outcomes by: </w:t>
      </w:r>
    </w:p>
    <w:p w:rsidRPr="00670E11" w:rsidR="00670E11" w:rsidP="00670E11" w:rsidRDefault="00670E11" w14:paraId="18D98113" w14:textId="77777777">
      <w:pPr>
        <w:numPr>
          <w:ilvl w:val="0"/>
          <w:numId w:val="17"/>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Knowing the welfare, safeguarding and child protection issues that children in need are experiencing, or have experienced </w:t>
      </w:r>
    </w:p>
    <w:p w:rsidRPr="00670E11" w:rsidR="00670E11" w:rsidP="00670E11" w:rsidRDefault="00670E11" w14:paraId="6B396747" w14:textId="77777777">
      <w:pPr>
        <w:numPr>
          <w:ilvl w:val="0"/>
          <w:numId w:val="18"/>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Identifying the impact that these issues might be having on children’s attendance, engagement and achievement at school </w:t>
      </w:r>
    </w:p>
    <w:p w:rsidRPr="00670E11" w:rsidR="00670E11" w:rsidP="00670E11" w:rsidRDefault="00670E11" w14:paraId="143C0389" w14:textId="77777777">
      <w:pPr>
        <w:numPr>
          <w:ilvl w:val="0"/>
          <w:numId w:val="18"/>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The above includes: </w:t>
      </w:r>
    </w:p>
    <w:p w:rsidRPr="00670E11" w:rsidR="00670E11" w:rsidP="00670E11" w:rsidRDefault="00670E11" w14:paraId="5D60523E" w14:textId="77777777">
      <w:pPr>
        <w:numPr>
          <w:ilvl w:val="0"/>
          <w:numId w:val="18"/>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lastRenderedPageBreak/>
        <w:t xml:space="preserve">Ensuring the school knows which children have or have had a social worker, </w:t>
      </w:r>
      <w:proofErr w:type="gramStart"/>
      <w:r w:rsidRPr="00670E11">
        <w:rPr>
          <w:rFonts w:ascii="Arial" w:hAnsi="Arial" w:eastAsia="Times New Roman" w:cs="Arial"/>
          <w:color w:val="414042"/>
          <w:sz w:val="24"/>
          <w:szCs w:val="24"/>
          <w:lang w:eastAsia="en-GB"/>
        </w:rPr>
        <w:t>understanding</w:t>
      </w:r>
      <w:proofErr w:type="gramEnd"/>
      <w:r w:rsidRPr="00670E11">
        <w:rPr>
          <w:rFonts w:ascii="Arial" w:hAnsi="Arial" w:eastAsia="Times New Roman" w:cs="Arial"/>
          <w:color w:val="414042"/>
          <w:sz w:val="24"/>
          <w:szCs w:val="24"/>
          <w:lang w:eastAsia="en-GB"/>
        </w:rPr>
        <w:t xml:space="preserve"> their academic progress and attainment, and maintaining a culture of high aspirations for this cohort </w:t>
      </w:r>
    </w:p>
    <w:p w:rsidRPr="00670E11" w:rsidR="00670E11" w:rsidP="00670E11" w:rsidRDefault="00670E11" w14:paraId="53400C8F" w14:textId="77777777">
      <w:pPr>
        <w:numPr>
          <w:ilvl w:val="0"/>
          <w:numId w:val="18"/>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Supporting teaching staff to provide additional academic support or reasonable adjustments to help these children reach their potential </w:t>
      </w:r>
    </w:p>
    <w:p w:rsidRPr="00670E11" w:rsidR="00670E11" w:rsidP="00670E11" w:rsidRDefault="00670E11" w14:paraId="5B2EA356" w14:textId="77777777">
      <w:pPr>
        <w:shd w:val="clear" w:color="auto" w:fill="FFFFFF"/>
        <w:spacing w:after="150" w:line="330" w:lineRule="atLeast"/>
        <w:jc w:val="both"/>
        <w:rPr>
          <w:rFonts w:ascii="Arial" w:hAnsi="Arial" w:eastAsia="Times New Roman" w:cs="Arial"/>
          <w:color w:val="414042"/>
          <w:sz w:val="24"/>
          <w:szCs w:val="24"/>
          <w:lang w:eastAsia="en-GB"/>
        </w:rPr>
      </w:pPr>
    </w:p>
    <w:p w:rsidRPr="00670E11" w:rsidR="00670E11" w:rsidP="00670E11" w:rsidRDefault="00670E11" w14:paraId="273D0ED5" w14:textId="77777777">
      <w:pPr>
        <w:shd w:val="clear" w:color="auto" w:fill="FFFFFF"/>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 Managing the child protection file </w:t>
      </w:r>
    </w:p>
    <w:p w:rsidRPr="00670E11" w:rsidR="00670E11" w:rsidP="00670E11" w:rsidRDefault="00670E11" w14:paraId="6C6ECD21" w14:textId="77777777">
      <w:pPr>
        <w:shd w:val="clear" w:color="auto" w:fill="FFFFFF"/>
        <w:spacing w:after="150" w:line="330" w:lineRule="atLeast"/>
        <w:jc w:val="both"/>
        <w:rPr>
          <w:rFonts w:ascii="Arial" w:hAnsi="Arial" w:eastAsia="Times New Roman" w:cs="Arial"/>
          <w:color w:val="414042"/>
          <w:sz w:val="24"/>
          <w:szCs w:val="24"/>
          <w:lang w:eastAsia="en-GB"/>
        </w:rPr>
      </w:pPr>
    </w:p>
    <w:p w:rsidRPr="00670E11" w:rsidR="00670E11" w:rsidP="00670E11" w:rsidRDefault="00670E11" w14:paraId="71C05D53" w14:textId="77777777">
      <w:pPr>
        <w:numPr>
          <w:ilvl w:val="0"/>
          <w:numId w:val="19"/>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Ensure child protection files are kept up to date </w:t>
      </w:r>
    </w:p>
    <w:p w:rsidRPr="00670E11" w:rsidR="00670E11" w:rsidP="00670E11" w:rsidRDefault="00670E11" w14:paraId="7BC9408B" w14:textId="77777777">
      <w:pPr>
        <w:numPr>
          <w:ilvl w:val="0"/>
          <w:numId w:val="19"/>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Keep information confidential and store it securely </w:t>
      </w:r>
    </w:p>
    <w:p w:rsidRPr="00670E11" w:rsidR="00670E11" w:rsidP="00670E11" w:rsidRDefault="00670E11" w14:paraId="72BE1D63" w14:textId="77777777">
      <w:pPr>
        <w:numPr>
          <w:ilvl w:val="0"/>
          <w:numId w:val="19"/>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Make sure records include: a clear and comprehensive summary of the concern; details of how the concern was followed up and resolved; and a note of any action taken, decisions reached and the outcome </w:t>
      </w:r>
    </w:p>
    <w:p w:rsidRPr="00670E11" w:rsidR="00670E11" w:rsidP="00670E11" w:rsidRDefault="00670E11" w14:paraId="027A59C7" w14:textId="77777777">
      <w:pPr>
        <w:numPr>
          <w:ilvl w:val="0"/>
          <w:numId w:val="19"/>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Ensure files are only accessed by those who need to see them, and that where a file or content within it is shared, this happens in line with information sharing advice as set out in Keeping Children Safe in Education (KCSIE) </w:t>
      </w:r>
    </w:p>
    <w:p w:rsidRPr="00670E11" w:rsidR="00670E11" w:rsidP="00670E11" w:rsidRDefault="00670E11" w14:paraId="2AD2CFAE" w14:textId="77777777">
      <w:pPr>
        <w:numPr>
          <w:ilvl w:val="0"/>
          <w:numId w:val="20"/>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Where children leave the school (including in year transfers): </w:t>
      </w:r>
    </w:p>
    <w:p w:rsidRPr="00670E11" w:rsidR="00670E11" w:rsidP="00670E11" w:rsidRDefault="00670E11" w14:paraId="74761C61" w14:textId="77777777">
      <w:pPr>
        <w:numPr>
          <w:ilvl w:val="0"/>
          <w:numId w:val="20"/>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Ensure their child protection file is securely transferred to the new school as soon as possible, separately from the main pupil file, with a receipt of confirmation, and within the specified time set out in KCSIE </w:t>
      </w:r>
    </w:p>
    <w:p w:rsidRPr="00670E11" w:rsidR="00670E11" w:rsidP="00670E11" w:rsidRDefault="00670E11" w14:paraId="722BA1BB" w14:textId="77777777">
      <w:pPr>
        <w:numPr>
          <w:ilvl w:val="0"/>
          <w:numId w:val="20"/>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Consider whether it would be appropriate to share any additional information with the new school before the child leaves, to help them put appropriate support in place </w:t>
      </w:r>
    </w:p>
    <w:p w:rsidRPr="00670E11" w:rsidR="00670E11" w:rsidP="00670E11" w:rsidRDefault="00670E11" w14:paraId="0EE883BD" w14:textId="77777777">
      <w:pPr>
        <w:shd w:val="clear" w:color="auto" w:fill="FFFFFF"/>
        <w:spacing w:after="150" w:line="330" w:lineRule="atLeast"/>
        <w:jc w:val="both"/>
        <w:rPr>
          <w:rFonts w:ascii="Arial" w:hAnsi="Arial" w:eastAsia="Times New Roman" w:cs="Arial"/>
          <w:color w:val="414042"/>
          <w:sz w:val="24"/>
          <w:szCs w:val="24"/>
          <w:lang w:eastAsia="en-GB"/>
        </w:rPr>
      </w:pPr>
    </w:p>
    <w:p w:rsidRPr="00670E11" w:rsidR="00670E11" w:rsidP="00670E11" w:rsidRDefault="00670E11" w14:paraId="0912A66E" w14:textId="77777777">
      <w:pPr>
        <w:shd w:val="clear" w:color="auto" w:fill="FFFFFF"/>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 Raising awareness </w:t>
      </w:r>
    </w:p>
    <w:p w:rsidRPr="00670E11" w:rsidR="00670E11" w:rsidP="00670E11" w:rsidRDefault="00670E11" w14:paraId="2B87895A" w14:textId="77777777">
      <w:pPr>
        <w:numPr>
          <w:ilvl w:val="0"/>
          <w:numId w:val="21"/>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Ensure each member of staff has access to, and understands, the school’s child protection policy and procedures, especially new and part-time staff </w:t>
      </w:r>
    </w:p>
    <w:p w:rsidRPr="00670E11" w:rsidR="00670E11" w:rsidP="00670E11" w:rsidRDefault="00670E11" w14:paraId="09AD0ECD" w14:textId="77777777">
      <w:pPr>
        <w:numPr>
          <w:ilvl w:val="0"/>
          <w:numId w:val="21"/>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Work with the governing board to ensure the child protection policy is reviewed annually (as a minimum) and the procedures and implementation are updated and reviewed regularly </w:t>
      </w:r>
    </w:p>
    <w:p w:rsidRPr="00670E11" w:rsidR="00670E11" w:rsidP="00670E11" w:rsidRDefault="00670E11" w14:paraId="4F1D7E6D" w14:textId="77777777">
      <w:pPr>
        <w:numPr>
          <w:ilvl w:val="0"/>
          <w:numId w:val="21"/>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Ensure the child protection policy is available publicly and parents are aware that referrals about suspected abuse or neglect may be made and the role of the school in this </w:t>
      </w:r>
    </w:p>
    <w:p w:rsidRPr="00670E11" w:rsidR="00670E11" w:rsidP="00670E11" w:rsidRDefault="00670E11" w14:paraId="3987FF07" w14:textId="77777777">
      <w:pPr>
        <w:numPr>
          <w:ilvl w:val="0"/>
          <w:numId w:val="21"/>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lastRenderedPageBreak/>
        <w:t>Link with the safeguarding partner arrangements to make sure staff are aware of any training opportunities and the latest local policies on local safeguarding arrangements </w:t>
      </w:r>
    </w:p>
    <w:p w:rsidRPr="00670E11" w:rsidR="00670E11" w:rsidP="00670E11" w:rsidRDefault="00670E11" w14:paraId="314F8ACF" w14:textId="77777777">
      <w:pPr>
        <w:numPr>
          <w:ilvl w:val="0"/>
          <w:numId w:val="21"/>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Help promote educational outcomes by sharing information with teachers and school leadership staff about the welfare, safeguarding and child protection issues that children who have or have had a social worker are experiencing </w:t>
      </w:r>
    </w:p>
    <w:p w:rsidRPr="00670E11" w:rsidR="00670E11" w:rsidP="00670E11" w:rsidRDefault="00670E11" w14:paraId="538CE3D1" w14:textId="77777777">
      <w:pPr>
        <w:shd w:val="clear" w:color="auto" w:fill="FFFFFF"/>
        <w:spacing w:after="150" w:line="330" w:lineRule="atLeast"/>
        <w:jc w:val="both"/>
        <w:rPr>
          <w:rFonts w:ascii="Arial" w:hAnsi="Arial" w:eastAsia="Times New Roman" w:cs="Arial"/>
          <w:color w:val="414042"/>
          <w:sz w:val="24"/>
          <w:szCs w:val="24"/>
          <w:lang w:eastAsia="en-GB"/>
        </w:rPr>
      </w:pPr>
    </w:p>
    <w:p w:rsidRPr="00670E11" w:rsidR="00670E11" w:rsidP="00670E11" w:rsidRDefault="00670E11" w14:paraId="5F0CA0BD" w14:textId="77777777">
      <w:pPr>
        <w:shd w:val="clear" w:color="auto" w:fill="FFFFFF"/>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 Training </w:t>
      </w:r>
    </w:p>
    <w:p w:rsidRPr="00670E11" w:rsidR="00670E11" w:rsidP="00670E11" w:rsidRDefault="00670E11" w14:paraId="027F6E5F" w14:textId="77777777">
      <w:pPr>
        <w:numPr>
          <w:ilvl w:val="0"/>
          <w:numId w:val="22"/>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Undergo training (at least every 2 years) to gain the knowledge and skills required to carry out the role and meet the expectations set out in KCSIE, including those outlined in the ‘Training, knowledge and skills’ section of annex C </w:t>
      </w:r>
    </w:p>
    <w:p w:rsidRPr="00670E11" w:rsidR="00670E11" w:rsidP="00670E11" w:rsidRDefault="00670E11" w14:paraId="6DB9E1B7" w14:textId="77777777">
      <w:pPr>
        <w:numPr>
          <w:ilvl w:val="0"/>
          <w:numId w:val="22"/>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Undertake Prevent awareness training </w:t>
      </w:r>
    </w:p>
    <w:p w:rsidRPr="00670E11" w:rsidR="00670E11" w:rsidP="00670E11" w:rsidRDefault="00670E11" w14:paraId="0F1513F6" w14:textId="77777777">
      <w:pPr>
        <w:numPr>
          <w:ilvl w:val="0"/>
          <w:numId w:val="22"/>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Refresh knowledge and skills at regular intervals and at least annually </w:t>
      </w:r>
    </w:p>
    <w:p w:rsidRPr="00670E11" w:rsidR="00670E11" w:rsidP="00670E11" w:rsidRDefault="00670E11" w14:paraId="36AB6CC1" w14:textId="77777777">
      <w:pPr>
        <w:shd w:val="clear" w:color="auto" w:fill="FFFFFF"/>
        <w:spacing w:after="150" w:line="330" w:lineRule="atLeast"/>
        <w:jc w:val="both"/>
        <w:rPr>
          <w:rFonts w:ascii="Arial" w:hAnsi="Arial" w:eastAsia="Times New Roman" w:cs="Arial"/>
          <w:color w:val="414042"/>
          <w:sz w:val="24"/>
          <w:szCs w:val="24"/>
          <w:lang w:eastAsia="en-GB"/>
        </w:rPr>
      </w:pPr>
    </w:p>
    <w:p w:rsidRPr="00670E11" w:rsidR="00670E11" w:rsidP="00670E11" w:rsidRDefault="00670E11" w14:paraId="6977FE47" w14:textId="77777777">
      <w:pPr>
        <w:shd w:val="clear" w:color="auto" w:fill="FFFFFF"/>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 Providing support to staff </w:t>
      </w:r>
    </w:p>
    <w:p w:rsidRPr="00670E11" w:rsidR="00670E11" w:rsidP="00670E11" w:rsidRDefault="00670E11" w14:paraId="3B62E5A6" w14:textId="77777777">
      <w:pPr>
        <w:numPr>
          <w:ilvl w:val="0"/>
          <w:numId w:val="23"/>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Support and advise staff and help them feel confident on welfare, safeguarding and child protection matters </w:t>
      </w:r>
    </w:p>
    <w:p w:rsidRPr="00670E11" w:rsidR="00670E11" w:rsidP="00670E11" w:rsidRDefault="00670E11" w14:paraId="5C10F4CF" w14:textId="77777777">
      <w:pPr>
        <w:numPr>
          <w:ilvl w:val="0"/>
          <w:numId w:val="23"/>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Support staff during the referrals process </w:t>
      </w:r>
    </w:p>
    <w:p w:rsidRPr="00670E11" w:rsidR="00670E11" w:rsidP="00670E11" w:rsidRDefault="00670E11" w14:paraId="118C8B6F" w14:textId="77777777">
      <w:pPr>
        <w:numPr>
          <w:ilvl w:val="0"/>
          <w:numId w:val="23"/>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Support staff to consider how safeguarding, welfare and educational outcomes are linked, including to inform the provision of academic and pastoral support </w:t>
      </w:r>
    </w:p>
    <w:p w:rsidRPr="00670E11" w:rsidR="00670E11" w:rsidP="00670E11" w:rsidRDefault="00670E11" w14:paraId="57CDD9D2" w14:textId="77777777">
      <w:pPr>
        <w:shd w:val="clear" w:color="auto" w:fill="FFFFFF"/>
        <w:spacing w:after="150" w:line="330" w:lineRule="atLeast"/>
        <w:jc w:val="both"/>
        <w:rPr>
          <w:rFonts w:ascii="Arial" w:hAnsi="Arial" w:eastAsia="Times New Roman" w:cs="Arial"/>
          <w:color w:val="414042"/>
          <w:sz w:val="24"/>
          <w:szCs w:val="24"/>
          <w:lang w:eastAsia="en-GB"/>
        </w:rPr>
      </w:pPr>
    </w:p>
    <w:p w:rsidRPr="00670E11" w:rsidR="00670E11" w:rsidP="00670E11" w:rsidRDefault="00670E11" w14:paraId="0F2A257C" w14:textId="77777777">
      <w:pPr>
        <w:shd w:val="clear" w:color="auto" w:fill="FFFFFF"/>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 Understanding the views of children </w:t>
      </w:r>
    </w:p>
    <w:p w:rsidRPr="00670E11" w:rsidR="00670E11" w:rsidP="00670E11" w:rsidRDefault="00670E11" w14:paraId="5EECB181" w14:textId="77777777">
      <w:pPr>
        <w:numPr>
          <w:ilvl w:val="0"/>
          <w:numId w:val="24"/>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Encourage a culture of listening to children and taking account of their wishes and feelings, among all staff, and in any measures the school may put in place to protect them </w:t>
      </w:r>
    </w:p>
    <w:p w:rsidRPr="00670E11" w:rsidR="00670E11" w:rsidP="00670E11" w:rsidRDefault="00670E11" w14:paraId="39628931" w14:textId="36A6F130">
      <w:pPr>
        <w:numPr>
          <w:ilvl w:val="0"/>
          <w:numId w:val="24"/>
        </w:numPr>
        <w:spacing w:after="150" w:line="330" w:lineRule="atLeast"/>
        <w:jc w:val="both"/>
        <w:rPr>
          <w:rFonts w:ascii="Arial" w:hAnsi="Arial" w:eastAsia="Times New Roman" w:cs="Arial"/>
          <w:color w:val="414042"/>
          <w:sz w:val="24"/>
          <w:szCs w:val="24"/>
          <w:lang w:eastAsia="en-GB"/>
        </w:rPr>
      </w:pPr>
      <w:r w:rsidRPr="400D06C7" w:rsidR="00670E11">
        <w:rPr>
          <w:rFonts w:ascii="Arial" w:hAnsi="Arial" w:eastAsia="Times New Roman" w:cs="Arial"/>
          <w:color w:val="414042"/>
          <w:sz w:val="24"/>
          <w:szCs w:val="24"/>
          <w:lang w:eastAsia="en-GB"/>
        </w:rPr>
        <w:t xml:space="preserve">Understand the difficulties that children may have in </w:t>
      </w:r>
      <w:r w:rsidRPr="400D06C7" w:rsidR="00A76349">
        <w:rPr>
          <w:rFonts w:ascii="Arial" w:hAnsi="Arial" w:eastAsia="Times New Roman" w:cs="Arial"/>
          <w:color w:val="414042"/>
          <w:sz w:val="24"/>
          <w:szCs w:val="24"/>
          <w:lang w:eastAsia="en-GB"/>
        </w:rPr>
        <w:t>communicating with</w:t>
      </w:r>
      <w:r w:rsidRPr="400D06C7" w:rsidR="00A76349">
        <w:rPr>
          <w:rFonts w:ascii="Arial" w:hAnsi="Arial" w:eastAsia="Times New Roman" w:cs="Arial"/>
          <w:color w:val="414042"/>
          <w:sz w:val="24"/>
          <w:szCs w:val="24"/>
          <w:lang w:eastAsia="en-GB"/>
        </w:rPr>
        <w:t xml:space="preserve"> </w:t>
      </w:r>
      <w:r w:rsidRPr="400D06C7" w:rsidR="00670E11">
        <w:rPr>
          <w:rFonts w:ascii="Arial" w:hAnsi="Arial" w:eastAsia="Times New Roman" w:cs="Arial"/>
          <w:color w:val="414042"/>
          <w:sz w:val="24"/>
          <w:szCs w:val="24"/>
          <w:lang w:eastAsia="en-GB"/>
        </w:rPr>
        <w:t xml:space="preserve">staff about their circumstances and consider how to build trusted relationships which </w:t>
      </w:r>
      <w:r w:rsidRPr="400D06C7" w:rsidR="00670E11">
        <w:rPr>
          <w:rFonts w:ascii="Arial" w:hAnsi="Arial" w:eastAsia="Times New Roman" w:cs="Arial"/>
          <w:color w:val="414042"/>
          <w:sz w:val="24"/>
          <w:szCs w:val="24"/>
          <w:lang w:eastAsia="en-GB"/>
        </w:rPr>
        <w:t>facilitate</w:t>
      </w:r>
      <w:r w:rsidRPr="400D06C7" w:rsidR="00670E11">
        <w:rPr>
          <w:rFonts w:ascii="Arial" w:hAnsi="Arial" w:eastAsia="Times New Roman" w:cs="Arial"/>
          <w:color w:val="414042"/>
          <w:sz w:val="24"/>
          <w:szCs w:val="24"/>
          <w:lang w:eastAsia="en-GB"/>
        </w:rPr>
        <w:t xml:space="preserve"> communication </w:t>
      </w:r>
    </w:p>
    <w:p w:rsidRPr="00670E11" w:rsidR="00670E11" w:rsidP="00670E11" w:rsidRDefault="00670E11" w14:paraId="1435E2C9" w14:textId="77777777">
      <w:pPr>
        <w:shd w:val="clear" w:color="auto" w:fill="FFFFFF"/>
        <w:spacing w:after="150" w:line="330" w:lineRule="atLeast"/>
        <w:jc w:val="both"/>
        <w:rPr>
          <w:rFonts w:ascii="Arial" w:hAnsi="Arial" w:eastAsia="Times New Roman" w:cs="Arial"/>
          <w:color w:val="414042"/>
          <w:sz w:val="24"/>
          <w:szCs w:val="24"/>
          <w:lang w:eastAsia="en-GB"/>
        </w:rPr>
      </w:pPr>
    </w:p>
    <w:p w:rsidRPr="00670E11" w:rsidR="00670E11" w:rsidP="00670E11" w:rsidRDefault="00670E11" w14:paraId="724A0585" w14:textId="77777777">
      <w:pPr>
        <w:shd w:val="clear" w:color="auto" w:fill="FFFFFF"/>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 Holding and sharing information </w:t>
      </w:r>
    </w:p>
    <w:p w:rsidRPr="00670E11" w:rsidR="00670E11" w:rsidP="00670E11" w:rsidRDefault="00670E11" w14:paraId="1CC2AA9E" w14:textId="77777777">
      <w:pPr>
        <w:numPr>
          <w:ilvl w:val="0"/>
          <w:numId w:val="25"/>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Understand the importance of information sharing, both within the school, with other schools and colleges on transfer, and with the safeguarding partners, other agencies, organisations and practitioners </w:t>
      </w:r>
    </w:p>
    <w:p w:rsidRPr="00670E11" w:rsidR="00670E11" w:rsidP="00670E11" w:rsidRDefault="00670E11" w14:paraId="73182711" w14:textId="77777777">
      <w:pPr>
        <w:numPr>
          <w:ilvl w:val="0"/>
          <w:numId w:val="25"/>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lastRenderedPageBreak/>
        <w:t>Understand relevant data protection legislation and regulations, especially the Data Protection Act 2018 and the UK General Data Protection Regulation (UK GDPR) </w:t>
      </w:r>
    </w:p>
    <w:p w:rsidRPr="00670E11" w:rsidR="00670E11" w:rsidP="00670E11" w:rsidRDefault="00670E11" w14:paraId="009FB5CF" w14:textId="77777777">
      <w:pPr>
        <w:numPr>
          <w:ilvl w:val="0"/>
          <w:numId w:val="25"/>
        </w:numPr>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Keep detailed, accurate, secure written records of concerns and referrals </w:t>
      </w:r>
    </w:p>
    <w:p w:rsidRPr="00670E11" w:rsidR="00670E11" w:rsidP="00670E11" w:rsidRDefault="00670E11" w14:paraId="0A0E78C8" w14:textId="77777777">
      <w:pPr>
        <w:shd w:val="clear" w:color="auto" w:fill="FFFFFF"/>
        <w:spacing w:after="150" w:line="330" w:lineRule="atLeast"/>
        <w:jc w:val="both"/>
        <w:rPr>
          <w:rFonts w:ascii="Arial" w:hAnsi="Arial" w:eastAsia="Times New Roman" w:cs="Arial"/>
          <w:color w:val="414042"/>
          <w:sz w:val="24"/>
          <w:szCs w:val="24"/>
          <w:lang w:eastAsia="en-GB"/>
        </w:rPr>
      </w:pPr>
    </w:p>
    <w:p w:rsidRPr="00670E11" w:rsidR="00670E11" w:rsidP="00670E11" w:rsidRDefault="00670E11" w14:paraId="683C3512" w14:textId="77777777">
      <w:pPr>
        <w:shd w:val="clear" w:color="auto" w:fill="FFFFFF"/>
        <w:spacing w:after="150" w:line="330" w:lineRule="atLeast"/>
        <w:jc w:val="both"/>
        <w:rPr>
          <w:rFonts w:ascii="Arial" w:hAnsi="Arial" w:eastAsia="Times New Roman" w:cs="Arial"/>
          <w:color w:val="414042"/>
          <w:sz w:val="24"/>
          <w:szCs w:val="24"/>
          <w:lang w:eastAsia="en-GB"/>
        </w:rPr>
      </w:pPr>
      <w:r w:rsidRPr="00670E11">
        <w:rPr>
          <w:rFonts w:ascii="Arial" w:hAnsi="Arial" w:eastAsia="Times New Roman" w:cs="Arial"/>
          <w:color w:val="414042"/>
          <w:sz w:val="24"/>
          <w:szCs w:val="24"/>
          <w:lang w:eastAsia="en-GB"/>
        </w:rPr>
        <w:t> </w:t>
      </w:r>
    </w:p>
    <w:p w:rsidRPr="00670E11" w:rsidR="00670E11" w:rsidP="400D06C7" w:rsidRDefault="00670E11" w14:paraId="68CCE384" w14:textId="46CEFE19">
      <w:pPr>
        <w:shd w:val="clear" w:color="auto" w:fill="FFFFFF" w:themeFill="background1"/>
        <w:spacing w:after="150" w:line="330" w:lineRule="atLeast"/>
        <w:jc w:val="both"/>
        <w:rPr>
          <w:rFonts w:ascii="Arial" w:hAnsi="Arial" w:eastAsia="Times New Roman" w:cs="Arial"/>
          <w:color w:val="414042"/>
          <w:sz w:val="24"/>
          <w:szCs w:val="24"/>
          <w:lang w:eastAsia="en-GB"/>
        </w:rPr>
      </w:pPr>
      <w:r w:rsidRPr="400D06C7" w:rsidR="00670E11">
        <w:rPr>
          <w:rFonts w:ascii="Arial" w:hAnsi="Arial" w:eastAsia="Times New Roman" w:cs="Arial"/>
          <w:color w:val="414042"/>
          <w:sz w:val="24"/>
          <w:szCs w:val="24"/>
          <w:lang w:eastAsia="en-GB"/>
        </w:rPr>
        <w:t xml:space="preserve">The </w:t>
      </w:r>
      <w:r w:rsidRPr="400D06C7" w:rsidR="00A76349">
        <w:rPr>
          <w:rFonts w:ascii="Arial" w:hAnsi="Arial" w:eastAsia="Times New Roman" w:cs="Arial"/>
          <w:color w:val="414042"/>
          <w:sz w:val="24"/>
          <w:szCs w:val="24"/>
          <w:lang w:eastAsia="en-GB"/>
        </w:rPr>
        <w:t>D</w:t>
      </w:r>
      <w:r w:rsidRPr="400D06C7" w:rsidR="00670E11">
        <w:rPr>
          <w:rFonts w:ascii="Arial" w:hAnsi="Arial" w:eastAsia="Times New Roman" w:cs="Arial"/>
          <w:color w:val="414042"/>
          <w:sz w:val="24"/>
          <w:szCs w:val="24"/>
          <w:lang w:eastAsia="en-GB"/>
        </w:rPr>
        <w:t xml:space="preserve">DSL will </w:t>
      </w:r>
      <w:r w:rsidRPr="400D06C7" w:rsidR="00670E11">
        <w:rPr>
          <w:rFonts w:ascii="Arial" w:hAnsi="Arial" w:eastAsia="Times New Roman" w:cs="Arial"/>
          <w:color w:val="414042"/>
          <w:sz w:val="24"/>
          <w:szCs w:val="24"/>
          <w:lang w:eastAsia="en-GB"/>
        </w:rPr>
        <w:t>be required</w:t>
      </w:r>
      <w:r w:rsidRPr="400D06C7" w:rsidR="00670E11">
        <w:rPr>
          <w:rFonts w:ascii="Arial" w:hAnsi="Arial" w:eastAsia="Times New Roman" w:cs="Arial"/>
          <w:color w:val="414042"/>
          <w:sz w:val="24"/>
          <w:szCs w:val="24"/>
          <w:lang w:eastAsia="en-GB"/>
        </w:rPr>
        <w:t xml:space="preserve"> to safeguard and promote the welfare of children and young </w:t>
      </w:r>
      <w:r w:rsidRPr="400D06C7" w:rsidR="00670E11">
        <w:rPr>
          <w:rFonts w:ascii="Arial" w:hAnsi="Arial" w:eastAsia="Times New Roman" w:cs="Arial"/>
          <w:color w:val="414042"/>
          <w:sz w:val="24"/>
          <w:szCs w:val="24"/>
          <w:lang w:eastAsia="en-GB"/>
        </w:rPr>
        <w:t>people, and</w:t>
      </w:r>
      <w:r w:rsidRPr="400D06C7" w:rsidR="00670E11">
        <w:rPr>
          <w:rFonts w:ascii="Arial" w:hAnsi="Arial" w:eastAsia="Times New Roman" w:cs="Arial"/>
          <w:color w:val="414042"/>
          <w:sz w:val="24"/>
          <w:szCs w:val="24"/>
          <w:lang w:eastAsia="en-GB"/>
        </w:rPr>
        <w:t xml:space="preserve"> follow school policies and the staff code of conduct. During term time, the DSL should always be available during school hours for staff in the school to discuss any safeguarding concerns. Ideally this will be in </w:t>
      </w:r>
      <w:r w:rsidRPr="400D06C7" w:rsidR="00670E11">
        <w:rPr>
          <w:rFonts w:ascii="Arial" w:hAnsi="Arial" w:eastAsia="Times New Roman" w:cs="Arial"/>
          <w:color w:val="414042"/>
          <w:sz w:val="24"/>
          <w:szCs w:val="24"/>
          <w:lang w:eastAsia="en-GB"/>
        </w:rPr>
        <w:t>person, but</w:t>
      </w:r>
      <w:r w:rsidRPr="400D06C7" w:rsidR="00670E11">
        <w:rPr>
          <w:rFonts w:ascii="Arial" w:hAnsi="Arial" w:eastAsia="Times New Roman" w:cs="Arial"/>
          <w:color w:val="414042"/>
          <w:sz w:val="24"/>
          <w:szCs w:val="24"/>
          <w:lang w:eastAsia="en-GB"/>
        </w:rPr>
        <w:t xml:space="preserve"> can also be via phone or video call in exceptional circumstances.  Please note that this list of duties is illustrative of the general nature and level of responsibility of the role. It is not a comprehensive list of all tasks that the </w:t>
      </w:r>
      <w:r w:rsidRPr="400D06C7" w:rsidR="00A76349">
        <w:rPr>
          <w:rFonts w:ascii="Arial" w:hAnsi="Arial" w:eastAsia="Times New Roman" w:cs="Arial"/>
          <w:color w:val="414042"/>
          <w:sz w:val="24"/>
          <w:szCs w:val="24"/>
          <w:lang w:eastAsia="en-GB"/>
        </w:rPr>
        <w:t>D</w:t>
      </w:r>
      <w:r w:rsidRPr="400D06C7" w:rsidR="00670E11">
        <w:rPr>
          <w:rFonts w:ascii="Arial" w:hAnsi="Arial" w:eastAsia="Times New Roman" w:cs="Arial"/>
          <w:color w:val="414042"/>
          <w:sz w:val="24"/>
          <w:szCs w:val="24"/>
          <w:lang w:eastAsia="en-GB"/>
        </w:rPr>
        <w:t xml:space="preserve">DSL will carry out. The postholder may be </w:t>
      </w:r>
      <w:r w:rsidRPr="400D06C7" w:rsidR="00670E11">
        <w:rPr>
          <w:rFonts w:ascii="Arial" w:hAnsi="Arial" w:eastAsia="Times New Roman" w:cs="Arial"/>
          <w:color w:val="414042"/>
          <w:sz w:val="24"/>
          <w:szCs w:val="24"/>
          <w:lang w:eastAsia="en-GB"/>
        </w:rPr>
        <w:t>required</w:t>
      </w:r>
      <w:r w:rsidRPr="400D06C7" w:rsidR="00670E11">
        <w:rPr>
          <w:rFonts w:ascii="Arial" w:hAnsi="Arial" w:eastAsia="Times New Roman" w:cs="Arial"/>
          <w:color w:val="414042"/>
          <w:sz w:val="24"/>
          <w:szCs w:val="24"/>
          <w:lang w:eastAsia="en-GB"/>
        </w:rPr>
        <w:t xml:space="preserve"> to do other duties appropriate to the level of the role. </w:t>
      </w:r>
    </w:p>
    <w:p w:rsidR="00670E11" w:rsidRDefault="00670E11" w14:paraId="35E8F731" w14:textId="455FDF4D"/>
    <w:p w:rsidR="00670E11" w:rsidRDefault="00670E11" w14:paraId="0A067846" w14:textId="77777777"/>
    <w:sectPr w:rsidR="00670E1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31F2"/>
    <w:multiLevelType w:val="multilevel"/>
    <w:tmpl w:val="BBEE33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6842D4F"/>
    <w:multiLevelType w:val="multilevel"/>
    <w:tmpl w:val="DE7613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F490C62"/>
    <w:multiLevelType w:val="multilevel"/>
    <w:tmpl w:val="8D58C9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FF31493"/>
    <w:multiLevelType w:val="multilevel"/>
    <w:tmpl w:val="DB9221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19F2C4A"/>
    <w:multiLevelType w:val="multilevel"/>
    <w:tmpl w:val="BD3893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21440A1"/>
    <w:multiLevelType w:val="multilevel"/>
    <w:tmpl w:val="478635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3C77214"/>
    <w:multiLevelType w:val="multilevel"/>
    <w:tmpl w:val="89FE78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4AF385E"/>
    <w:multiLevelType w:val="multilevel"/>
    <w:tmpl w:val="68F28D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9D35D3E"/>
    <w:multiLevelType w:val="multilevel"/>
    <w:tmpl w:val="A8D229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9DB27C1"/>
    <w:multiLevelType w:val="multilevel"/>
    <w:tmpl w:val="9C7E07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E3A5D45"/>
    <w:multiLevelType w:val="multilevel"/>
    <w:tmpl w:val="B9FC7A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7B86F6A"/>
    <w:multiLevelType w:val="multilevel"/>
    <w:tmpl w:val="1FA0B8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A49745F"/>
    <w:multiLevelType w:val="multilevel"/>
    <w:tmpl w:val="862822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E106650"/>
    <w:multiLevelType w:val="multilevel"/>
    <w:tmpl w:val="B284F6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6D37CAE"/>
    <w:multiLevelType w:val="multilevel"/>
    <w:tmpl w:val="EA4CED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A78460A"/>
    <w:multiLevelType w:val="multilevel"/>
    <w:tmpl w:val="5ACCB1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D006F69"/>
    <w:multiLevelType w:val="multilevel"/>
    <w:tmpl w:val="A54A9D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DA224E4"/>
    <w:multiLevelType w:val="multilevel"/>
    <w:tmpl w:val="046883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9B02B6C"/>
    <w:multiLevelType w:val="multilevel"/>
    <w:tmpl w:val="ED3A5A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A4F0B6F"/>
    <w:multiLevelType w:val="multilevel"/>
    <w:tmpl w:val="AA6805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EF00CCA"/>
    <w:multiLevelType w:val="multilevel"/>
    <w:tmpl w:val="865C07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30A7FB9"/>
    <w:multiLevelType w:val="multilevel"/>
    <w:tmpl w:val="49A479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61B0E75"/>
    <w:multiLevelType w:val="multilevel"/>
    <w:tmpl w:val="8ECEED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89C1B46"/>
    <w:multiLevelType w:val="multilevel"/>
    <w:tmpl w:val="04E28D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A02555A"/>
    <w:multiLevelType w:val="multilevel"/>
    <w:tmpl w:val="6966FB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CD8189F"/>
    <w:multiLevelType w:val="multilevel"/>
    <w:tmpl w:val="A5E4BD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CFC7F0B"/>
    <w:multiLevelType w:val="multilevel"/>
    <w:tmpl w:val="24C851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ECB58A0"/>
    <w:multiLevelType w:val="multilevel"/>
    <w:tmpl w:val="691271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38E0D1B"/>
    <w:multiLevelType w:val="multilevel"/>
    <w:tmpl w:val="D10EAF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6E5A4E70"/>
    <w:multiLevelType w:val="multilevel"/>
    <w:tmpl w:val="A680EC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6ECE1293"/>
    <w:multiLevelType w:val="multilevel"/>
    <w:tmpl w:val="8A7AD3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6212647"/>
    <w:multiLevelType w:val="multilevel"/>
    <w:tmpl w:val="34B46C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778D1CF9"/>
    <w:multiLevelType w:val="multilevel"/>
    <w:tmpl w:val="7A8CCC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
  </w:num>
  <w:num w:numId="2">
    <w:abstractNumId w:val="14"/>
  </w:num>
  <w:num w:numId="3">
    <w:abstractNumId w:val="8"/>
  </w:num>
  <w:num w:numId="4">
    <w:abstractNumId w:val="22"/>
  </w:num>
  <w:num w:numId="5">
    <w:abstractNumId w:val="10"/>
  </w:num>
  <w:num w:numId="6">
    <w:abstractNumId w:val="2"/>
  </w:num>
  <w:num w:numId="7">
    <w:abstractNumId w:val="7"/>
  </w:num>
  <w:num w:numId="8">
    <w:abstractNumId w:val="16"/>
  </w:num>
  <w:num w:numId="9">
    <w:abstractNumId w:val="6"/>
  </w:num>
  <w:num w:numId="10">
    <w:abstractNumId w:val="23"/>
  </w:num>
  <w:num w:numId="11">
    <w:abstractNumId w:val="25"/>
  </w:num>
  <w:num w:numId="12">
    <w:abstractNumId w:val="4"/>
  </w:num>
  <w:num w:numId="13">
    <w:abstractNumId w:val="19"/>
  </w:num>
  <w:num w:numId="14">
    <w:abstractNumId w:val="11"/>
  </w:num>
  <w:num w:numId="15">
    <w:abstractNumId w:val="18"/>
  </w:num>
  <w:num w:numId="16">
    <w:abstractNumId w:val="27"/>
  </w:num>
  <w:num w:numId="17">
    <w:abstractNumId w:val="24"/>
  </w:num>
  <w:num w:numId="18">
    <w:abstractNumId w:val="15"/>
  </w:num>
  <w:num w:numId="19">
    <w:abstractNumId w:val="17"/>
  </w:num>
  <w:num w:numId="20">
    <w:abstractNumId w:val="3"/>
  </w:num>
  <w:num w:numId="21">
    <w:abstractNumId w:val="32"/>
  </w:num>
  <w:num w:numId="22">
    <w:abstractNumId w:val="29"/>
  </w:num>
  <w:num w:numId="23">
    <w:abstractNumId w:val="20"/>
  </w:num>
  <w:num w:numId="24">
    <w:abstractNumId w:val="5"/>
  </w:num>
  <w:num w:numId="25">
    <w:abstractNumId w:val="9"/>
  </w:num>
  <w:num w:numId="26">
    <w:abstractNumId w:val="28"/>
  </w:num>
  <w:num w:numId="27">
    <w:abstractNumId w:val="0"/>
  </w:num>
  <w:num w:numId="28">
    <w:abstractNumId w:val="30"/>
  </w:num>
  <w:num w:numId="29">
    <w:abstractNumId w:val="31"/>
  </w:num>
  <w:num w:numId="30">
    <w:abstractNumId w:val="13"/>
  </w:num>
  <w:num w:numId="31">
    <w:abstractNumId w:val="12"/>
  </w:num>
  <w:num w:numId="32">
    <w:abstractNumId w:val="21"/>
  </w:num>
  <w:num w:numId="33">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th Barnsley">
    <w15:presenceInfo w15:providerId="AD" w15:userId="S::beth.barnsley@elmtree.victrust.org::ee0927e8-36ad-4c6e-a8e5-1af92ad568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E11"/>
    <w:rsid w:val="00191A6E"/>
    <w:rsid w:val="00244EDA"/>
    <w:rsid w:val="00455F14"/>
    <w:rsid w:val="00667971"/>
    <w:rsid w:val="00670E11"/>
    <w:rsid w:val="00A76349"/>
    <w:rsid w:val="01386730"/>
    <w:rsid w:val="03C59414"/>
    <w:rsid w:val="056FF493"/>
    <w:rsid w:val="0627F6AF"/>
    <w:rsid w:val="09A8C46D"/>
    <w:rsid w:val="14AF74C9"/>
    <w:rsid w:val="190A12FB"/>
    <w:rsid w:val="1B338E1D"/>
    <w:rsid w:val="1B4D81AE"/>
    <w:rsid w:val="2510E836"/>
    <w:rsid w:val="29EBB7A4"/>
    <w:rsid w:val="2A835D18"/>
    <w:rsid w:val="2E42AE28"/>
    <w:rsid w:val="2E6E2D70"/>
    <w:rsid w:val="2E73B4C1"/>
    <w:rsid w:val="30F512EE"/>
    <w:rsid w:val="3AF4438D"/>
    <w:rsid w:val="400D06C7"/>
    <w:rsid w:val="40A9C2D9"/>
    <w:rsid w:val="425BB9CC"/>
    <w:rsid w:val="4CEE0B08"/>
    <w:rsid w:val="504A943A"/>
    <w:rsid w:val="51D97FBC"/>
    <w:rsid w:val="5597A36A"/>
    <w:rsid w:val="578AC77C"/>
    <w:rsid w:val="64ABFF36"/>
    <w:rsid w:val="66D2C121"/>
    <w:rsid w:val="698A4873"/>
    <w:rsid w:val="6E09C5DB"/>
    <w:rsid w:val="6FC74A13"/>
    <w:rsid w:val="747FEC44"/>
    <w:rsid w:val="7B9CE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1174E"/>
  <w15:chartTrackingRefBased/>
  <w15:docId w15:val="{91B9754B-95F3-468C-8B2F-0238F419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455F14"/>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455F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13098">
      <w:bodyDiv w:val="1"/>
      <w:marLeft w:val="0"/>
      <w:marRight w:val="0"/>
      <w:marTop w:val="0"/>
      <w:marBottom w:val="0"/>
      <w:divBdr>
        <w:top w:val="none" w:sz="0" w:space="0" w:color="auto"/>
        <w:left w:val="none" w:sz="0" w:space="0" w:color="auto"/>
        <w:bottom w:val="none" w:sz="0" w:space="0" w:color="auto"/>
        <w:right w:val="none" w:sz="0" w:space="0" w:color="auto"/>
      </w:divBdr>
    </w:div>
    <w:div w:id="581987462">
      <w:bodyDiv w:val="1"/>
      <w:marLeft w:val="0"/>
      <w:marRight w:val="0"/>
      <w:marTop w:val="0"/>
      <w:marBottom w:val="0"/>
      <w:divBdr>
        <w:top w:val="none" w:sz="0" w:space="0" w:color="auto"/>
        <w:left w:val="none" w:sz="0" w:space="0" w:color="auto"/>
        <w:bottom w:val="none" w:sz="0" w:space="0" w:color="auto"/>
        <w:right w:val="none" w:sz="0" w:space="0" w:color="auto"/>
      </w:divBdr>
    </w:div>
    <w:div w:id="876429117">
      <w:bodyDiv w:val="1"/>
      <w:marLeft w:val="0"/>
      <w:marRight w:val="0"/>
      <w:marTop w:val="0"/>
      <w:marBottom w:val="0"/>
      <w:divBdr>
        <w:top w:val="none" w:sz="0" w:space="0" w:color="auto"/>
        <w:left w:val="none" w:sz="0" w:space="0" w:color="auto"/>
        <w:bottom w:val="none" w:sz="0" w:space="0" w:color="auto"/>
        <w:right w:val="none" w:sz="0" w:space="0" w:color="auto"/>
      </w:divBdr>
    </w:div>
    <w:div w:id="949237438">
      <w:bodyDiv w:val="1"/>
      <w:marLeft w:val="0"/>
      <w:marRight w:val="0"/>
      <w:marTop w:val="0"/>
      <w:marBottom w:val="0"/>
      <w:divBdr>
        <w:top w:val="none" w:sz="0" w:space="0" w:color="auto"/>
        <w:left w:val="none" w:sz="0" w:space="0" w:color="auto"/>
        <w:bottom w:val="none" w:sz="0" w:space="0" w:color="auto"/>
        <w:right w:val="none" w:sz="0" w:space="0" w:color="auto"/>
      </w:divBdr>
    </w:div>
    <w:div w:id="139323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microsoft.com/office/2011/relationships/people" Target="people.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702235C1E4084BA73A8FA3032AFDFE" ma:contentTypeVersion="6" ma:contentTypeDescription="Create a new document." ma:contentTypeScope="" ma:versionID="72ab300ad941cf26f8c8ba72e09505f6">
  <xsd:schema xmlns:xsd="http://www.w3.org/2001/XMLSchema" xmlns:xs="http://www.w3.org/2001/XMLSchema" xmlns:p="http://schemas.microsoft.com/office/2006/metadata/properties" xmlns:ns2="b5e022aa-1269-46aa-a15c-fef6422ad937" xmlns:ns3="941c85f5-dcba-4fa9-8cbe-33415d00a6f6" targetNamespace="http://schemas.microsoft.com/office/2006/metadata/properties" ma:root="true" ma:fieldsID="141eca292cfcbc2b6ce2f8029d13f491" ns2:_="" ns3:_="">
    <xsd:import namespace="b5e022aa-1269-46aa-a15c-fef6422ad937"/>
    <xsd:import namespace="941c85f5-dcba-4fa9-8cbe-33415d00a6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022aa-1269-46aa-a15c-fef6422ad9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1c85f5-dcba-4fa9-8cbe-33415d00a6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05B9A-69D9-4B23-9721-91846062E171}">
  <ds:schemaRefs>
    <ds:schemaRef ds:uri="http://schemas.microsoft.com/office/2006/metadata/properties"/>
    <ds:schemaRef ds:uri="http://schemas.microsoft.com/office/infopath/2007/PartnerControls"/>
    <ds:schemaRef ds:uri="a3df48fd-2c88-4181-8cd4-98f1e0a481e1"/>
  </ds:schemaRefs>
</ds:datastoreItem>
</file>

<file path=customXml/itemProps2.xml><?xml version="1.0" encoding="utf-8"?>
<ds:datastoreItem xmlns:ds="http://schemas.openxmlformats.org/officeDocument/2006/customXml" ds:itemID="{97FB89E5-4ABC-428D-9814-1BD0C1AF8028}">
  <ds:schemaRefs>
    <ds:schemaRef ds:uri="http://schemas.microsoft.com/sharepoint/v3/contenttype/forms"/>
  </ds:schemaRefs>
</ds:datastoreItem>
</file>

<file path=customXml/itemProps3.xml><?xml version="1.0" encoding="utf-8"?>
<ds:datastoreItem xmlns:ds="http://schemas.openxmlformats.org/officeDocument/2006/customXml" ds:itemID="{C1FF8DC2-9D54-4F0B-97FE-8D1E4C967B1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Mrs E Secker</dc:creator>
  <keywords/>
  <dc:description/>
  <lastModifiedBy>Beki Jackson</lastModifiedBy>
  <revision>5</revision>
  <dcterms:created xsi:type="dcterms:W3CDTF">2025-12-15T10:17:00.0000000Z</dcterms:created>
  <dcterms:modified xsi:type="dcterms:W3CDTF">2026-01-08T10:16:05.3098440Z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0x01010086702235C1E4084BA73A8FA3032AFDFE</vt:lpwstr>
  </property>
</Properties>
</file>