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EastAsia" w:hAnsi="Arial" w:cs="Arial"/>
          <w:color w:val="auto"/>
          <w:sz w:val="21"/>
          <w:szCs w:val="21"/>
          <w:lang w:val="en-US"/>
        </w:rPr>
        <w:id w:val="1654105451"/>
        <w:docPartObj>
          <w:docPartGallery w:val="Cover Pages"/>
          <w:docPartUnique/>
        </w:docPartObj>
      </w:sdtPr>
      <w:sdtEndPr>
        <w:rPr>
          <w:rFonts w:eastAsiaTheme="minorHAnsi"/>
          <w:lang w:val="en-GB"/>
        </w:rPr>
      </w:sdtEndPr>
      <w:sdtContent>
        <w:p w14:paraId="764207A7" w14:textId="270ABCA0" w:rsidR="0028595A" w:rsidRPr="00931EF1" w:rsidRDefault="00931EF1" w:rsidP="0028595A">
          <w:pPr>
            <w:pStyle w:val="Default"/>
            <w:jc w:val="both"/>
            <w:rPr>
              <w:rFonts w:ascii="Arial" w:hAnsi="Arial" w:cs="Arial"/>
              <w:b/>
              <w:bCs/>
              <w:sz w:val="21"/>
              <w:szCs w:val="21"/>
            </w:rPr>
          </w:pPr>
          <w:r w:rsidRPr="00931EF1">
            <w:rPr>
              <w:rFonts w:ascii="Arial" w:eastAsiaTheme="minorEastAsia" w:hAnsi="Arial" w:cs="Arial"/>
              <w:b/>
              <w:bCs/>
              <w:color w:val="auto"/>
              <w:sz w:val="21"/>
              <w:szCs w:val="21"/>
              <w:lang w:val="en-US"/>
            </w:rPr>
            <w:t xml:space="preserve">Job Description: </w:t>
          </w:r>
          <w:r w:rsidR="0028595A" w:rsidRPr="00931EF1">
            <w:rPr>
              <w:rFonts w:ascii="Arial" w:hAnsi="Arial" w:cs="Arial"/>
              <w:b/>
              <w:bCs/>
              <w:sz w:val="21"/>
              <w:szCs w:val="21"/>
            </w:rPr>
            <w:t>Administrati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 xml:space="preserve">ve Assistant with Finance and School </w:t>
          </w:r>
          <w:r w:rsidR="007F219E">
            <w:rPr>
              <w:rFonts w:ascii="Arial" w:hAnsi="Arial" w:cs="Arial"/>
              <w:b/>
              <w:bCs/>
              <w:sz w:val="21"/>
              <w:szCs w:val="21"/>
            </w:rPr>
            <w:t>Trips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 xml:space="preserve"> Admin responsibilities</w:t>
          </w:r>
        </w:p>
        <w:p w14:paraId="5E2C9B29" w14:textId="77777777" w:rsidR="0028595A" w:rsidRDefault="0028595A" w:rsidP="0028595A">
          <w:pPr>
            <w:pStyle w:val="Default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b/>
              <w:sz w:val="21"/>
              <w:szCs w:val="21"/>
            </w:rPr>
            <w:t>Grade: H3</w:t>
          </w:r>
        </w:p>
        <w:p w14:paraId="704959B8" w14:textId="77777777" w:rsidR="0028595A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  <w:p w14:paraId="4903E247" w14:textId="77777777" w:rsidR="0028595A" w:rsidRPr="00CA5033" w:rsidRDefault="0028595A" w:rsidP="0028595A">
          <w:pPr>
            <w:pStyle w:val="NoSpacing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Main purpose</w:t>
          </w:r>
        </w:p>
        <w:p w14:paraId="7610DF63" w14:textId="19D01680" w:rsidR="00CA5033" w:rsidRDefault="0028595A" w:rsidP="00CA503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To provide general clerical or administrative support to the school under the</w:t>
          </w:r>
          <w:r w:rsidR="00CA5033">
            <w:rPr>
              <w:rFonts w:ascii="Arial" w:hAnsi="Arial" w:cs="Arial"/>
              <w:sz w:val="21"/>
              <w:szCs w:val="21"/>
            </w:rPr>
            <w:t xml:space="preserve"> oversight, direction or instruction of the school Office Manager or SLT.</w:t>
          </w:r>
        </w:p>
        <w:p w14:paraId="0106D802" w14:textId="0056BE92" w:rsidR="0028595A" w:rsidRDefault="0028595A" w:rsidP="00CA5033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sz w:val="21"/>
              <w:szCs w:val="21"/>
            </w:rPr>
          </w:pPr>
        </w:p>
        <w:p w14:paraId="7E996D7C" w14:textId="2A3E64E2" w:rsidR="0028595A" w:rsidRPr="00931EF1" w:rsidRDefault="00931EF1" w:rsidP="0028595A">
          <w:pPr>
            <w:pStyle w:val="NoSpacing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931EF1">
            <w:rPr>
              <w:rFonts w:ascii="Arial" w:hAnsi="Arial" w:cs="Arial"/>
              <w:b/>
              <w:sz w:val="21"/>
              <w:szCs w:val="21"/>
            </w:rPr>
            <w:t xml:space="preserve">General admin </w:t>
          </w:r>
          <w:r w:rsidR="0028595A" w:rsidRPr="00931EF1">
            <w:rPr>
              <w:rFonts w:ascii="Arial" w:hAnsi="Arial" w:cs="Arial"/>
              <w:b/>
              <w:sz w:val="21"/>
              <w:szCs w:val="21"/>
            </w:rPr>
            <w:t>responsibilities</w:t>
          </w:r>
          <w:r>
            <w:rPr>
              <w:rFonts w:ascii="Arial" w:hAnsi="Arial" w:cs="Arial"/>
              <w:b/>
              <w:sz w:val="21"/>
              <w:szCs w:val="21"/>
            </w:rPr>
            <w:t xml:space="preserve"> (shared with other administrators)</w:t>
          </w:r>
        </w:p>
        <w:p w14:paraId="5122B59E" w14:textId="77777777" w:rsidR="00584F2E" w:rsidRDefault="00584F2E" w:rsidP="00584F2E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Undertake reception duties, act as first point of contact in response to telephone and face-to-face enquiries, sign in visitors. </w:t>
          </w:r>
        </w:p>
        <w:p w14:paraId="2A1696BE" w14:textId="77777777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Ensure attendance is completed on Arbor for all classes.  Contact children’s parents/carers for absent children. </w:t>
          </w:r>
        </w:p>
        <w:p w14:paraId="4309950A" w14:textId="3032D734" w:rsidR="00584F2E" w:rsidRDefault="00584F2E" w:rsidP="00584F2E">
          <w:pPr>
            <w:pStyle w:val="ListParagraph"/>
            <w:numPr>
              <w:ilvl w:val="0"/>
              <w:numId w:val="28"/>
            </w:numPr>
            <w:autoSpaceDE w:val="0"/>
            <w:autoSpaceDN w:val="0"/>
            <w:adjustRightInd w:val="0"/>
            <w:spacing w:after="0"/>
            <w:contextualSpacing w:val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First point of contact for sick pupils, liaise with parents / carers / staff. </w:t>
          </w:r>
          <w:r w:rsidR="00931EF1">
            <w:rPr>
              <w:rFonts w:ascii="Arial" w:hAnsi="Arial" w:cs="Arial"/>
              <w:sz w:val="21"/>
              <w:szCs w:val="21"/>
            </w:rPr>
            <w:t xml:space="preserve"> Administration of first aid and medicine.</w:t>
          </w:r>
        </w:p>
        <w:p w14:paraId="238936F4" w14:textId="3B460984" w:rsidR="0028595A" w:rsidRDefault="0028595A" w:rsidP="0028595A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Provide </w:t>
          </w:r>
          <w:r w:rsidR="00931EF1">
            <w:rPr>
              <w:rFonts w:ascii="Arial" w:hAnsi="Arial" w:cs="Arial"/>
              <w:sz w:val="21"/>
              <w:szCs w:val="21"/>
            </w:rPr>
            <w:t xml:space="preserve">general </w:t>
          </w:r>
          <w:r>
            <w:rPr>
              <w:rFonts w:ascii="Arial" w:hAnsi="Arial" w:cs="Arial"/>
              <w:sz w:val="21"/>
              <w:szCs w:val="21"/>
            </w:rPr>
            <w:t xml:space="preserve">administrative support e.g., photocopying, filing, faxing, emailing, completion of routine forms, school meals. This could be directly supporting the Head teacher </w:t>
          </w:r>
        </w:p>
        <w:p w14:paraId="3D049D42" w14:textId="77777777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Open, sort and distribute incoming mail and post outgoing mail. To sort the admin email account, forwarding emails to relevant staff. </w:t>
          </w:r>
        </w:p>
        <w:p w14:paraId="40C0F7C1" w14:textId="63A97998" w:rsidR="00931EF1" w:rsidRDefault="00931EF1" w:rsidP="00931EF1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Deal with children’s lost property</w:t>
          </w:r>
        </w:p>
        <w:p w14:paraId="18154594" w14:textId="77777777" w:rsidR="00584F2E" w:rsidRDefault="0028595A" w:rsidP="00584F2E">
          <w:pPr>
            <w:pStyle w:val="Default"/>
            <w:numPr>
              <w:ilvl w:val="0"/>
              <w:numId w:val="28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Update manual and computerised records/management information systems </w:t>
          </w:r>
        </w:p>
        <w:p w14:paraId="778530BF" w14:textId="77777777" w:rsidR="00931EF1" w:rsidRDefault="00931EF1" w:rsidP="00931EF1">
          <w:pPr>
            <w:pStyle w:val="Default"/>
            <w:jc w:val="both"/>
            <w:rPr>
              <w:rFonts w:ascii="Arial" w:hAnsi="Arial" w:cs="Arial"/>
              <w:sz w:val="21"/>
              <w:szCs w:val="21"/>
            </w:rPr>
          </w:pPr>
        </w:p>
        <w:p w14:paraId="72461934" w14:textId="655FA70C" w:rsid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 xml:space="preserve">Specific </w:t>
          </w:r>
          <w:r w:rsidR="001438E7"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>attendance</w:t>
          </w:r>
          <w:r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 xml:space="preserve"> responsibilities</w:t>
          </w:r>
        </w:p>
        <w:p w14:paraId="78CF202D" w14:textId="09FDA2A8" w:rsidR="00931EF1" w:rsidRDefault="001438E7" w:rsidP="00931EF1">
          <w:pPr>
            <w:pStyle w:val="Default"/>
            <w:numPr>
              <w:ilvl w:val="0"/>
              <w:numId w:val="44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Weekly check for missing marks/no reason for absence</w:t>
          </w:r>
        </w:p>
        <w:p w14:paraId="66A25269" w14:textId="57948C17" w:rsidR="00931EF1" w:rsidRPr="00931EF1" w:rsidRDefault="00931EF1" w:rsidP="00931EF1">
          <w:pPr>
            <w:pStyle w:val="Default"/>
            <w:numPr>
              <w:ilvl w:val="0"/>
              <w:numId w:val="44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Submit the termly Class Organisation Return</w:t>
          </w:r>
          <w:r w:rsidRPr="00931EF1">
            <w:rPr>
              <w:rFonts w:ascii="Arial" w:hAnsi="Arial" w:cs="Arial"/>
              <w:color w:val="auto"/>
              <w:sz w:val="21"/>
              <w:szCs w:val="21"/>
            </w:rPr>
            <w:t>.</w:t>
          </w:r>
        </w:p>
        <w:p w14:paraId="0D31CAE2" w14:textId="77777777" w:rsid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</w:p>
        <w:p w14:paraId="1F7ACCA9" w14:textId="44CCE42C" w:rsidR="00931EF1" w:rsidRPr="00931EF1" w:rsidRDefault="00931EF1" w:rsidP="00931EF1">
          <w:pPr>
            <w:pStyle w:val="Default"/>
            <w:jc w:val="both"/>
            <w:rPr>
              <w:rFonts w:ascii="Arial" w:hAnsi="Arial" w:cs="Arial"/>
              <w:b/>
              <w:bCs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b/>
              <w:bCs/>
              <w:color w:val="auto"/>
              <w:sz w:val="21"/>
              <w:szCs w:val="21"/>
            </w:rPr>
            <w:t>Finance admin responsibilities</w:t>
          </w:r>
        </w:p>
        <w:p w14:paraId="15EF31D3" w14:textId="4AB8FE5A" w:rsidR="00584F2E" w:rsidRPr="00931EF1" w:rsidRDefault="00931EF1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color w:val="auto"/>
              <w:sz w:val="21"/>
              <w:szCs w:val="21"/>
            </w:rPr>
            <w:t>Monitor stocks and supplies; place and process orders; c</w:t>
          </w:r>
          <w:r w:rsidR="00584F2E" w:rsidRPr="00931EF1">
            <w:rPr>
              <w:rFonts w:ascii="Arial" w:hAnsi="Arial" w:cs="Arial"/>
              <w:color w:val="auto"/>
              <w:sz w:val="21"/>
              <w:szCs w:val="21"/>
            </w:rPr>
            <w:t>heck incoming stock deliveries and arrange for distribution and storage.</w:t>
          </w:r>
        </w:p>
        <w:p w14:paraId="578405B2" w14:textId="4AAAFD26" w:rsidR="00931EF1" w:rsidRPr="00931EF1" w:rsidRDefault="00931EF1" w:rsidP="00B872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  <w:r w:rsidRPr="00931EF1">
            <w:rPr>
              <w:rFonts w:ascii="Arial" w:hAnsi="Arial" w:cs="Arial"/>
              <w:sz w:val="21"/>
              <w:szCs w:val="21"/>
            </w:rPr>
            <w:t>Enter income and expenditure on the finance system</w:t>
          </w:r>
          <w:r>
            <w:rPr>
              <w:rStyle w:val="FootnoteReference"/>
              <w:rFonts w:ascii="Arial" w:hAnsi="Arial" w:cs="Arial"/>
              <w:sz w:val="21"/>
              <w:szCs w:val="21"/>
            </w:rPr>
            <w:footnoteReference w:id="1"/>
          </w:r>
          <w:r w:rsidRPr="00931EF1">
            <w:rPr>
              <w:rFonts w:ascii="Arial" w:hAnsi="Arial" w:cs="Arial"/>
              <w:sz w:val="21"/>
              <w:szCs w:val="21"/>
            </w:rPr>
            <w:t>.</w:t>
          </w:r>
        </w:p>
        <w:p w14:paraId="14573C0E" w14:textId="7994F3A8" w:rsidR="00584F2E" w:rsidRDefault="00584F2E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 w:rsidRPr="00931EF1">
            <w:rPr>
              <w:rFonts w:ascii="Arial" w:hAnsi="Arial" w:cs="Arial"/>
              <w:color w:val="auto"/>
              <w:sz w:val="21"/>
              <w:szCs w:val="21"/>
            </w:rPr>
            <w:t>Maintain records of free school meals and undertake related financial administration, such as catering returns</w:t>
          </w:r>
          <w:r w:rsidR="00931EF1" w:rsidRPr="00931EF1">
            <w:rPr>
              <w:rFonts w:ascii="Arial" w:hAnsi="Arial" w:cs="Arial"/>
              <w:color w:val="auto"/>
              <w:sz w:val="21"/>
              <w:szCs w:val="21"/>
            </w:rPr>
            <w:t xml:space="preserve"> and monitoring of pupil premium grant expenditure</w:t>
          </w:r>
          <w:r w:rsidRPr="00931EF1">
            <w:rPr>
              <w:rFonts w:ascii="Arial" w:hAnsi="Arial" w:cs="Arial"/>
              <w:color w:val="auto"/>
              <w:sz w:val="21"/>
              <w:szCs w:val="21"/>
            </w:rPr>
            <w:t xml:space="preserve">. </w:t>
          </w:r>
        </w:p>
        <w:p w14:paraId="2E6C4747" w14:textId="3BB11478" w:rsidR="00B872E8" w:rsidRDefault="00B872E8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SATs breakfast</w:t>
          </w:r>
          <w:r w:rsidR="00CA5033">
            <w:rPr>
              <w:rFonts w:ascii="Arial" w:hAnsi="Arial" w:cs="Arial"/>
              <w:color w:val="auto"/>
              <w:sz w:val="21"/>
              <w:szCs w:val="21"/>
            </w:rPr>
            <w:t xml:space="preserve"> arrangements</w:t>
          </w:r>
        </w:p>
        <w:p w14:paraId="4A64EC61" w14:textId="12A1A9FE" w:rsidR="00B872E8" w:rsidRPr="00931EF1" w:rsidRDefault="00B872E8" w:rsidP="00B872E8">
          <w:pPr>
            <w:pStyle w:val="Default"/>
            <w:numPr>
              <w:ilvl w:val="0"/>
              <w:numId w:val="45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</w:p>
        <w:p w14:paraId="4C462C70" w14:textId="77777777" w:rsidR="0028595A" w:rsidRDefault="0028595A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</w:p>
        <w:p w14:paraId="37D1115D" w14:textId="5CBBA345" w:rsidR="00B872E8" w:rsidRPr="00B872E8" w:rsidRDefault="00B872E8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B872E8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School </w:t>
          </w:r>
          <w:r w:rsidR="007F219E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Trips</w:t>
          </w:r>
          <w:r w:rsidRPr="00B872E8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admin responsibilities</w:t>
          </w:r>
        </w:p>
        <w:p w14:paraId="56BCDA28" w14:textId="358FF35B" w:rsidR="00B872E8" w:rsidRDefault="007F219E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Producing</w:t>
          </w:r>
          <w:r w:rsidR="00B872E8">
            <w:rPr>
              <w:rFonts w:ascii="Arial" w:hAnsi="Arial" w:cs="Arial"/>
              <w:color w:val="auto"/>
              <w:sz w:val="21"/>
              <w:szCs w:val="21"/>
            </w:rPr>
            <w:t xml:space="preserve"> registers</w:t>
          </w:r>
        </w:p>
        <w:p w14:paraId="1D09221B" w14:textId="7CAE6F5F" w:rsidR="00B872E8" w:rsidRDefault="007F219E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 xml:space="preserve">Booking coaches </w:t>
          </w:r>
        </w:p>
        <w:p w14:paraId="52149B57" w14:textId="0A4316F9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 xml:space="preserve">Communication to parents re. </w:t>
          </w:r>
          <w:r w:rsidR="007F219E">
            <w:rPr>
              <w:rFonts w:ascii="Arial" w:hAnsi="Arial" w:cs="Arial"/>
              <w:color w:val="auto"/>
              <w:sz w:val="21"/>
              <w:szCs w:val="21"/>
            </w:rPr>
            <w:t>permission given</w:t>
          </w:r>
        </w:p>
        <w:p w14:paraId="5ADAD612" w14:textId="209FD8E1" w:rsidR="00B872E8" w:rsidRDefault="00B872E8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Debt monitoring</w:t>
          </w:r>
        </w:p>
        <w:p w14:paraId="2BC02D9F" w14:textId="66C7843C" w:rsidR="00B872E8" w:rsidRDefault="007F219E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Liaising with school lunches</w:t>
          </w:r>
        </w:p>
        <w:p w14:paraId="4AFC2EC7" w14:textId="62CCF430" w:rsidR="00B872E8" w:rsidRPr="00931EF1" w:rsidRDefault="007F219E" w:rsidP="00B872E8">
          <w:pPr>
            <w:pStyle w:val="Default"/>
            <w:numPr>
              <w:ilvl w:val="0"/>
              <w:numId w:val="46"/>
            </w:numPr>
            <w:jc w:val="both"/>
            <w:rPr>
              <w:rFonts w:ascii="Arial" w:hAnsi="Arial" w:cs="Arial"/>
              <w:color w:val="auto"/>
              <w:sz w:val="21"/>
              <w:szCs w:val="21"/>
            </w:rPr>
          </w:pPr>
          <w:r>
            <w:rPr>
              <w:rFonts w:ascii="Arial" w:hAnsi="Arial" w:cs="Arial"/>
              <w:color w:val="auto"/>
              <w:sz w:val="21"/>
              <w:szCs w:val="21"/>
            </w:rPr>
            <w:t>Evolve inputting</w:t>
          </w:r>
        </w:p>
        <w:p w14:paraId="254EFAD6" w14:textId="77777777" w:rsidR="00B872E8" w:rsidRDefault="00B872E8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</w:p>
        <w:p w14:paraId="3B239CF4" w14:textId="77777777" w:rsidR="0028595A" w:rsidRDefault="0028595A" w:rsidP="0028595A">
          <w:pPr>
            <w:autoSpaceDE w:val="0"/>
            <w:autoSpaceDN w:val="0"/>
            <w:adjustRightInd w:val="0"/>
            <w:spacing w:after="0"/>
            <w:jc w:val="both"/>
            <w:rPr>
              <w:rFonts w:ascii="Arial" w:hAnsi="Arial" w:cs="Arial"/>
              <w:b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sz w:val="21"/>
              <w:szCs w:val="21"/>
            </w:rPr>
            <w:t>Individuals</w:t>
          </w: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in this</w:t>
          </w:r>
          <w:r>
            <w:rPr>
              <w:rFonts w:ascii="Arial" w:hAnsi="Arial" w:cs="Arial"/>
              <w:b/>
              <w:color w:val="000000"/>
              <w:sz w:val="21"/>
              <w:szCs w:val="21"/>
            </w:rPr>
            <w:t xml:space="preserve"> role may also undertake some or all of the following: </w:t>
          </w:r>
        </w:p>
        <w:p w14:paraId="5C223ED2" w14:textId="7DBFB556" w:rsidR="0028595A" w:rsidRDefault="00931EF1" w:rsidP="0028595A">
          <w:pPr>
            <w:pStyle w:val="ListParagraph"/>
            <w:numPr>
              <w:ilvl w:val="0"/>
              <w:numId w:val="29"/>
            </w:numPr>
            <w:autoSpaceDE w:val="0"/>
            <w:autoSpaceDN w:val="0"/>
            <w:adjustRightInd w:val="0"/>
            <w:spacing w:after="0"/>
            <w:contextualSpacing w:val="0"/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931EF1">
            <w:rPr>
              <w:rFonts w:ascii="Arial" w:hAnsi="Arial" w:cs="Arial"/>
              <w:sz w:val="21"/>
              <w:szCs w:val="21"/>
            </w:rPr>
            <w:t>Assist with arrangements for school visits and events, for example school nurse, photographer</w:t>
          </w:r>
          <w:r w:rsidR="00CA5033">
            <w:rPr>
              <w:rFonts w:ascii="Arial" w:hAnsi="Arial" w:cs="Arial"/>
              <w:sz w:val="21"/>
              <w:szCs w:val="21"/>
            </w:rPr>
            <w:t>, consultations</w:t>
          </w:r>
        </w:p>
        <w:p w14:paraId="5560386B" w14:textId="253D61D6" w:rsidR="00931EF1" w:rsidRDefault="0028595A" w:rsidP="00964B1C">
          <w:pPr>
            <w:pStyle w:val="ListParagraph"/>
            <w:numPr>
              <w:ilvl w:val="0"/>
              <w:numId w:val="29"/>
            </w:numPr>
            <w:autoSpaceDE w:val="0"/>
            <w:autoSpaceDN w:val="0"/>
            <w:adjustRightInd w:val="0"/>
            <w:spacing w:after="0" w:line="240" w:lineRule="auto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1438E7">
            <w:rPr>
              <w:rFonts w:ascii="Arial" w:hAnsi="Arial" w:cs="Arial"/>
              <w:sz w:val="21"/>
              <w:szCs w:val="21"/>
            </w:rPr>
            <w:t>Occasionally handle cash</w:t>
          </w:r>
          <w:r w:rsidR="001438E7" w:rsidRPr="001438E7">
            <w:rPr>
              <w:rFonts w:ascii="Arial" w:hAnsi="Arial" w:cs="Arial"/>
              <w:sz w:val="21"/>
              <w:szCs w:val="21"/>
            </w:rPr>
            <w:t xml:space="preserve">/ be </w:t>
          </w:r>
          <w:r w:rsidR="001438E7">
            <w:rPr>
              <w:rFonts w:ascii="Arial" w:hAnsi="Arial" w:cs="Arial"/>
              <w:sz w:val="21"/>
              <w:szCs w:val="21"/>
            </w:rPr>
            <w:t>r</w:t>
          </w:r>
          <w:r w:rsidR="00931EF1" w:rsidRPr="001438E7">
            <w:rPr>
              <w:rFonts w:ascii="Arial" w:hAnsi="Arial" w:cs="Arial"/>
              <w:sz w:val="21"/>
              <w:szCs w:val="21"/>
            </w:rPr>
            <w:t>esponsible for banking of cash.</w:t>
          </w:r>
        </w:p>
        <w:p w14:paraId="186F1168" w14:textId="77777777" w:rsidR="00CA5033" w:rsidRPr="00CA5033" w:rsidRDefault="00CA5033" w:rsidP="00CA503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</w:p>
        <w:p w14:paraId="481C0B82" w14:textId="7722473F" w:rsidR="001438E7" w:rsidRPr="00B872E8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The duties and responsibilities listed above describe the post as it is at present</w:t>
          </w:r>
          <w:r w:rsidR="00A67C5D">
            <w:rPr>
              <w:rFonts w:ascii="Arial" w:hAnsi="Arial" w:cs="Arial"/>
              <w:sz w:val="21"/>
              <w:szCs w:val="21"/>
            </w:rPr>
            <w:t xml:space="preserve"> but are not exhaustive</w:t>
          </w:r>
          <w:r>
            <w:rPr>
              <w:rFonts w:ascii="Arial" w:hAnsi="Arial" w:cs="Arial"/>
              <w:sz w:val="21"/>
              <w:szCs w:val="21"/>
            </w:rPr>
            <w:t>. The post holder is expected to accept any reasonable alterations that may from time to time be necessary.</w:t>
          </w:r>
          <w:r w:rsidR="001438E7">
            <w:rPr>
              <w:rFonts w:ascii="Arial" w:hAnsi="Arial" w:cs="Arial"/>
              <w:b/>
              <w:sz w:val="21"/>
              <w:szCs w:val="21"/>
              <w:u w:val="single"/>
            </w:rPr>
            <w:br w:type="page"/>
          </w:r>
        </w:p>
        <w:p w14:paraId="668947FE" w14:textId="0F338FB0" w:rsidR="0028595A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u w:val="single"/>
              <w:lang w:val="en-US"/>
            </w:rPr>
          </w:pPr>
          <w:r>
            <w:rPr>
              <w:rFonts w:ascii="Arial" w:hAnsi="Arial" w:cs="Arial"/>
              <w:b/>
              <w:sz w:val="21"/>
              <w:szCs w:val="21"/>
              <w:u w:val="single"/>
            </w:rPr>
            <w:lastRenderedPageBreak/>
            <w:t>Job Context</w:t>
          </w:r>
        </w:p>
        <w:p w14:paraId="64C6EE6C" w14:textId="604A2B58" w:rsidR="0028595A" w:rsidRDefault="0028595A" w:rsidP="0028595A">
          <w:pPr>
            <w:pStyle w:val="ListParagraph"/>
            <w:numPr>
              <w:ilvl w:val="0"/>
              <w:numId w:val="30"/>
            </w:numPr>
            <w:spacing w:after="0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The school</w:t>
          </w:r>
          <w:r w:rsidR="00931EF1">
            <w:rPr>
              <w:rFonts w:ascii="Arial" w:hAnsi="Arial" w:cs="Arial"/>
              <w:sz w:val="21"/>
              <w:szCs w:val="21"/>
            </w:rPr>
            <w:t>’s office team</w:t>
          </w:r>
          <w:r>
            <w:rPr>
              <w:rFonts w:ascii="Arial" w:hAnsi="Arial" w:cs="Arial"/>
              <w:sz w:val="21"/>
              <w:szCs w:val="21"/>
            </w:rPr>
            <w:t xml:space="preserve"> provide</w:t>
          </w:r>
          <w:r w:rsidR="00931EF1">
            <w:rPr>
              <w:rFonts w:ascii="Arial" w:hAnsi="Arial" w:cs="Arial"/>
              <w:sz w:val="21"/>
              <w:szCs w:val="21"/>
            </w:rPr>
            <w:t>s</w:t>
          </w:r>
          <w:r>
            <w:rPr>
              <w:rFonts w:ascii="Arial" w:hAnsi="Arial" w:cs="Arial"/>
              <w:sz w:val="21"/>
              <w:szCs w:val="21"/>
            </w:rPr>
            <w:t xml:space="preserve"> the full range of reception and administrative functions.</w:t>
          </w:r>
        </w:p>
        <w:p w14:paraId="3EB59241" w14:textId="79F68268" w:rsidR="0028595A" w:rsidRDefault="0028595A" w:rsidP="0028595A">
          <w:pPr>
            <w:pStyle w:val="Default"/>
            <w:numPr>
              <w:ilvl w:val="0"/>
              <w:numId w:val="30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Follows instructions or set routines. </w:t>
          </w:r>
          <w:r w:rsidR="00931EF1">
            <w:rPr>
              <w:rFonts w:ascii="Arial" w:hAnsi="Arial" w:cs="Arial"/>
              <w:sz w:val="21"/>
              <w:szCs w:val="21"/>
            </w:rPr>
            <w:t>Makes d</w:t>
          </w:r>
          <w:r>
            <w:rPr>
              <w:rFonts w:ascii="Arial" w:hAnsi="Arial" w:cs="Arial"/>
              <w:sz w:val="21"/>
              <w:szCs w:val="21"/>
            </w:rPr>
            <w:t>ecisions relat</w:t>
          </w:r>
          <w:r w:rsidR="00931EF1">
            <w:rPr>
              <w:rFonts w:ascii="Arial" w:hAnsi="Arial" w:cs="Arial"/>
              <w:sz w:val="21"/>
              <w:szCs w:val="21"/>
            </w:rPr>
            <w:t>ing</w:t>
          </w:r>
          <w:r>
            <w:rPr>
              <w:rFonts w:ascii="Arial" w:hAnsi="Arial" w:cs="Arial"/>
              <w:sz w:val="21"/>
              <w:szCs w:val="21"/>
            </w:rPr>
            <w:t xml:space="preserve"> to own daily workload. </w:t>
          </w:r>
        </w:p>
        <w:p w14:paraId="56B8AC77" w14:textId="77777777" w:rsidR="0028595A" w:rsidRDefault="0028595A" w:rsidP="0028595A">
          <w:pPr>
            <w:pStyle w:val="Default"/>
            <w:numPr>
              <w:ilvl w:val="0"/>
              <w:numId w:val="30"/>
            </w:numPr>
            <w:jc w:val="both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Communicates with other school staff and teachers, senior leadership team, pupils, parents / carers, suppliers, visitors. </w:t>
          </w:r>
        </w:p>
        <w:p w14:paraId="05BD3DCE" w14:textId="77777777" w:rsidR="0028595A" w:rsidRDefault="0028595A" w:rsidP="0028595A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  <w:p w14:paraId="47F8C2E1" w14:textId="77777777" w:rsidR="0028595A" w:rsidRPr="00CA5033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lang w:val="en-US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Knowledge, Skills &amp; Abilities</w:t>
          </w:r>
        </w:p>
        <w:p w14:paraId="4CE175A5" w14:textId="00F5D874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Requires knowledge of a range of administrative support tasks and office and related school procedures and systems</w:t>
          </w:r>
          <w:del w:id="0" w:author="Katie Coxon" w:date="2024-07-01T14:58:00Z">
            <w:r w:rsidRPr="00CA5033" w:rsidDel="00931EF1">
              <w:rPr>
                <w:rFonts w:ascii="Arial" w:hAnsi="Arial" w:cs="Arial"/>
                <w:color w:val="000000"/>
                <w:sz w:val="21"/>
                <w:szCs w:val="21"/>
              </w:rPr>
              <w:delText xml:space="preserve"> equivalent to national qualifications level 2</w:delText>
            </w:r>
          </w:del>
          <w:r w:rsidRPr="00CA5033">
            <w:rPr>
              <w:rFonts w:ascii="Arial" w:hAnsi="Arial" w:cs="Arial"/>
              <w:color w:val="000000"/>
              <w:sz w:val="21"/>
              <w:szCs w:val="21"/>
            </w:rPr>
            <w:t xml:space="preserve">. </w:t>
          </w:r>
        </w:p>
        <w:p w14:paraId="006B08A5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Problems are normally routine requiring straightforward solutions; more difficult problems are referred to others.</w:t>
          </w:r>
        </w:p>
        <w:p w14:paraId="25376348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color w:val="000000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Communicates with other school staff and teachers, senior leadership team, pupils, parents / carers, suppliers, visitors.</w:t>
          </w:r>
        </w:p>
        <w:p w14:paraId="58E8839E" w14:textId="77777777" w:rsidR="0028595A" w:rsidRPr="00CA5033" w:rsidRDefault="0028595A" w:rsidP="0028595A">
          <w:pPr>
            <w:pStyle w:val="NoSpacing"/>
            <w:numPr>
              <w:ilvl w:val="0"/>
              <w:numId w:val="31"/>
            </w:numPr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Standard keyboard skills, use of office equipment.</w:t>
          </w:r>
        </w:p>
        <w:p w14:paraId="5F228169" w14:textId="56908771" w:rsidR="00584F2E" w:rsidRPr="00CA5033" w:rsidRDefault="00584F2E" w:rsidP="00931EF1">
          <w:pPr>
            <w:pStyle w:val="ListParagraph"/>
            <w:numPr>
              <w:ilvl w:val="0"/>
              <w:numId w:val="3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ins w:id="1" w:author="Katie Coxon" w:date="2024-07-01T14:58:00Z"/>
              <w:rFonts w:ascii="Arial" w:hAnsi="Arial" w:cs="Arial"/>
              <w:color w:val="2F9A87" w:themeColor="accent1" w:themeShade="BF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Knowledge of procedures for processing orders and invoices, school financial processes </w:t>
          </w:r>
          <w:del w:id="2" w:author="Katie Coxon" w:date="2024-07-01T14:59:00Z">
            <w:r w:rsidRPr="00CA5033" w:rsidDel="00931EF1">
              <w:rPr>
                <w:rFonts w:ascii="Arial" w:hAnsi="Arial" w:cs="Arial"/>
                <w:sz w:val="21"/>
                <w:szCs w:val="21"/>
              </w:rPr>
              <w:delText xml:space="preserve">equivalent </w:delText>
            </w:r>
            <w:r w:rsidRPr="00CA5033" w:rsidDel="00931EF1">
              <w:rPr>
                <w:rFonts w:ascii="Arial" w:hAnsi="Arial" w:cs="Arial"/>
                <w:color w:val="2F9A87" w:themeColor="accent1" w:themeShade="BF"/>
                <w:sz w:val="21"/>
                <w:szCs w:val="21"/>
              </w:rPr>
              <w:delText xml:space="preserve">to national qualifications level 2.  </w:delText>
            </w:r>
          </w:del>
        </w:p>
        <w:p w14:paraId="639B171F" w14:textId="77777777" w:rsidR="00931EF1" w:rsidRPr="00CA5033" w:rsidRDefault="00931EF1" w:rsidP="00931EF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21"/>
              <w:szCs w:val="21"/>
            </w:rPr>
          </w:pPr>
        </w:p>
        <w:p w14:paraId="1A0DB051" w14:textId="0C41374F" w:rsidR="0028595A" w:rsidRPr="00CA5033" w:rsidRDefault="0028595A" w:rsidP="0028595A">
          <w:pPr>
            <w:pStyle w:val="NoSpacing"/>
            <w:jc w:val="both"/>
            <w:rPr>
              <w:rFonts w:ascii="Arial" w:eastAsiaTheme="minorEastAsia" w:hAnsi="Arial" w:cs="Arial"/>
              <w:b/>
              <w:sz w:val="21"/>
              <w:szCs w:val="21"/>
              <w:lang w:val="en-US"/>
            </w:rPr>
          </w:pPr>
          <w:r w:rsidRPr="00CA5033">
            <w:rPr>
              <w:rFonts w:ascii="Arial" w:hAnsi="Arial" w:cs="Arial"/>
              <w:b/>
              <w:sz w:val="21"/>
              <w:szCs w:val="21"/>
            </w:rPr>
            <w:t>Supervision</w:t>
          </w:r>
        </w:p>
        <w:p w14:paraId="68003A1C" w14:textId="77777777" w:rsidR="004D7005" w:rsidRPr="00CA5033" w:rsidRDefault="004D7005" w:rsidP="004D7005">
          <w:pPr>
            <w:pStyle w:val="NoSpacing"/>
            <w:numPr>
              <w:ilvl w:val="0"/>
              <w:numId w:val="32"/>
            </w:numPr>
            <w:ind w:left="357" w:hanging="357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Line managed by the school’s Office Manager</w:t>
          </w:r>
        </w:p>
        <w:p w14:paraId="030FD8F0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Follows instructions or set routines. </w:t>
          </w:r>
        </w:p>
        <w:p w14:paraId="12022750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 xml:space="preserve">Decisions relate to own daily workload. </w:t>
          </w:r>
        </w:p>
        <w:p w14:paraId="77AADD69" w14:textId="77777777" w:rsidR="0028595A" w:rsidRPr="00CA5033" w:rsidRDefault="0028595A" w:rsidP="004D7005">
          <w:pPr>
            <w:pStyle w:val="ListParagraph"/>
            <w:numPr>
              <w:ilvl w:val="0"/>
              <w:numId w:val="32"/>
            </w:numPr>
            <w:spacing w:after="0" w:line="240" w:lineRule="auto"/>
            <w:ind w:left="357" w:hanging="357"/>
            <w:contextualSpacing w:val="0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sz w:val="21"/>
              <w:szCs w:val="21"/>
            </w:rPr>
            <w:t>The post holder will have no supervision responsibilities of other staff.</w:t>
          </w:r>
        </w:p>
        <w:p w14:paraId="70FD0292" w14:textId="77777777" w:rsidR="0028595A" w:rsidRPr="00CA5033" w:rsidRDefault="0028595A" w:rsidP="004D7005">
          <w:pPr>
            <w:pStyle w:val="NoSpacing"/>
            <w:numPr>
              <w:ilvl w:val="0"/>
              <w:numId w:val="32"/>
            </w:numPr>
            <w:ind w:left="357" w:hanging="357"/>
            <w:jc w:val="both"/>
            <w:rPr>
              <w:rFonts w:ascii="Arial" w:hAnsi="Arial" w:cs="Arial"/>
              <w:sz w:val="21"/>
              <w:szCs w:val="21"/>
            </w:rPr>
          </w:pPr>
          <w:r w:rsidRPr="00CA5033">
            <w:rPr>
              <w:rFonts w:ascii="Arial" w:hAnsi="Arial" w:cs="Arial"/>
              <w:color w:val="000000"/>
              <w:sz w:val="21"/>
              <w:szCs w:val="21"/>
            </w:rPr>
            <w:t>May demonstrate administrative duties to new or less experienced staff.</w:t>
          </w:r>
        </w:p>
        <w:p w14:paraId="23AFE69E" w14:textId="77777777" w:rsidR="0028595A" w:rsidRPr="00CA5033" w:rsidRDefault="007F219E" w:rsidP="00584F2E">
          <w:pPr>
            <w:pStyle w:val="NoSpacing"/>
            <w:jc w:val="both"/>
            <w:rPr>
              <w:rFonts w:ascii="Arial" w:hAnsi="Arial" w:cs="Arial"/>
              <w:sz w:val="21"/>
              <w:szCs w:val="21"/>
            </w:rPr>
          </w:pPr>
        </w:p>
      </w:sdtContent>
    </w:sdt>
    <w:p w14:paraId="2E2EFA7D" w14:textId="77777777" w:rsidR="0028595A" w:rsidRPr="00CA5033" w:rsidRDefault="0028595A" w:rsidP="0028595A">
      <w:pPr>
        <w:pStyle w:val="NoSpacing"/>
        <w:jc w:val="both"/>
        <w:rPr>
          <w:rFonts w:ascii="Arial" w:eastAsiaTheme="minorEastAsia" w:hAnsi="Arial" w:cs="Arial"/>
          <w:b/>
          <w:sz w:val="21"/>
          <w:szCs w:val="21"/>
          <w:lang w:val="en-US"/>
        </w:rPr>
      </w:pPr>
      <w:r w:rsidRPr="00CA5033">
        <w:rPr>
          <w:rFonts w:ascii="Arial" w:hAnsi="Arial" w:cs="Arial"/>
          <w:b/>
          <w:sz w:val="21"/>
          <w:szCs w:val="21"/>
        </w:rPr>
        <w:t>Problems, Demands &amp; Decisions</w:t>
      </w:r>
    </w:p>
    <w:p w14:paraId="1CCB97CE" w14:textId="21130A8C" w:rsidR="0028595A" w:rsidRPr="00CA5033" w:rsidRDefault="0028595A" w:rsidP="0028595A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First point of contact dealing with difficult visitors/parents. Problems are normally routine requiring straightforward solutions; more difficult problems are referred to</w:t>
      </w:r>
      <w:r w:rsidR="00931EF1" w:rsidRPr="00CA5033">
        <w:rPr>
          <w:rFonts w:ascii="Arial" w:hAnsi="Arial" w:cs="Arial"/>
          <w:sz w:val="21"/>
          <w:szCs w:val="21"/>
        </w:rPr>
        <w:t xml:space="preserve"> the school Office Manager or</w:t>
      </w:r>
      <w:r w:rsidRPr="00CA5033">
        <w:rPr>
          <w:rFonts w:ascii="Arial" w:hAnsi="Arial" w:cs="Arial"/>
          <w:sz w:val="21"/>
          <w:szCs w:val="21"/>
        </w:rPr>
        <w:t xml:space="preserve"> others. </w:t>
      </w:r>
    </w:p>
    <w:p w14:paraId="498B7567" w14:textId="0CBDC3F3" w:rsidR="0028595A" w:rsidRPr="00CA5033" w:rsidRDefault="0028595A" w:rsidP="0028595A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Concentration for undertaking administrative tasks</w:t>
      </w:r>
      <w:r w:rsidR="00931EF1" w:rsidRPr="00CA5033">
        <w:rPr>
          <w:rFonts w:ascii="Arial" w:hAnsi="Arial" w:cs="Arial"/>
          <w:sz w:val="21"/>
          <w:szCs w:val="21"/>
        </w:rPr>
        <w:t xml:space="preserve"> and financial processing tasks.  Administrative work is frequently interrupted</w:t>
      </w:r>
      <w:r w:rsidRPr="00CA5033">
        <w:rPr>
          <w:rFonts w:ascii="Arial" w:hAnsi="Arial" w:cs="Arial"/>
          <w:sz w:val="21"/>
          <w:szCs w:val="21"/>
        </w:rPr>
        <w:t xml:space="preserve">. </w:t>
      </w:r>
    </w:p>
    <w:p w14:paraId="0623D9C5" w14:textId="77777777" w:rsidR="0028595A" w:rsidRPr="00CA5033" w:rsidRDefault="0028595A" w:rsidP="002859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>Exposure to emotionally demanding situations is infrequent.</w:t>
      </w:r>
    </w:p>
    <w:p w14:paraId="28661CE1" w14:textId="77777777" w:rsidR="0028595A" w:rsidRPr="00CA5033" w:rsidRDefault="0028595A" w:rsidP="002859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 xml:space="preserve">Contact with pupils, parents and carers and outside agencies entering the office and may assist with the welfare and care of sick pupils. </w:t>
      </w:r>
    </w:p>
    <w:p w14:paraId="73A6D797" w14:textId="77777777" w:rsidR="00931EF1" w:rsidRPr="00CA5033" w:rsidRDefault="00931EF1" w:rsidP="00931E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1FE98DC" w14:textId="77777777" w:rsidR="0028595A" w:rsidRPr="00CA5033" w:rsidRDefault="0028595A" w:rsidP="0028595A">
      <w:pPr>
        <w:pStyle w:val="NoSpacing"/>
        <w:jc w:val="both"/>
        <w:rPr>
          <w:rFonts w:ascii="Arial" w:eastAsiaTheme="minorEastAsia" w:hAnsi="Arial" w:cs="Arial"/>
          <w:b/>
          <w:sz w:val="21"/>
          <w:szCs w:val="21"/>
          <w:lang w:val="en-US"/>
        </w:rPr>
      </w:pPr>
      <w:r w:rsidRPr="00CA5033">
        <w:rPr>
          <w:rFonts w:ascii="Arial" w:hAnsi="Arial" w:cs="Arial"/>
          <w:b/>
          <w:sz w:val="21"/>
          <w:szCs w:val="21"/>
        </w:rPr>
        <w:t xml:space="preserve">Dimensions </w:t>
      </w:r>
    </w:p>
    <w:p w14:paraId="79FF32B3" w14:textId="6E22B18C" w:rsidR="0028595A" w:rsidRPr="00CA5033" w:rsidRDefault="0028595A" w:rsidP="0028595A">
      <w:pPr>
        <w:pStyle w:val="Defaul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 xml:space="preserve">Responsible for the maintenance and updating of </w:t>
      </w:r>
      <w:r w:rsidR="00931EF1" w:rsidRPr="00CA5033">
        <w:rPr>
          <w:rFonts w:ascii="Arial" w:hAnsi="Arial" w:cs="Arial"/>
          <w:sz w:val="21"/>
          <w:szCs w:val="21"/>
        </w:rPr>
        <w:t>records.</w:t>
      </w:r>
    </w:p>
    <w:p w14:paraId="751F0139" w14:textId="66E9A3C1" w:rsidR="00584F2E" w:rsidRPr="00CA5033" w:rsidRDefault="00584F2E" w:rsidP="00584F2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No overall budget responsibility.</w:t>
      </w:r>
    </w:p>
    <w:p w14:paraId="61FFE11D" w14:textId="5CBE1C0E" w:rsidR="00584F2E" w:rsidRPr="00CA5033" w:rsidRDefault="00584F2E" w:rsidP="00584F2E">
      <w:pPr>
        <w:pStyle w:val="Default"/>
        <w:numPr>
          <w:ilvl w:val="0"/>
          <w:numId w:val="34"/>
        </w:numPr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sz w:val="21"/>
          <w:szCs w:val="21"/>
        </w:rPr>
        <w:t>May handle small amounts of cash.</w:t>
      </w:r>
    </w:p>
    <w:p w14:paraId="4E4905D9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62722362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CA5033">
        <w:rPr>
          <w:rFonts w:ascii="Arial" w:hAnsi="Arial" w:cs="Arial"/>
          <w:b/>
          <w:sz w:val="21"/>
          <w:szCs w:val="21"/>
        </w:rPr>
        <w:t>Physical Effort</w:t>
      </w:r>
    </w:p>
    <w:p w14:paraId="36E620DA" w14:textId="77777777" w:rsidR="0028595A" w:rsidRPr="00CA5033" w:rsidRDefault="0028595A" w:rsidP="0028595A">
      <w:pPr>
        <w:pStyle w:val="ListParagraph"/>
        <w:numPr>
          <w:ilvl w:val="0"/>
          <w:numId w:val="35"/>
        </w:numPr>
        <w:spacing w:after="0"/>
        <w:contextualSpacing w:val="0"/>
        <w:jc w:val="both"/>
        <w:rPr>
          <w:rFonts w:ascii="Arial" w:hAnsi="Arial" w:cs="Arial"/>
          <w:sz w:val="21"/>
          <w:szCs w:val="21"/>
        </w:rPr>
      </w:pPr>
      <w:r w:rsidRPr="00CA5033">
        <w:rPr>
          <w:rFonts w:ascii="Arial" w:hAnsi="Arial" w:cs="Arial"/>
          <w:color w:val="000000"/>
          <w:sz w:val="21"/>
          <w:szCs w:val="21"/>
        </w:rPr>
        <w:t>Requires normal physical effort, with a mixture of sitting, walking and carrying minor loads</w:t>
      </w:r>
      <w:r w:rsidRPr="00CA5033">
        <w:rPr>
          <w:rFonts w:ascii="Arial" w:hAnsi="Arial" w:cs="Arial"/>
          <w:sz w:val="21"/>
          <w:szCs w:val="21"/>
        </w:rPr>
        <w:t xml:space="preserve">. </w:t>
      </w:r>
    </w:p>
    <w:p w14:paraId="358728B5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1D31759B" w14:textId="77777777" w:rsidR="0028595A" w:rsidRPr="00CA5033" w:rsidRDefault="0028595A" w:rsidP="0028595A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CA5033">
        <w:rPr>
          <w:rFonts w:ascii="Arial" w:hAnsi="Arial" w:cs="Arial"/>
          <w:b/>
          <w:sz w:val="21"/>
          <w:szCs w:val="21"/>
        </w:rPr>
        <w:t>Working Environment</w:t>
      </w:r>
    </w:p>
    <w:p w14:paraId="7196A48B" w14:textId="0A2A77B7" w:rsidR="0023405B" w:rsidRPr="00CA5033" w:rsidRDefault="0028595A" w:rsidP="00E96780">
      <w:pPr>
        <w:pStyle w:val="Default"/>
        <w:numPr>
          <w:ilvl w:val="0"/>
          <w:numId w:val="36"/>
        </w:numPr>
        <w:jc w:val="both"/>
      </w:pPr>
      <w:r w:rsidRPr="0028595A">
        <w:rPr>
          <w:rFonts w:ascii="Arial" w:hAnsi="Arial" w:cs="Arial"/>
          <w:sz w:val="21"/>
          <w:szCs w:val="21"/>
        </w:rPr>
        <w:t>Work is normally carried out in an office environment.</w:t>
      </w:r>
    </w:p>
    <w:p w14:paraId="5BD7B829" w14:textId="4C86465E" w:rsidR="00CA5033" w:rsidRPr="0011221C" w:rsidRDefault="0011221C" w:rsidP="001122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postholder is subject to an annual DSE assessment.</w:t>
      </w:r>
    </w:p>
    <w:sectPr w:rsidR="00CA5033" w:rsidRPr="0011221C" w:rsidSect="00931EF1">
      <w:headerReference w:type="default" r:id="rId11"/>
      <w:headerReference w:type="first" r:id="rId12"/>
      <w:pgSz w:w="11906" w:h="16838" w:code="9"/>
      <w:pgMar w:top="1134" w:right="1134" w:bottom="1134" w:left="1134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4F0E" w14:textId="77777777" w:rsidR="00BA5409" w:rsidRDefault="00BA5409" w:rsidP="00396A11">
      <w:pPr>
        <w:spacing w:after="0"/>
      </w:pPr>
      <w:r>
        <w:separator/>
      </w:r>
    </w:p>
  </w:endnote>
  <w:endnote w:type="continuationSeparator" w:id="0">
    <w:p w14:paraId="1EB386F9" w14:textId="77777777" w:rsidR="00BA5409" w:rsidRDefault="00BA5409" w:rsidP="00396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45" w14:textId="77777777" w:rsidR="00BA5409" w:rsidRDefault="00BA5409" w:rsidP="00396A11">
      <w:pPr>
        <w:spacing w:after="0"/>
      </w:pPr>
      <w:r>
        <w:separator/>
      </w:r>
    </w:p>
  </w:footnote>
  <w:footnote w:type="continuationSeparator" w:id="0">
    <w:p w14:paraId="70F33E53" w14:textId="77777777" w:rsidR="00BA5409" w:rsidRDefault="00BA5409" w:rsidP="00396A11">
      <w:pPr>
        <w:spacing w:after="0"/>
      </w:pPr>
      <w:r>
        <w:continuationSeparator/>
      </w:r>
    </w:p>
  </w:footnote>
  <w:footnote w:id="1">
    <w:p w14:paraId="1CBE6D14" w14:textId="3598D815" w:rsidR="00931EF1" w:rsidRDefault="00931EF1">
      <w:pPr>
        <w:pStyle w:val="FootnoteText"/>
      </w:pPr>
      <w:r>
        <w:rPr>
          <w:rStyle w:val="FootnoteReference"/>
        </w:rPr>
        <w:footnoteRef/>
      </w:r>
      <w:r>
        <w:t xml:space="preserve"> Coding will be provided by the Office Manager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298C" w14:textId="1F113A8F" w:rsidR="00E37A6D" w:rsidRDefault="00E37A6D" w:rsidP="00E37A6D">
    <w:pPr>
      <w:pStyle w:val="Header"/>
      <w:tabs>
        <w:tab w:val="clear" w:pos="4513"/>
        <w:tab w:val="clear" w:pos="9026"/>
        <w:tab w:val="center" w:pos="48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C972" w14:textId="6792513F" w:rsidR="00931EF1" w:rsidRPr="00CD3868" w:rsidRDefault="00931EF1" w:rsidP="00931EF1">
    <w:pPr>
      <w:pStyle w:val="Header"/>
      <w:spacing w:line="240" w:lineRule="auto"/>
      <w:ind w:firstLine="2552"/>
      <w:rPr>
        <w:rFonts w:ascii="Calibri" w:hAnsi="Calibri"/>
        <w:sz w:val="48"/>
        <w:szCs w:val="48"/>
      </w:rPr>
    </w:pPr>
    <w:r w:rsidRPr="00CD3868"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13C498D1" wp14:editId="6B6A497E">
          <wp:simplePos x="0" y="0"/>
          <wp:positionH relativeFrom="column">
            <wp:posOffset>-295275</wp:posOffset>
          </wp:positionH>
          <wp:positionV relativeFrom="paragraph">
            <wp:posOffset>-125730</wp:posOffset>
          </wp:positionV>
          <wp:extent cx="880110" cy="932815"/>
          <wp:effectExtent l="0" t="0" r="0" b="635"/>
          <wp:wrapNone/>
          <wp:docPr id="4118541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68">
      <w:rPr>
        <w:rFonts w:ascii="Calibri" w:hAnsi="Calibri"/>
        <w:sz w:val="48"/>
        <w:szCs w:val="48"/>
      </w:rPr>
      <w:t>The Grove Junior School</w:t>
    </w:r>
  </w:p>
  <w:p w14:paraId="1F31DF47" w14:textId="77777777" w:rsidR="00931EF1" w:rsidRDefault="00931EF1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r w:rsidRPr="0007573A">
      <w:rPr>
        <w:rFonts w:ascii="Calibri" w:hAnsi="Calibri"/>
      </w:rPr>
      <w:t>Dark Lane, Harpenden, AL5 1QB</w:t>
    </w:r>
    <w:r w:rsidRPr="0007573A">
      <w:rPr>
        <w:rFonts w:ascii="Calibri" w:hAnsi="Calibri" w:cs="Footlight MT Light"/>
        <w:lang w:val="en-US"/>
      </w:rPr>
      <w:t xml:space="preserve"> </w:t>
    </w:r>
  </w:p>
  <w:p w14:paraId="574F577F" w14:textId="77777777" w:rsidR="00931EF1" w:rsidRDefault="00931EF1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r w:rsidRPr="0007573A">
      <w:rPr>
        <w:rFonts w:ascii="Calibri" w:hAnsi="Calibri"/>
      </w:rPr>
      <w:t>Tel.   01582 760031</w:t>
    </w:r>
    <w:r w:rsidRPr="0007573A">
      <w:rPr>
        <w:rFonts w:ascii="Calibri" w:hAnsi="Calibri"/>
      </w:rPr>
      <w:tab/>
      <w:t>Email: admin@grovejm.herts.sch.uk</w:t>
    </w:r>
  </w:p>
  <w:p w14:paraId="19DC7F87" w14:textId="77777777" w:rsidR="00931EF1" w:rsidRPr="00CD3868" w:rsidRDefault="007F219E" w:rsidP="00931EF1">
    <w:pPr>
      <w:spacing w:after="0" w:line="240" w:lineRule="auto"/>
      <w:ind w:firstLine="2552"/>
      <w:rPr>
        <w:rFonts w:ascii="Calibri" w:hAnsi="Calibri" w:cs="Footlight MT Light"/>
        <w:lang w:val="en-US"/>
      </w:rPr>
    </w:pPr>
    <w:hyperlink r:id="rId2" w:history="1">
      <w:r w:rsidR="00931EF1" w:rsidRPr="00CD3868">
        <w:rPr>
          <w:rStyle w:val="Hyperlink"/>
          <w:rFonts w:ascii="Calibri" w:hAnsi="Calibri" w:cs="Footlight MT Light"/>
          <w:lang w:val="en-US"/>
        </w:rPr>
        <w:t>www.thegrovejunior.co.uk</w:t>
      </w:r>
    </w:hyperlink>
    <w:r w:rsidR="00931EF1" w:rsidRPr="00CD3868">
      <w:rPr>
        <w:rFonts w:ascii="Calibri" w:hAnsi="Calibri" w:cs="Footlight MT Light"/>
        <w:lang w:val="en-US"/>
      </w:rPr>
      <w:t xml:space="preserve"> </w:t>
    </w:r>
  </w:p>
  <w:p w14:paraId="3B151018" w14:textId="77777777" w:rsidR="00931EF1" w:rsidRPr="00CD3868" w:rsidRDefault="00931EF1" w:rsidP="00931EF1">
    <w:pPr>
      <w:spacing w:after="0" w:line="240" w:lineRule="auto"/>
      <w:ind w:firstLine="2552"/>
      <w:rPr>
        <w:rFonts w:ascii="Calibri" w:hAnsi="Calibri"/>
      </w:rPr>
    </w:pPr>
    <w:r w:rsidRPr="00CD3868">
      <w:rPr>
        <w:rFonts w:ascii="Calibri" w:hAnsi="Calibri" w:cs="Footlight MT Light"/>
        <w:lang w:val="en-US"/>
      </w:rPr>
      <w:t>Headteacher, M</w:t>
    </w:r>
    <w:r>
      <w:rPr>
        <w:rFonts w:ascii="Calibri" w:hAnsi="Calibri" w:cs="Footlight MT Light"/>
        <w:lang w:val="en-US"/>
      </w:rPr>
      <w:t>is</w:t>
    </w:r>
    <w:r w:rsidRPr="00CD3868">
      <w:rPr>
        <w:rFonts w:ascii="Calibri" w:hAnsi="Calibri" w:cs="Footlight MT Light"/>
        <w:lang w:val="en-US"/>
      </w:rPr>
      <w:t xml:space="preserve">s </w:t>
    </w:r>
    <w:r>
      <w:rPr>
        <w:rFonts w:ascii="Calibri" w:hAnsi="Calibri" w:cs="Footlight MT Light"/>
        <w:lang w:val="en-US"/>
      </w:rPr>
      <w:t>Lorna Urquhart</w:t>
    </w:r>
  </w:p>
  <w:p w14:paraId="32174F72" w14:textId="0F3E5EE6" w:rsidR="00931EF1" w:rsidRDefault="00931EF1" w:rsidP="00931EF1">
    <w:pPr>
      <w:pStyle w:val="Header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3DC6" wp14:editId="2967D40A">
              <wp:simplePos x="0" y="0"/>
              <wp:positionH relativeFrom="column">
                <wp:posOffset>0</wp:posOffset>
              </wp:positionH>
              <wp:positionV relativeFrom="paragraph">
                <wp:posOffset>156845</wp:posOffset>
              </wp:positionV>
              <wp:extent cx="6112510" cy="0"/>
              <wp:effectExtent l="19050" t="13970" r="12065" b="14605"/>
              <wp:wrapNone/>
              <wp:docPr id="36621537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57A60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48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A9"/>
    <w:multiLevelType w:val="hybridMultilevel"/>
    <w:tmpl w:val="16D08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FB5"/>
    <w:multiLevelType w:val="hybridMultilevel"/>
    <w:tmpl w:val="4896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43F1E"/>
    <w:multiLevelType w:val="hybridMultilevel"/>
    <w:tmpl w:val="830830A2"/>
    <w:lvl w:ilvl="0" w:tplc="F2E0FA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29F8"/>
    <w:multiLevelType w:val="hybridMultilevel"/>
    <w:tmpl w:val="611AA41E"/>
    <w:lvl w:ilvl="0" w:tplc="9C6EC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74851"/>
    <w:multiLevelType w:val="hybridMultilevel"/>
    <w:tmpl w:val="14B0F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77E0"/>
    <w:multiLevelType w:val="hybridMultilevel"/>
    <w:tmpl w:val="4FA0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E30FF"/>
    <w:multiLevelType w:val="hybridMultilevel"/>
    <w:tmpl w:val="DDBA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7737D"/>
    <w:multiLevelType w:val="hybridMultilevel"/>
    <w:tmpl w:val="A1FA6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3900"/>
    <w:multiLevelType w:val="hybridMultilevel"/>
    <w:tmpl w:val="10920D80"/>
    <w:lvl w:ilvl="0" w:tplc="703C4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667C9"/>
    <w:multiLevelType w:val="hybridMultilevel"/>
    <w:tmpl w:val="901CF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8206B"/>
    <w:multiLevelType w:val="hybridMultilevel"/>
    <w:tmpl w:val="BAB66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C37D1"/>
    <w:multiLevelType w:val="hybridMultilevel"/>
    <w:tmpl w:val="FDE27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E78"/>
    <w:multiLevelType w:val="hybridMultilevel"/>
    <w:tmpl w:val="731C7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8396F"/>
    <w:multiLevelType w:val="hybridMultilevel"/>
    <w:tmpl w:val="53D0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3876"/>
    <w:multiLevelType w:val="hybridMultilevel"/>
    <w:tmpl w:val="8C82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80682"/>
    <w:multiLevelType w:val="hybridMultilevel"/>
    <w:tmpl w:val="067E5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078FD"/>
    <w:multiLevelType w:val="hybridMultilevel"/>
    <w:tmpl w:val="AE72D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F4B99"/>
    <w:multiLevelType w:val="multilevel"/>
    <w:tmpl w:val="D1BA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70E5E76"/>
    <w:multiLevelType w:val="hybridMultilevel"/>
    <w:tmpl w:val="535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0679"/>
    <w:multiLevelType w:val="hybridMultilevel"/>
    <w:tmpl w:val="FFA85D86"/>
    <w:lvl w:ilvl="0" w:tplc="ABD23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34DB"/>
    <w:multiLevelType w:val="hybridMultilevel"/>
    <w:tmpl w:val="BE22A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D3031"/>
    <w:multiLevelType w:val="hybridMultilevel"/>
    <w:tmpl w:val="1450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663D2"/>
    <w:multiLevelType w:val="hybridMultilevel"/>
    <w:tmpl w:val="6C24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E76E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4700BC6"/>
    <w:multiLevelType w:val="hybridMultilevel"/>
    <w:tmpl w:val="9A121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861A7E"/>
    <w:multiLevelType w:val="hybridMultilevel"/>
    <w:tmpl w:val="3724C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D41EA"/>
    <w:multiLevelType w:val="hybridMultilevel"/>
    <w:tmpl w:val="E028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F1064"/>
    <w:multiLevelType w:val="hybridMultilevel"/>
    <w:tmpl w:val="0BC60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07F61"/>
    <w:multiLevelType w:val="hybridMultilevel"/>
    <w:tmpl w:val="E83CF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30D67"/>
    <w:multiLevelType w:val="hybridMultilevel"/>
    <w:tmpl w:val="A03483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894807"/>
    <w:multiLevelType w:val="hybridMultilevel"/>
    <w:tmpl w:val="D1122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2400D"/>
    <w:multiLevelType w:val="hybridMultilevel"/>
    <w:tmpl w:val="FDEE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6140F7"/>
    <w:multiLevelType w:val="hybridMultilevel"/>
    <w:tmpl w:val="4638377E"/>
    <w:lvl w:ilvl="0" w:tplc="6FDE338E">
      <w:start w:val="1"/>
      <w:numFmt w:val="bullet"/>
      <w:pStyle w:val="5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70B2639"/>
    <w:multiLevelType w:val="hybridMultilevel"/>
    <w:tmpl w:val="46D0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E3FA2"/>
    <w:multiLevelType w:val="hybridMultilevel"/>
    <w:tmpl w:val="B13E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F96165"/>
    <w:multiLevelType w:val="hybridMultilevel"/>
    <w:tmpl w:val="4A0A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FB4220"/>
    <w:multiLevelType w:val="hybridMultilevel"/>
    <w:tmpl w:val="13284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F6AF0"/>
    <w:multiLevelType w:val="hybridMultilevel"/>
    <w:tmpl w:val="966AE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4"/>
  </w:num>
  <w:num w:numId="6">
    <w:abstractNumId w:val="26"/>
  </w:num>
  <w:num w:numId="7">
    <w:abstractNumId w:val="11"/>
  </w:num>
  <w:num w:numId="8">
    <w:abstractNumId w:val="18"/>
  </w:num>
  <w:num w:numId="9">
    <w:abstractNumId w:val="17"/>
  </w:num>
  <w:num w:numId="10">
    <w:abstractNumId w:val="23"/>
  </w:num>
  <w:num w:numId="11">
    <w:abstractNumId w:val="32"/>
  </w:num>
  <w:num w:numId="12">
    <w:abstractNumId w:val="29"/>
  </w:num>
  <w:num w:numId="13">
    <w:abstractNumId w:val="5"/>
  </w:num>
  <w:num w:numId="14">
    <w:abstractNumId w:val="34"/>
  </w:num>
  <w:num w:numId="15">
    <w:abstractNumId w:val="36"/>
  </w:num>
  <w:num w:numId="16">
    <w:abstractNumId w:val="30"/>
  </w:num>
  <w:num w:numId="17">
    <w:abstractNumId w:val="33"/>
  </w:num>
  <w:num w:numId="18">
    <w:abstractNumId w:val="20"/>
  </w:num>
  <w:num w:numId="19">
    <w:abstractNumId w:val="22"/>
  </w:num>
  <w:num w:numId="20">
    <w:abstractNumId w:val="31"/>
  </w:num>
  <w:num w:numId="21">
    <w:abstractNumId w:val="12"/>
  </w:num>
  <w:num w:numId="22">
    <w:abstractNumId w:val="35"/>
  </w:num>
  <w:num w:numId="23">
    <w:abstractNumId w:val="1"/>
  </w:num>
  <w:num w:numId="24">
    <w:abstractNumId w:val="16"/>
  </w:num>
  <w:num w:numId="25">
    <w:abstractNumId w:val="13"/>
  </w:num>
  <w:num w:numId="26">
    <w:abstractNumId w:val="27"/>
  </w:num>
  <w:num w:numId="27">
    <w:abstractNumId w:val="21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7"/>
  </w:num>
  <w:num w:numId="32">
    <w:abstractNumId w:val="24"/>
  </w:num>
  <w:num w:numId="33">
    <w:abstractNumId w:val="15"/>
  </w:num>
  <w:num w:numId="34">
    <w:abstractNumId w:val="28"/>
  </w:num>
  <w:num w:numId="35">
    <w:abstractNumId w:val="0"/>
  </w:num>
  <w:num w:numId="36">
    <w:abstractNumId w:val="10"/>
  </w:num>
  <w:num w:numId="37">
    <w:abstractNumId w:val="25"/>
  </w:num>
  <w:num w:numId="38">
    <w:abstractNumId w:val="9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7"/>
  </w:num>
  <w:num w:numId="42">
    <w:abstractNumId w:val="24"/>
  </w:num>
  <w:num w:numId="43">
    <w:abstractNumId w:val="15"/>
  </w:num>
  <w:num w:numId="44">
    <w:abstractNumId w:val="8"/>
  </w:num>
  <w:num w:numId="45">
    <w:abstractNumId w:val="3"/>
  </w:num>
  <w:num w:numId="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ie Coxon">
    <w15:presenceInfo w15:providerId="AD" w15:userId="S::SBM@kimpton.herts.sch.uk::6d60ecea-dd48-413a-8003-1d1cea90e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5B"/>
    <w:rsid w:val="0000014C"/>
    <w:rsid w:val="000356DC"/>
    <w:rsid w:val="00060156"/>
    <w:rsid w:val="000604F2"/>
    <w:rsid w:val="000D0882"/>
    <w:rsid w:val="000D246C"/>
    <w:rsid w:val="0011221C"/>
    <w:rsid w:val="001438E7"/>
    <w:rsid w:val="00164975"/>
    <w:rsid w:val="001D6B78"/>
    <w:rsid w:val="00204BD2"/>
    <w:rsid w:val="0023405B"/>
    <w:rsid w:val="00285093"/>
    <w:rsid w:val="0028595A"/>
    <w:rsid w:val="002A2EF4"/>
    <w:rsid w:val="002B1EE0"/>
    <w:rsid w:val="002C0298"/>
    <w:rsid w:val="003124D4"/>
    <w:rsid w:val="00325949"/>
    <w:rsid w:val="00355DFC"/>
    <w:rsid w:val="00396A11"/>
    <w:rsid w:val="003B6B51"/>
    <w:rsid w:val="00437CE6"/>
    <w:rsid w:val="00484348"/>
    <w:rsid w:val="004D7005"/>
    <w:rsid w:val="00531EF3"/>
    <w:rsid w:val="00584F2E"/>
    <w:rsid w:val="00594C4F"/>
    <w:rsid w:val="005A6C42"/>
    <w:rsid w:val="005A7272"/>
    <w:rsid w:val="005B2F5D"/>
    <w:rsid w:val="00615BC1"/>
    <w:rsid w:val="00636D5E"/>
    <w:rsid w:val="006A5DC8"/>
    <w:rsid w:val="0076647C"/>
    <w:rsid w:val="00794C45"/>
    <w:rsid w:val="007D2DE3"/>
    <w:rsid w:val="007F219E"/>
    <w:rsid w:val="007F57A5"/>
    <w:rsid w:val="00846F4C"/>
    <w:rsid w:val="008B71A2"/>
    <w:rsid w:val="008C2437"/>
    <w:rsid w:val="008F1591"/>
    <w:rsid w:val="0092162E"/>
    <w:rsid w:val="00922984"/>
    <w:rsid w:val="00931EF1"/>
    <w:rsid w:val="00953B9A"/>
    <w:rsid w:val="009811CD"/>
    <w:rsid w:val="00A13EDC"/>
    <w:rsid w:val="00A5678E"/>
    <w:rsid w:val="00A66E59"/>
    <w:rsid w:val="00A67C5D"/>
    <w:rsid w:val="00A725BE"/>
    <w:rsid w:val="00A77BA2"/>
    <w:rsid w:val="00AC16FB"/>
    <w:rsid w:val="00AF7C3A"/>
    <w:rsid w:val="00B57F8F"/>
    <w:rsid w:val="00B61274"/>
    <w:rsid w:val="00B872E8"/>
    <w:rsid w:val="00BA5409"/>
    <w:rsid w:val="00CA5033"/>
    <w:rsid w:val="00CB6140"/>
    <w:rsid w:val="00D16ABA"/>
    <w:rsid w:val="00D61388"/>
    <w:rsid w:val="00D62AF4"/>
    <w:rsid w:val="00D847BE"/>
    <w:rsid w:val="00DC5715"/>
    <w:rsid w:val="00E37A6D"/>
    <w:rsid w:val="00EA4497"/>
    <w:rsid w:val="00F078E9"/>
    <w:rsid w:val="00F5252A"/>
    <w:rsid w:val="00FA2A62"/>
    <w:rsid w:val="00FB47C3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9F03D"/>
  <w15:chartTrackingRefBased/>
  <w15:docId w15:val="{BD17ACF9-65FE-4EFA-BBA2-BE75E58E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9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DFC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DFC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FC"/>
    <w:pPr>
      <w:keepNext/>
      <w:keepLines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FC"/>
    <w:pPr>
      <w:keepNext/>
      <w:keepLines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DFC"/>
    <w:pPr>
      <w:keepNext/>
      <w:keepLines/>
      <w:outlineLvl w:val="4"/>
    </w:pPr>
    <w:rPr>
      <w:rFonts w:eastAsiaTheme="majorEastAsia" w:cstheme="majorBidi"/>
      <w:b/>
      <w:color w:val="2F9A8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E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66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E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66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E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E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7F21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219E"/>
  </w:style>
  <w:style w:type="table" w:styleId="TableGrid">
    <w:name w:val="Table Grid"/>
    <w:basedOn w:val="TableNormal"/>
    <w:uiPriority w:val="39"/>
    <w:rsid w:val="00355DF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nhideWhenUsed/>
    <w:rsid w:val="00355DF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DFC"/>
  </w:style>
  <w:style w:type="paragraph" w:styleId="Footer">
    <w:name w:val="footer"/>
    <w:basedOn w:val="Normal"/>
    <w:link w:val="FooterChar"/>
    <w:unhideWhenUsed/>
    <w:rsid w:val="00355D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55DFC"/>
  </w:style>
  <w:style w:type="character" w:styleId="Hyperlink">
    <w:name w:val="Hyperlink"/>
    <w:basedOn w:val="DefaultParagraphFont"/>
    <w:uiPriority w:val="99"/>
    <w:unhideWhenUsed/>
    <w:rsid w:val="00355DFC"/>
    <w:rPr>
      <w:color w:val="1A2857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DF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55DFC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DFC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DFC"/>
    <w:rPr>
      <w:rFonts w:eastAsiaTheme="majorEastAsia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55DFC"/>
    <w:pPr>
      <w:numPr>
        <w:numId w:val="2"/>
      </w:numPr>
      <w:ind w:left="714" w:hanging="357"/>
      <w:contextualSpacing/>
    </w:pPr>
  </w:style>
  <w:style w:type="table" w:customStyle="1" w:styleId="HfLTableStyle">
    <w:name w:val="HfLTableStyle"/>
    <w:basedOn w:val="TableNormal"/>
    <w:uiPriority w:val="99"/>
    <w:rsid w:val="00355DFC"/>
    <w:pPr>
      <w:spacing w:after="0" w:line="240" w:lineRule="auto"/>
    </w:pPr>
    <w:tblPr/>
  </w:style>
  <w:style w:type="paragraph" w:customStyle="1" w:styleId="TableText">
    <w:name w:val="TableText"/>
    <w:basedOn w:val="NoSpacing"/>
    <w:qFormat/>
    <w:rsid w:val="00355DFC"/>
    <w:pPr>
      <w:spacing w:before="60" w:after="60"/>
    </w:pPr>
  </w:style>
  <w:style w:type="paragraph" w:styleId="NoSpacing">
    <w:name w:val="No Spacing"/>
    <w:link w:val="NoSpacingChar"/>
    <w:uiPriority w:val="1"/>
    <w:qFormat/>
    <w:rsid w:val="00355DF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55DFC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55DFC"/>
    <w:rPr>
      <w:rFonts w:eastAsiaTheme="majorEastAsia" w:cstheme="majorBidi"/>
      <w:b/>
      <w:color w:val="2F9A87" w:themeColor="accent1" w:themeShade="BF"/>
    </w:rPr>
  </w:style>
  <w:style w:type="paragraph" w:customStyle="1" w:styleId="1POLICYTITLE">
    <w:name w:val="1 POLICY TITLE"/>
    <w:basedOn w:val="Normal"/>
    <w:link w:val="1POLICYTITLEChar"/>
    <w:autoRedefine/>
    <w:qFormat/>
    <w:rsid w:val="0023405B"/>
    <w:rPr>
      <w:rFonts w:ascii="Arial" w:hAnsi="Arial" w:cs="Arial"/>
      <w:b/>
      <w:color w:val="002060"/>
      <w:sz w:val="40"/>
      <w:szCs w:val="40"/>
    </w:rPr>
  </w:style>
  <w:style w:type="character" w:customStyle="1" w:styleId="1POLICYTITLEChar">
    <w:name w:val="1 POLICY TITLE Char"/>
    <w:basedOn w:val="DefaultParagraphFont"/>
    <w:link w:val="1POLICYTITLE"/>
    <w:rsid w:val="0023405B"/>
    <w:rPr>
      <w:rFonts w:ascii="Arial" w:hAnsi="Arial" w:cs="Arial"/>
      <w:b/>
      <w:color w:val="002060"/>
      <w:sz w:val="40"/>
      <w:szCs w:val="40"/>
    </w:rPr>
  </w:style>
  <w:style w:type="paragraph" w:customStyle="1" w:styleId="4MAINTEXT">
    <w:name w:val="4 MAIN TEXT"/>
    <w:basedOn w:val="Normal"/>
    <w:link w:val="4MAINTEXTChar"/>
    <w:qFormat/>
    <w:rsid w:val="0023405B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4MAINTEXTChar">
    <w:name w:val="4 MAIN TEXT Char"/>
    <w:basedOn w:val="DefaultParagraphFont"/>
    <w:link w:val="4MAINTEXT"/>
    <w:rsid w:val="0023405B"/>
    <w:rPr>
      <w:rFonts w:ascii="Arial" w:hAnsi="Arial" w:cs="Arial"/>
      <w:color w:val="000000"/>
    </w:rPr>
  </w:style>
  <w:style w:type="paragraph" w:styleId="TOC2">
    <w:name w:val="toc 2"/>
    <w:basedOn w:val="Normal"/>
    <w:next w:val="Normal"/>
    <w:autoRedefine/>
    <w:uiPriority w:val="39"/>
    <w:unhideWhenUsed/>
    <w:rsid w:val="0023405B"/>
    <w:pPr>
      <w:spacing w:before="120" w:after="0"/>
      <w:ind w:left="220"/>
    </w:pPr>
    <w:rPr>
      <w:rFonts w:cstheme="minorHAns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3405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3405B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405B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405B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405B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405B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405B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405B"/>
    <w:pPr>
      <w:spacing w:after="0"/>
      <w:ind w:left="1760"/>
    </w:pPr>
    <w:rPr>
      <w:rFonts w:cstheme="minorHAnsi"/>
      <w:sz w:val="20"/>
      <w:szCs w:val="20"/>
    </w:rPr>
  </w:style>
  <w:style w:type="paragraph" w:customStyle="1" w:styleId="Style1">
    <w:name w:val="Style1"/>
    <w:basedOn w:val="Heading3"/>
    <w:link w:val="Style1Char"/>
    <w:qFormat/>
    <w:rsid w:val="002C0298"/>
    <w:pPr>
      <w:ind w:right="284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E0"/>
    <w:rPr>
      <w:rFonts w:asciiTheme="majorHAnsi" w:eastAsiaTheme="majorEastAsia" w:hAnsiTheme="majorHAnsi" w:cstheme="majorBidi"/>
      <w:color w:val="1F6659" w:themeColor="accent1" w:themeShade="7F"/>
    </w:rPr>
  </w:style>
  <w:style w:type="character" w:customStyle="1" w:styleId="Style1Char">
    <w:name w:val="Style1 Char"/>
    <w:basedOn w:val="Heading3Char"/>
    <w:link w:val="Style1"/>
    <w:rsid w:val="002C0298"/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E0"/>
    <w:rPr>
      <w:rFonts w:asciiTheme="majorHAnsi" w:eastAsiaTheme="majorEastAsia" w:hAnsiTheme="majorHAnsi" w:cstheme="majorBidi"/>
      <w:i/>
      <w:iCs/>
      <w:color w:val="1F665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5BULLETPOINTS">
    <w:name w:val="5 BULLET POINTS"/>
    <w:basedOn w:val="ListParagraph"/>
    <w:link w:val="5BULLETPOINTSChar"/>
    <w:qFormat/>
    <w:rsid w:val="002B1EE0"/>
    <w:pPr>
      <w:numPr>
        <w:numId w:val="11"/>
      </w:numPr>
      <w:spacing w:before="120" w:after="0"/>
      <w:contextualSpacing w:val="0"/>
    </w:pPr>
    <w:rPr>
      <w:rFonts w:ascii="Arial" w:hAnsi="Arial" w:cs="Arial"/>
    </w:rPr>
  </w:style>
  <w:style w:type="character" w:customStyle="1" w:styleId="5BULLETPOINTSChar">
    <w:name w:val="5 BULLET POINTS Char"/>
    <w:basedOn w:val="DefaultParagraphFont"/>
    <w:link w:val="5BULLETPOINTS"/>
    <w:rsid w:val="002B1EE0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953B9A"/>
    <w:pPr>
      <w:spacing w:before="240" w:after="0"/>
      <w:outlineLvl w:val="9"/>
    </w:pPr>
    <w:rPr>
      <w:rFonts w:asciiTheme="majorHAnsi" w:hAnsiTheme="majorHAnsi"/>
      <w:b w:val="0"/>
      <w:color w:val="2F9A87" w:themeColor="accent1" w:themeShade="BF"/>
      <w:sz w:val="3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D246C"/>
  </w:style>
  <w:style w:type="character" w:customStyle="1" w:styleId="ListParagraphChar">
    <w:name w:val="List Paragraph Char"/>
    <w:basedOn w:val="DefaultParagraphFont"/>
    <w:link w:val="ListParagraph"/>
    <w:uiPriority w:val="34"/>
    <w:rsid w:val="000D246C"/>
  </w:style>
  <w:style w:type="paragraph" w:customStyle="1" w:styleId="Default">
    <w:name w:val="Default"/>
    <w:rsid w:val="000D246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F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F2E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84F2E"/>
    <w:rPr>
      <w:vertAlign w:val="superscript"/>
    </w:rPr>
  </w:style>
  <w:style w:type="paragraph" w:styleId="Revision">
    <w:name w:val="Revision"/>
    <w:hidden/>
    <w:uiPriority w:val="99"/>
    <w:semiHidden/>
    <w:rsid w:val="00584F2E"/>
    <w:pPr>
      <w:spacing w:after="0" w:line="240" w:lineRule="auto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grovejunior.co.u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HfL Theme">
      <a:dk1>
        <a:sysClr val="windowText" lastClr="000000"/>
      </a:dk1>
      <a:lt1>
        <a:sysClr val="window" lastClr="FFFFFF"/>
      </a:lt1>
      <a:dk2>
        <a:srgbClr val="47C7B0"/>
      </a:dk2>
      <a:lt2>
        <a:srgbClr val="EEECE1"/>
      </a:lt2>
      <a:accent1>
        <a:srgbClr val="47C7B0"/>
      </a:accent1>
      <a:accent2>
        <a:srgbClr val="47C7B0"/>
      </a:accent2>
      <a:accent3>
        <a:srgbClr val="1A2857"/>
      </a:accent3>
      <a:accent4>
        <a:srgbClr val="A94E91"/>
      </a:accent4>
      <a:accent5>
        <a:srgbClr val="74CC3B"/>
      </a:accent5>
      <a:accent6>
        <a:srgbClr val="F05133"/>
      </a:accent6>
      <a:hlink>
        <a:srgbClr val="1A2857"/>
      </a:hlink>
      <a:folHlink>
        <a:srgbClr val="A94E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3" ma:contentTypeDescription="Create a new document." ma:contentTypeScope="" ma:versionID="b63d1d24b59e5ee95d892147fb36070f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c7396abfbfd06387a2e9130351b741c8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FB31-F0A0-4C83-8E2A-3711C7066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274A8-BFFA-48BA-B335-567303697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9DB6B-4DC8-402C-A05F-D6F43F98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2EBFD-BB61-457A-9795-B259180D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(Numbered Pages)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(Numbered Pages)</dc:title>
  <dc:subject/>
  <dc:creator>Clair Hicks</dc:creator>
  <cp:keywords/>
  <dc:description/>
  <cp:lastModifiedBy>Lorna Urquhart - Head</cp:lastModifiedBy>
  <cp:revision>2</cp:revision>
  <dcterms:created xsi:type="dcterms:W3CDTF">2026-06-15T11:07:00Z</dcterms:created>
  <dcterms:modified xsi:type="dcterms:W3CDTF">2026-06-15T11:07:00Z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