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3DFA545C" w:rsidR="009376E2" w:rsidRPr="00021535" w:rsidRDefault="00DC7180"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Administrat</w:t>
      </w:r>
      <w:r w:rsidR="004A2073">
        <w:rPr>
          <w:rFonts w:ascii="Calibri" w:hAnsi="Calibri" w:cs="Calibri"/>
          <w:b/>
          <w:bCs/>
          <w:sz w:val="24"/>
          <w:szCs w:val="24"/>
        </w:rPr>
        <w:t>or</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523E569B" w:rsidR="00ED6172" w:rsidRPr="00021535" w:rsidRDefault="00ED6172" w:rsidP="00D94D45">
      <w:pPr>
        <w:pStyle w:val="Default"/>
        <w:spacing w:before="0"/>
        <w:jc w:val="both"/>
        <w:rPr>
          <w:rFonts w:ascii="Calibri" w:hAnsi="Calibri" w:cs="Calibri"/>
          <w:iCs/>
          <w:sz w:val="22"/>
          <w:szCs w:val="22"/>
        </w:rPr>
      </w:pPr>
      <w:r w:rsidRPr="00021535">
        <w:rPr>
          <w:rFonts w:ascii="Calibri" w:hAnsi="Calibri" w:cs="Calibri"/>
          <w:b/>
          <w:bCs/>
          <w:iCs/>
          <w:sz w:val="22"/>
          <w:szCs w:val="22"/>
        </w:rPr>
        <w:t>Start Date:</w:t>
      </w:r>
      <w:r w:rsidRPr="00021535">
        <w:rPr>
          <w:rFonts w:ascii="Calibri" w:hAnsi="Calibri" w:cs="Calibri"/>
          <w:iCs/>
          <w:sz w:val="22"/>
          <w:szCs w:val="22"/>
        </w:rPr>
        <w:t xml:space="preserve"> </w:t>
      </w:r>
      <w:r w:rsidR="00C5191E">
        <w:rPr>
          <w:rFonts w:ascii="Calibri" w:hAnsi="Calibri" w:cs="Calibri"/>
          <w:iCs/>
          <w:sz w:val="22"/>
          <w:szCs w:val="22"/>
        </w:rPr>
        <w:t>01.09.2026</w:t>
      </w:r>
    </w:p>
    <w:p w14:paraId="0E4DC91F" w14:textId="1E6F35C3" w:rsidR="00A4544E" w:rsidRPr="00021535" w:rsidRDefault="00A4544E" w:rsidP="00D94D45">
      <w:pPr>
        <w:pStyle w:val="Default"/>
        <w:spacing w:before="0"/>
        <w:jc w:val="both"/>
        <w:rPr>
          <w:rFonts w:ascii="Calibri" w:hAnsi="Calibri" w:cs="Calibri"/>
          <w:iCs/>
          <w:sz w:val="22"/>
          <w:szCs w:val="22"/>
        </w:rPr>
      </w:pPr>
      <w:r w:rsidRPr="00021535">
        <w:rPr>
          <w:rFonts w:ascii="Calibri" w:hAnsi="Calibri" w:cs="Calibri"/>
          <w:b/>
          <w:bCs/>
          <w:iCs/>
          <w:sz w:val="22"/>
          <w:szCs w:val="22"/>
        </w:rPr>
        <w:t>Salary</w:t>
      </w:r>
      <w:r w:rsidR="001C71FE" w:rsidRPr="00021535">
        <w:rPr>
          <w:rFonts w:ascii="Calibri" w:hAnsi="Calibri" w:cs="Calibri"/>
          <w:b/>
          <w:bCs/>
          <w:iCs/>
          <w:sz w:val="22"/>
          <w:szCs w:val="22"/>
        </w:rPr>
        <w:t>:</w:t>
      </w:r>
      <w:r w:rsidR="001C71FE" w:rsidRPr="00021535">
        <w:rPr>
          <w:rFonts w:ascii="Calibri" w:hAnsi="Calibri" w:cs="Calibri"/>
          <w:iCs/>
          <w:sz w:val="22"/>
          <w:szCs w:val="22"/>
        </w:rPr>
        <w:t xml:space="preserve"> </w:t>
      </w:r>
      <w:r w:rsidR="00755891">
        <w:rPr>
          <w:rFonts w:ascii="Calibri" w:hAnsi="Calibri" w:cs="Calibri"/>
          <w:iCs/>
          <w:sz w:val="22"/>
          <w:szCs w:val="22"/>
        </w:rPr>
        <w:t xml:space="preserve">Grade </w:t>
      </w:r>
      <w:r w:rsidR="004A2073">
        <w:rPr>
          <w:rFonts w:ascii="Calibri" w:hAnsi="Calibri" w:cs="Calibri"/>
          <w:iCs/>
          <w:sz w:val="22"/>
          <w:szCs w:val="22"/>
        </w:rPr>
        <w:t>4</w:t>
      </w:r>
      <w:r w:rsidR="00755891">
        <w:rPr>
          <w:rFonts w:ascii="Calibri" w:hAnsi="Calibri" w:cs="Calibri"/>
          <w:iCs/>
          <w:sz w:val="22"/>
          <w:szCs w:val="22"/>
        </w:rPr>
        <w:t xml:space="preserve"> – Pt </w:t>
      </w:r>
      <w:r w:rsidR="004A2073">
        <w:rPr>
          <w:rFonts w:ascii="Calibri" w:hAnsi="Calibri" w:cs="Calibri"/>
          <w:iCs/>
          <w:sz w:val="22"/>
          <w:szCs w:val="22"/>
        </w:rPr>
        <w:t>9</w:t>
      </w:r>
      <w:r w:rsidR="00755891">
        <w:rPr>
          <w:rFonts w:ascii="Calibri" w:hAnsi="Calibri" w:cs="Calibri"/>
          <w:iCs/>
          <w:sz w:val="22"/>
          <w:szCs w:val="22"/>
        </w:rPr>
        <w:t>-1</w:t>
      </w:r>
      <w:r w:rsidR="004A2073">
        <w:rPr>
          <w:rFonts w:ascii="Calibri" w:hAnsi="Calibri" w:cs="Calibri"/>
          <w:iCs/>
          <w:sz w:val="22"/>
          <w:szCs w:val="22"/>
        </w:rPr>
        <w:t>2</w:t>
      </w:r>
      <w:r w:rsidR="00755891">
        <w:rPr>
          <w:rFonts w:ascii="Calibri" w:hAnsi="Calibri" w:cs="Calibri"/>
          <w:iCs/>
          <w:sz w:val="22"/>
          <w:szCs w:val="22"/>
        </w:rPr>
        <w:t xml:space="preserve"> </w:t>
      </w:r>
      <w:r w:rsidR="00DB0BB0">
        <w:rPr>
          <w:rFonts w:ascii="Calibri" w:hAnsi="Calibri" w:cs="Calibri"/>
          <w:iCs/>
          <w:sz w:val="22"/>
          <w:szCs w:val="22"/>
        </w:rPr>
        <w:t>£21,1</w:t>
      </w:r>
      <w:r w:rsidR="00A20686">
        <w:rPr>
          <w:rFonts w:ascii="Calibri" w:hAnsi="Calibri" w:cs="Calibri"/>
          <w:iCs/>
          <w:sz w:val="22"/>
          <w:szCs w:val="22"/>
        </w:rPr>
        <w:t>80.22-</w:t>
      </w:r>
      <w:r w:rsidR="00077BED">
        <w:rPr>
          <w:rFonts w:ascii="Calibri" w:hAnsi="Calibri" w:cs="Calibri"/>
          <w:iCs/>
          <w:sz w:val="22"/>
          <w:szCs w:val="22"/>
        </w:rPr>
        <w:t>£22,2</w:t>
      </w:r>
      <w:r w:rsidR="00787246">
        <w:rPr>
          <w:rFonts w:ascii="Calibri" w:hAnsi="Calibri" w:cs="Calibri"/>
          <w:iCs/>
          <w:sz w:val="22"/>
          <w:szCs w:val="22"/>
        </w:rPr>
        <w:t>11.16</w:t>
      </w:r>
      <w:r w:rsidR="00755891">
        <w:rPr>
          <w:rFonts w:ascii="Calibri" w:hAnsi="Calibri" w:cs="Calibri"/>
          <w:iCs/>
          <w:sz w:val="22"/>
          <w:szCs w:val="22"/>
        </w:rPr>
        <w:t>- (Actual Salary)</w:t>
      </w:r>
    </w:p>
    <w:p w14:paraId="59296D19" w14:textId="3C31A0FE" w:rsidR="00A4544E"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Contract Type</w:t>
      </w:r>
      <w:r w:rsidR="001C71FE" w:rsidRPr="00755891">
        <w:rPr>
          <w:rFonts w:ascii="Calibri" w:hAnsi="Calibri" w:cs="Calibri"/>
          <w:b/>
          <w:bCs/>
          <w:iCs/>
          <w:sz w:val="22"/>
          <w:szCs w:val="22"/>
        </w:rPr>
        <w:t>:</w:t>
      </w:r>
      <w:r w:rsidRPr="00021535">
        <w:rPr>
          <w:rFonts w:ascii="Calibri" w:hAnsi="Calibri" w:cs="Calibri"/>
          <w:iCs/>
          <w:sz w:val="22"/>
          <w:szCs w:val="22"/>
        </w:rPr>
        <w:t xml:space="preserve"> Permanent</w:t>
      </w:r>
    </w:p>
    <w:p w14:paraId="254B32D2" w14:textId="2247425C" w:rsidR="00A4544E"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Working Hours</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4A7F23">
        <w:rPr>
          <w:rFonts w:ascii="Calibri" w:hAnsi="Calibri" w:cs="Calibri"/>
          <w:iCs/>
          <w:sz w:val="22"/>
          <w:szCs w:val="22"/>
        </w:rPr>
        <w:t>35</w:t>
      </w:r>
      <w:r w:rsidRPr="00021535">
        <w:rPr>
          <w:rFonts w:ascii="Calibri" w:hAnsi="Calibri" w:cs="Calibri"/>
          <w:iCs/>
          <w:sz w:val="22"/>
          <w:szCs w:val="22"/>
        </w:rPr>
        <w:t xml:space="preserve"> hours a week, </w:t>
      </w:r>
      <w:r w:rsidR="004A2073">
        <w:rPr>
          <w:rFonts w:ascii="Calibri" w:hAnsi="Calibri" w:cs="Calibri"/>
          <w:iCs/>
          <w:sz w:val="22"/>
          <w:szCs w:val="22"/>
        </w:rPr>
        <w:t>8</w:t>
      </w:r>
      <w:r w:rsidR="00787246">
        <w:rPr>
          <w:rFonts w:ascii="Calibri" w:hAnsi="Calibri" w:cs="Calibri"/>
          <w:iCs/>
          <w:sz w:val="22"/>
          <w:szCs w:val="22"/>
        </w:rPr>
        <w:t>:30</w:t>
      </w:r>
      <w:r w:rsidR="004A2073">
        <w:rPr>
          <w:rFonts w:ascii="Calibri" w:hAnsi="Calibri" w:cs="Calibri"/>
          <w:iCs/>
          <w:sz w:val="22"/>
          <w:szCs w:val="22"/>
        </w:rPr>
        <w:t xml:space="preserve">am-4pm </w:t>
      </w:r>
      <w:r w:rsidR="00787246">
        <w:rPr>
          <w:rFonts w:ascii="Calibri" w:hAnsi="Calibri" w:cs="Calibri"/>
          <w:iCs/>
          <w:sz w:val="22"/>
          <w:szCs w:val="22"/>
        </w:rPr>
        <w:t>Monday</w:t>
      </w:r>
      <w:r w:rsidR="00787246">
        <w:rPr>
          <w:rFonts w:ascii="Calibri" w:hAnsi="Calibri" w:cs="Calibri"/>
          <w:iCs/>
          <w:sz w:val="22"/>
          <w:szCs w:val="22"/>
        </w:rPr>
        <w:t xml:space="preserve"> </w:t>
      </w:r>
      <w:r w:rsidR="004A2073">
        <w:rPr>
          <w:rFonts w:ascii="Calibri" w:hAnsi="Calibri" w:cs="Calibri"/>
          <w:iCs/>
          <w:sz w:val="22"/>
          <w:szCs w:val="22"/>
        </w:rPr>
        <w:t xml:space="preserve">– Friday, </w:t>
      </w:r>
      <w:r w:rsidR="004F3733" w:rsidRPr="00021535">
        <w:rPr>
          <w:rFonts w:ascii="Calibri" w:hAnsi="Calibri" w:cs="Calibri"/>
          <w:iCs/>
          <w:sz w:val="22"/>
          <w:szCs w:val="22"/>
        </w:rPr>
        <w:t>term time only</w:t>
      </w:r>
      <w:r w:rsidR="00755891">
        <w:rPr>
          <w:rFonts w:ascii="Calibri" w:hAnsi="Calibri" w:cs="Calibri"/>
          <w:iCs/>
          <w:sz w:val="22"/>
          <w:szCs w:val="22"/>
        </w:rPr>
        <w:t xml:space="preserve"> (39 weeks, term time plus training days)</w:t>
      </w:r>
    </w:p>
    <w:p w14:paraId="160FE7B2" w14:textId="444E54F6" w:rsidR="001467F9" w:rsidRPr="00021535" w:rsidRDefault="00A4544E" w:rsidP="001467F9">
      <w:pPr>
        <w:spacing w:before="0" w:after="0" w:line="240" w:lineRule="auto"/>
        <w:jc w:val="both"/>
        <w:rPr>
          <w:rFonts w:ascii="Calibri" w:hAnsi="Calibri" w:cs="Calibri"/>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BE4421">
        <w:rPr>
          <w:rFonts w:ascii="Calibri" w:hAnsi="Calibri" w:cs="Calibri"/>
          <w:iCs/>
          <w:sz w:val="22"/>
          <w:szCs w:val="22"/>
        </w:rPr>
        <w:t xml:space="preserve">Coleby </w:t>
      </w:r>
      <w:del w:id="0" w:author="Rebecca Ackroyd" w:date="2026-06-30T13:07:00Z" w16du:dateUtc="2026-06-30T12:07:00Z">
        <w:r w:rsidR="004A2073" w:rsidDel="00587D03">
          <w:rPr>
            <w:rFonts w:ascii="Calibri" w:hAnsi="Calibri" w:cs="Calibri"/>
            <w:iCs/>
            <w:sz w:val="22"/>
            <w:szCs w:val="22"/>
          </w:rPr>
          <w:delText xml:space="preserve"> </w:delText>
        </w:r>
      </w:del>
      <w:r w:rsidR="004A2073">
        <w:rPr>
          <w:rFonts w:ascii="Calibri" w:hAnsi="Calibri" w:cs="Calibri"/>
          <w:iCs/>
          <w:sz w:val="22"/>
          <w:szCs w:val="22"/>
        </w:rPr>
        <w:t>Primary Academy</w:t>
      </w:r>
      <w:r w:rsidR="008B2D39">
        <w:rPr>
          <w:rFonts w:ascii="Calibri" w:hAnsi="Calibri" w:cs="Calibri"/>
          <w:iCs/>
          <w:sz w:val="22"/>
          <w:szCs w:val="22"/>
        </w:rPr>
        <w:t xml:space="preserve">, </w:t>
      </w:r>
      <w:r w:rsidR="00787246">
        <w:rPr>
          <w:rFonts w:ascii="Calibri" w:hAnsi="Calibri" w:cs="Calibri"/>
          <w:iCs/>
          <w:sz w:val="22"/>
          <w:szCs w:val="22"/>
        </w:rPr>
        <w:t>Coleby</w:t>
      </w:r>
      <w:r w:rsidR="008B2D39">
        <w:rPr>
          <w:rFonts w:ascii="Calibri" w:hAnsi="Calibri" w:cs="Calibri"/>
          <w:iCs/>
          <w:sz w:val="22"/>
          <w:szCs w:val="22"/>
        </w:rPr>
        <w:t>, Lincolnshire.</w:t>
      </w:r>
    </w:p>
    <w:p w14:paraId="767F73BD" w14:textId="3C3C464C"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DC7180">
        <w:rPr>
          <w:rFonts w:ascii="Calibri" w:hAnsi="Calibri" w:cs="Calibri"/>
          <w:iCs/>
          <w:sz w:val="22"/>
          <w:szCs w:val="22"/>
        </w:rPr>
        <w:t>Administration Manager</w:t>
      </w:r>
      <w:r w:rsidR="008B2D39">
        <w:rPr>
          <w:rFonts w:ascii="Calibri" w:hAnsi="Calibri" w:cs="Calibri"/>
          <w:iCs/>
          <w:sz w:val="22"/>
          <w:szCs w:val="22"/>
        </w:rPr>
        <w:t>.</w:t>
      </w:r>
      <w:r w:rsidR="00E137BA" w:rsidRPr="00021535">
        <w:rPr>
          <w:rFonts w:ascii="Calibri" w:hAnsi="Calibri" w:cs="Calibri"/>
          <w:iCs/>
          <w:sz w:val="22"/>
          <w:szCs w:val="22"/>
        </w:rPr>
        <w:t xml:space="preserve"> </w:t>
      </w:r>
    </w:p>
    <w:p w14:paraId="38F39FB8" w14:textId="6EBFF953" w:rsidR="003312C2"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Key Relationships</w:t>
      </w:r>
      <w:r w:rsidR="001C71FE" w:rsidRPr="00755891">
        <w:rPr>
          <w:rFonts w:ascii="Calibri" w:hAnsi="Calibri" w:cs="Calibri"/>
          <w:b/>
          <w:bCs/>
          <w:iCs/>
          <w:sz w:val="22"/>
          <w:szCs w:val="22"/>
        </w:rPr>
        <w:t>:</w:t>
      </w:r>
      <w:bookmarkStart w:id="1" w:name="_Hlk215568832"/>
      <w:r w:rsidR="00DD283C" w:rsidRPr="00021535">
        <w:rPr>
          <w:rFonts w:ascii="Calibri" w:hAnsi="Calibri" w:cs="Calibri"/>
          <w:iCs/>
          <w:sz w:val="22"/>
          <w:szCs w:val="22"/>
        </w:rPr>
        <w:t xml:space="preserve"> </w:t>
      </w:r>
      <w:bookmarkEnd w:id="1"/>
      <w:r w:rsidR="00EF6C3B">
        <w:rPr>
          <w:rFonts w:ascii="Calibri" w:hAnsi="Calibri" w:cs="Calibri"/>
          <w:iCs/>
          <w:sz w:val="22"/>
          <w:szCs w:val="22"/>
        </w:rPr>
        <w:t>All school staff, parents and pupils</w:t>
      </w:r>
    </w:p>
    <w:p w14:paraId="61C67AF4" w14:textId="77777777" w:rsidR="009376E2" w:rsidRPr="00021535" w:rsidRDefault="009376E2" w:rsidP="00D94D45">
      <w:pPr>
        <w:pStyle w:val="Default"/>
        <w:spacing w:before="0"/>
        <w:jc w:val="both"/>
        <w:rPr>
          <w:rFonts w:ascii="Calibri" w:hAnsi="Calibri" w:cs="Calibri"/>
          <w:iCs/>
          <w:sz w:val="22"/>
          <w:szCs w:val="22"/>
        </w:rPr>
      </w:pPr>
    </w:p>
    <w:p w14:paraId="0E7936D2" w14:textId="31F3CC9F" w:rsidR="00116864" w:rsidRPr="008A2BD6" w:rsidRDefault="002B1800" w:rsidP="0092086A">
      <w:pPr>
        <w:pStyle w:val="Default"/>
        <w:jc w:val="both"/>
        <w:rPr>
          <w:rFonts w:ascii="Calibri" w:hAnsi="Calibri" w:cs="Calibri"/>
          <w:sz w:val="22"/>
          <w:szCs w:val="22"/>
        </w:rPr>
      </w:pPr>
      <w:r w:rsidRPr="008A2BD6">
        <w:rPr>
          <w:rFonts w:ascii="Calibri" w:hAnsi="Calibri" w:cs="Calibri"/>
          <w:sz w:val="22"/>
          <w:szCs w:val="22"/>
        </w:rPr>
        <w:t xml:space="preserve">Infinity Academies </w:t>
      </w:r>
      <w:r w:rsidR="00876B8A">
        <w:rPr>
          <w:rFonts w:ascii="Calibri" w:hAnsi="Calibri" w:cs="Calibri"/>
          <w:sz w:val="22"/>
          <w:szCs w:val="22"/>
        </w:rPr>
        <w:t>T</w:t>
      </w:r>
      <w:r w:rsidRPr="008A2BD6">
        <w:rPr>
          <w:rFonts w:ascii="Calibri" w:hAnsi="Calibri" w:cs="Calibri"/>
          <w:sz w:val="22"/>
          <w:szCs w:val="22"/>
        </w:rPr>
        <w:t xml:space="preserve">rust (IAT) </w:t>
      </w:r>
      <w:r w:rsidR="00E94256" w:rsidRPr="00E94256">
        <w:rPr>
          <w:rFonts w:ascii="Calibri" w:hAnsi="Calibri" w:cs="Calibri"/>
          <w:sz w:val="22"/>
          <w:szCs w:val="22"/>
        </w:rPr>
        <w:t xml:space="preserve">has </w:t>
      </w:r>
      <w:r w:rsidRPr="008A2BD6">
        <w:rPr>
          <w:rFonts w:ascii="Calibri" w:hAnsi="Calibri" w:cs="Calibri"/>
          <w:sz w:val="22"/>
          <w:szCs w:val="22"/>
        </w:rPr>
        <w:t xml:space="preserve">an </w:t>
      </w:r>
      <w:r w:rsidR="00E94256" w:rsidRPr="00E94256">
        <w:rPr>
          <w:rFonts w:ascii="Calibri" w:hAnsi="Calibri" w:cs="Calibri"/>
          <w:sz w:val="22"/>
          <w:szCs w:val="22"/>
        </w:rPr>
        <w:t>exciting opportunit</w:t>
      </w:r>
      <w:r w:rsidRPr="008A2BD6">
        <w:rPr>
          <w:rFonts w:ascii="Calibri" w:hAnsi="Calibri" w:cs="Calibri"/>
          <w:sz w:val="22"/>
          <w:szCs w:val="22"/>
        </w:rPr>
        <w:t xml:space="preserve">y </w:t>
      </w:r>
      <w:r w:rsidR="00E94256" w:rsidRPr="00E94256">
        <w:rPr>
          <w:rFonts w:ascii="Calibri" w:hAnsi="Calibri" w:cs="Calibri"/>
          <w:sz w:val="22"/>
          <w:szCs w:val="22"/>
        </w:rPr>
        <w:t>for</w:t>
      </w:r>
      <w:r w:rsidRPr="008A2BD6">
        <w:rPr>
          <w:rFonts w:ascii="Calibri" w:hAnsi="Calibri" w:cs="Calibri"/>
          <w:sz w:val="22"/>
          <w:szCs w:val="22"/>
        </w:rPr>
        <w:t xml:space="preserve"> a</w:t>
      </w:r>
      <w:r w:rsidR="00E94256" w:rsidRPr="00E94256">
        <w:rPr>
          <w:rFonts w:ascii="Calibri" w:hAnsi="Calibri" w:cs="Calibri"/>
          <w:sz w:val="22"/>
          <w:szCs w:val="22"/>
        </w:rPr>
        <w:t xml:space="preserve"> highly effective, efficient and self-motivated </w:t>
      </w:r>
      <w:r w:rsidR="00A9372C">
        <w:rPr>
          <w:rFonts w:ascii="Calibri" w:hAnsi="Calibri" w:cs="Calibri"/>
          <w:sz w:val="22"/>
          <w:szCs w:val="22"/>
        </w:rPr>
        <w:t>Administrat</w:t>
      </w:r>
      <w:r w:rsidR="004A2073">
        <w:rPr>
          <w:rFonts w:ascii="Calibri" w:hAnsi="Calibri" w:cs="Calibri"/>
          <w:sz w:val="22"/>
          <w:szCs w:val="22"/>
        </w:rPr>
        <w:t xml:space="preserve">or. </w:t>
      </w:r>
      <w:r w:rsidR="00CC58FF" w:rsidRPr="008A2BD6">
        <w:rPr>
          <w:rFonts w:ascii="Calibri" w:hAnsi="Calibri" w:cs="Calibri"/>
          <w:sz w:val="22"/>
          <w:szCs w:val="22"/>
        </w:rPr>
        <w:t xml:space="preserve">The role requires the use of various IT systems and </w:t>
      </w:r>
      <w:r w:rsidR="00D11B56" w:rsidRPr="008A2BD6">
        <w:rPr>
          <w:rFonts w:ascii="Calibri" w:hAnsi="Calibri" w:cs="Calibri"/>
          <w:sz w:val="22"/>
          <w:szCs w:val="22"/>
        </w:rPr>
        <w:t>apps;</w:t>
      </w:r>
      <w:r w:rsidR="00CC58FF" w:rsidRPr="008A2BD6">
        <w:rPr>
          <w:rFonts w:ascii="Calibri" w:hAnsi="Calibri" w:cs="Calibri"/>
          <w:sz w:val="22"/>
          <w:szCs w:val="22"/>
        </w:rPr>
        <w:t xml:space="preserve"> therefore</w:t>
      </w:r>
      <w:r w:rsidR="00724AEE">
        <w:rPr>
          <w:rFonts w:ascii="Calibri" w:hAnsi="Calibri" w:cs="Calibri"/>
          <w:sz w:val="22"/>
          <w:szCs w:val="22"/>
        </w:rPr>
        <w:t>,</w:t>
      </w:r>
      <w:r w:rsidR="00CC58FF" w:rsidRPr="008A2BD6">
        <w:rPr>
          <w:rFonts w:ascii="Calibri" w:hAnsi="Calibri" w:cs="Calibri"/>
          <w:sz w:val="22"/>
          <w:szCs w:val="22"/>
        </w:rPr>
        <w:t xml:space="preserve"> </w:t>
      </w:r>
      <w:r w:rsidR="00D909FF" w:rsidRPr="008A2BD6">
        <w:rPr>
          <w:rFonts w:ascii="Calibri" w:hAnsi="Calibri" w:cs="Calibri"/>
          <w:sz w:val="22"/>
          <w:szCs w:val="22"/>
        </w:rPr>
        <w:t xml:space="preserve">the successful applicant </w:t>
      </w:r>
      <w:r w:rsidR="001E7A99" w:rsidRPr="008A2BD6">
        <w:rPr>
          <w:rFonts w:ascii="Calibri" w:hAnsi="Calibri" w:cs="Calibri"/>
          <w:sz w:val="22"/>
          <w:szCs w:val="22"/>
        </w:rPr>
        <w:t xml:space="preserve">must be </w:t>
      </w:r>
      <w:r w:rsidR="00116864" w:rsidRPr="00980362">
        <w:rPr>
          <w:rFonts w:ascii="Calibri" w:hAnsi="Calibri" w:cs="Calibri"/>
          <w:sz w:val="22"/>
          <w:szCs w:val="22"/>
        </w:rPr>
        <w:t>IT literate with the ability to use Microsoft office packages and other dedicated software to produce documents to high standards</w:t>
      </w:r>
    </w:p>
    <w:p w14:paraId="473A0F05" w14:textId="77777777" w:rsidR="00FD7CAD" w:rsidRPr="008A2BD6" w:rsidRDefault="00FD7CAD" w:rsidP="00D94D45">
      <w:pPr>
        <w:pStyle w:val="Default"/>
        <w:spacing w:before="0"/>
        <w:jc w:val="both"/>
        <w:rPr>
          <w:rFonts w:ascii="Calibri" w:hAnsi="Calibri" w:cs="Calibri"/>
          <w:sz w:val="22"/>
          <w:szCs w:val="22"/>
        </w:rPr>
      </w:pPr>
    </w:p>
    <w:p w14:paraId="5B53EB35" w14:textId="77777777" w:rsidR="0092761E" w:rsidRPr="00B8381F" w:rsidRDefault="0092761E" w:rsidP="00C0135A">
      <w:pPr>
        <w:spacing w:before="0" w:after="0" w:line="240" w:lineRule="auto"/>
        <w:jc w:val="both"/>
        <w:rPr>
          <w:rFonts w:ascii="Calibri" w:hAnsi="Calibri" w:cs="Calibri"/>
          <w:sz w:val="22"/>
          <w:szCs w:val="22"/>
        </w:rPr>
      </w:pPr>
      <w:r w:rsidRPr="00B8381F">
        <w:rPr>
          <w:rFonts w:ascii="Calibri" w:hAnsi="Calibri" w:cs="Calibri"/>
          <w:b/>
          <w:bCs/>
          <w:sz w:val="22"/>
          <w:szCs w:val="22"/>
        </w:rPr>
        <w:t xml:space="preserve">Purpose of Job </w:t>
      </w:r>
    </w:p>
    <w:p w14:paraId="6C4336A3" w14:textId="4EE281C8" w:rsidR="0092761E" w:rsidRPr="008A2BD6" w:rsidRDefault="0092761E" w:rsidP="00A9372C">
      <w:pPr>
        <w:spacing w:before="0" w:after="0" w:line="240" w:lineRule="auto"/>
        <w:jc w:val="both"/>
        <w:rPr>
          <w:rFonts w:ascii="Calibri" w:hAnsi="Calibri" w:cs="Calibri"/>
          <w:sz w:val="22"/>
          <w:szCs w:val="22"/>
        </w:rPr>
      </w:pPr>
      <w:r w:rsidRPr="00B8381F">
        <w:rPr>
          <w:rFonts w:ascii="Calibri" w:hAnsi="Calibri" w:cs="Calibri"/>
          <w:sz w:val="22"/>
          <w:szCs w:val="22"/>
        </w:rPr>
        <w:t xml:space="preserve">This role is responsible for providing a high-quality </w:t>
      </w:r>
      <w:r w:rsidR="00B506FB" w:rsidRPr="008A2BD6">
        <w:rPr>
          <w:rFonts w:ascii="Calibri" w:hAnsi="Calibri" w:cs="Calibri"/>
          <w:sz w:val="22"/>
          <w:szCs w:val="22"/>
        </w:rPr>
        <w:t>administration</w:t>
      </w:r>
      <w:r w:rsidRPr="00B8381F">
        <w:rPr>
          <w:rFonts w:ascii="Calibri" w:hAnsi="Calibri" w:cs="Calibri"/>
          <w:sz w:val="22"/>
          <w:szCs w:val="22"/>
        </w:rPr>
        <w:t xml:space="preserve"> service </w:t>
      </w:r>
      <w:r w:rsidR="00A9372C">
        <w:rPr>
          <w:rFonts w:ascii="Calibri" w:hAnsi="Calibri" w:cs="Calibri"/>
          <w:sz w:val="22"/>
          <w:szCs w:val="22"/>
        </w:rPr>
        <w:t>t</w:t>
      </w:r>
      <w:r w:rsidR="0076667C">
        <w:rPr>
          <w:rFonts w:ascii="Calibri" w:hAnsi="Calibri" w:cs="Calibri"/>
          <w:sz w:val="22"/>
          <w:szCs w:val="22"/>
        </w:rPr>
        <w:t>o the</w:t>
      </w:r>
      <w:r w:rsidR="004A2073">
        <w:rPr>
          <w:rFonts w:ascii="Calibri" w:hAnsi="Calibri" w:cs="Calibri"/>
          <w:sz w:val="22"/>
          <w:szCs w:val="22"/>
        </w:rPr>
        <w:t xml:space="preserve"> school</w:t>
      </w:r>
      <w:r w:rsidR="0076667C">
        <w:rPr>
          <w:rFonts w:ascii="Calibri" w:hAnsi="Calibri" w:cs="Calibri"/>
          <w:sz w:val="22"/>
          <w:szCs w:val="22"/>
        </w:rPr>
        <w:t xml:space="preserve">.  </w:t>
      </w:r>
    </w:p>
    <w:p w14:paraId="2228B952" w14:textId="77777777" w:rsidR="00AE2F98" w:rsidRPr="008A2BD6" w:rsidRDefault="00AE2F98" w:rsidP="00D94D45">
      <w:pPr>
        <w:pStyle w:val="Default"/>
        <w:spacing w:before="0"/>
        <w:jc w:val="both"/>
        <w:rPr>
          <w:rFonts w:ascii="Calibri" w:hAnsi="Calibri" w:cs="Calibri"/>
          <w:sz w:val="22"/>
          <w:szCs w:val="22"/>
        </w:rPr>
      </w:pPr>
    </w:p>
    <w:p w14:paraId="3DBC056B" w14:textId="2457346A" w:rsidR="00C5191E" w:rsidRPr="00130310" w:rsidRDefault="00FA2EFC" w:rsidP="00C5191E">
      <w:pPr>
        <w:spacing w:before="0" w:after="0" w:line="240" w:lineRule="auto"/>
        <w:jc w:val="both"/>
        <w:rPr>
          <w:rFonts w:ascii="Calibri" w:hAnsi="Calibri" w:cs="Calibri"/>
          <w:b/>
          <w:bCs/>
          <w:sz w:val="22"/>
          <w:szCs w:val="22"/>
        </w:rPr>
      </w:pPr>
      <w:r w:rsidRPr="00130310">
        <w:rPr>
          <w:rFonts w:ascii="Calibri" w:hAnsi="Calibri" w:cs="Calibri"/>
          <w:b/>
          <w:bCs/>
          <w:sz w:val="22"/>
          <w:szCs w:val="22"/>
        </w:rPr>
        <w:t xml:space="preserve">Principle responsibilities and duties: </w:t>
      </w:r>
    </w:p>
    <w:p w14:paraId="3E0806E1" w14:textId="46617876" w:rsidR="00C5191E" w:rsidRPr="00130310" w:rsidRDefault="00C5191E" w:rsidP="00C5191E">
      <w:pPr>
        <w:jc w:val="both"/>
        <w:rPr>
          <w:rFonts w:ascii="Calibri" w:hAnsi="Calibri" w:cs="Calibri"/>
          <w:sz w:val="22"/>
          <w:szCs w:val="22"/>
        </w:rPr>
      </w:pPr>
      <w:r w:rsidRPr="00130310">
        <w:rPr>
          <w:rFonts w:ascii="Calibri" w:hAnsi="Calibri" w:cs="Calibri"/>
          <w:sz w:val="22"/>
          <w:szCs w:val="22"/>
        </w:rPr>
        <w:t>Provide administrative services to the whole school including: -</w:t>
      </w:r>
    </w:p>
    <w:p w14:paraId="54FCCAAA"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Telephone answering and reception duties.</w:t>
      </w:r>
    </w:p>
    <w:p w14:paraId="00F7CF4D" w14:textId="1A8E02E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Providing administrative support, including filing and reprographics</w:t>
      </w:r>
      <w:r w:rsidR="00724AEE">
        <w:rPr>
          <w:rFonts w:ascii="Calibri" w:hAnsi="Calibri" w:cs="Calibri"/>
          <w:color w:val="000000"/>
          <w:sz w:val="22"/>
          <w:szCs w:val="22"/>
        </w:rPr>
        <w:t>.</w:t>
      </w:r>
      <w:r w:rsidRPr="00130310">
        <w:rPr>
          <w:rFonts w:ascii="Calibri" w:hAnsi="Calibri" w:cs="Calibri"/>
          <w:color w:val="000000"/>
          <w:sz w:val="22"/>
          <w:szCs w:val="22"/>
        </w:rPr>
        <w:t xml:space="preserve"> </w:t>
      </w:r>
    </w:p>
    <w:p w14:paraId="3DD873E5" w14:textId="22EB5750"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Managing room bookings</w:t>
      </w:r>
      <w:r w:rsidR="00724AEE">
        <w:rPr>
          <w:rFonts w:ascii="Calibri" w:hAnsi="Calibri" w:cs="Calibri"/>
          <w:color w:val="000000"/>
          <w:sz w:val="22"/>
          <w:szCs w:val="22"/>
        </w:rPr>
        <w:t>.</w:t>
      </w:r>
    </w:p>
    <w:p w14:paraId="33E2F781" w14:textId="6AFB45C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Communicating with parents and external agencies</w:t>
      </w:r>
      <w:r w:rsidR="00724AEE">
        <w:rPr>
          <w:rFonts w:ascii="Calibri" w:hAnsi="Calibri" w:cs="Calibri"/>
          <w:color w:val="000000"/>
          <w:sz w:val="22"/>
          <w:szCs w:val="22"/>
        </w:rPr>
        <w:t>.</w:t>
      </w:r>
    </w:p>
    <w:p w14:paraId="253DD09A"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Welcoming visitors and completing required safeguarding checks</w:t>
      </w:r>
    </w:p>
    <w:p w14:paraId="4F787B63" w14:textId="254019B5"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Updating the Single Central Record</w:t>
      </w:r>
      <w:r w:rsidR="00724AEE">
        <w:rPr>
          <w:rFonts w:ascii="Calibri" w:hAnsi="Calibri" w:cs="Calibri"/>
          <w:color w:val="000000"/>
          <w:sz w:val="22"/>
          <w:szCs w:val="22"/>
        </w:rPr>
        <w:t>.</w:t>
      </w:r>
      <w:r w:rsidRPr="00130310">
        <w:rPr>
          <w:rFonts w:ascii="Calibri" w:hAnsi="Calibri" w:cs="Calibri"/>
          <w:color w:val="000000"/>
          <w:sz w:val="22"/>
          <w:szCs w:val="22"/>
        </w:rPr>
        <w:t xml:space="preserve"> </w:t>
      </w:r>
    </w:p>
    <w:p w14:paraId="5C225DD4" w14:textId="4BF5250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Attendance - registers and monitoring pupil attendance, recording planned absences, administering Fixed Penalty Notices</w:t>
      </w:r>
      <w:r w:rsidR="00724AEE">
        <w:rPr>
          <w:rFonts w:ascii="Calibri" w:hAnsi="Calibri" w:cs="Calibri"/>
          <w:color w:val="000000"/>
          <w:sz w:val="22"/>
          <w:szCs w:val="22"/>
        </w:rPr>
        <w:t>.</w:t>
      </w:r>
    </w:p>
    <w:p w14:paraId="2D767831" w14:textId="45DC23D0" w:rsidR="00C5191E" w:rsidRPr="00130310" w:rsidRDefault="00C5191E" w:rsidP="005A79F5">
      <w:pPr>
        <w:pStyle w:val="NormalWeb"/>
        <w:numPr>
          <w:ilvl w:val="0"/>
          <w:numId w:val="36"/>
        </w:numPr>
        <w:spacing w:before="0" w:beforeAutospacing="0" w:after="0" w:afterAutospacing="0"/>
        <w:ind w:left="720"/>
        <w:rPr>
          <w:rFonts w:ascii="Calibri" w:hAnsi="Calibri" w:cs="Calibri"/>
          <w:color w:val="000000"/>
          <w:sz w:val="22"/>
          <w:szCs w:val="22"/>
        </w:rPr>
      </w:pPr>
      <w:r w:rsidRPr="00130310">
        <w:rPr>
          <w:rFonts w:ascii="Calibri" w:hAnsi="Calibri" w:cs="Calibri"/>
          <w:color w:val="000000"/>
          <w:sz w:val="22"/>
          <w:szCs w:val="22"/>
        </w:rPr>
        <w:t xml:space="preserve">Maintain records on </w:t>
      </w:r>
      <w:r w:rsidR="005A79F5">
        <w:rPr>
          <w:rFonts w:ascii="Calibri" w:hAnsi="Calibri" w:cs="Calibri"/>
          <w:color w:val="000000"/>
          <w:sz w:val="22"/>
          <w:szCs w:val="22"/>
        </w:rPr>
        <w:t>Management Information System (</w:t>
      </w:r>
      <w:r w:rsidRPr="00130310">
        <w:rPr>
          <w:rFonts w:ascii="Calibri" w:hAnsi="Calibri" w:cs="Calibri"/>
          <w:color w:val="000000"/>
          <w:sz w:val="22"/>
          <w:szCs w:val="22"/>
        </w:rPr>
        <w:t>MIS</w:t>
      </w:r>
      <w:r w:rsidR="005A79F5">
        <w:rPr>
          <w:rFonts w:ascii="Calibri" w:hAnsi="Calibri" w:cs="Calibri"/>
          <w:color w:val="000000"/>
          <w:sz w:val="22"/>
          <w:szCs w:val="22"/>
        </w:rPr>
        <w:t>)</w:t>
      </w:r>
      <w:r w:rsidRPr="00130310">
        <w:rPr>
          <w:rFonts w:ascii="Calibri" w:hAnsi="Calibri" w:cs="Calibri"/>
          <w:color w:val="000000"/>
          <w:sz w:val="22"/>
          <w:szCs w:val="22"/>
        </w:rPr>
        <w:t xml:space="preserve"> system Arbor, including admissions, leavers, and </w:t>
      </w:r>
      <w:r w:rsidR="00EF6C3B">
        <w:rPr>
          <w:rFonts w:ascii="Calibri" w:hAnsi="Calibri" w:cs="Calibri"/>
          <w:color w:val="000000"/>
          <w:sz w:val="22"/>
          <w:szCs w:val="22"/>
        </w:rPr>
        <w:t>pupils</w:t>
      </w:r>
      <w:r w:rsidR="00EF6C3B" w:rsidRPr="00130310">
        <w:rPr>
          <w:rFonts w:ascii="Calibri" w:hAnsi="Calibri" w:cs="Calibri"/>
          <w:color w:val="000000"/>
          <w:sz w:val="22"/>
          <w:szCs w:val="22"/>
        </w:rPr>
        <w:t xml:space="preserve">' </w:t>
      </w:r>
      <w:r w:rsidRPr="00130310">
        <w:rPr>
          <w:rFonts w:ascii="Calibri" w:hAnsi="Calibri" w:cs="Calibri"/>
          <w:color w:val="000000"/>
          <w:sz w:val="22"/>
          <w:szCs w:val="22"/>
        </w:rPr>
        <w:t>records</w:t>
      </w:r>
      <w:r w:rsidR="00724AEE">
        <w:rPr>
          <w:rFonts w:ascii="Calibri" w:hAnsi="Calibri" w:cs="Calibri"/>
          <w:color w:val="000000"/>
          <w:sz w:val="22"/>
          <w:szCs w:val="22"/>
        </w:rPr>
        <w:t>.</w:t>
      </w:r>
    </w:p>
    <w:p w14:paraId="34EDB20A" w14:textId="4C0FD34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Assisting with general administration of trips and clubs, booking transport and communicating with parent</w:t>
      </w:r>
      <w:r w:rsidR="00724AEE">
        <w:rPr>
          <w:rFonts w:ascii="Calibri" w:hAnsi="Calibri" w:cs="Calibri"/>
          <w:color w:val="000000"/>
          <w:sz w:val="22"/>
          <w:szCs w:val="22"/>
        </w:rPr>
        <w:t>s</w:t>
      </w:r>
      <w:r w:rsidRPr="00130310">
        <w:rPr>
          <w:rFonts w:ascii="Calibri" w:hAnsi="Calibri" w:cs="Calibri"/>
          <w:color w:val="000000"/>
          <w:sz w:val="22"/>
          <w:szCs w:val="22"/>
        </w:rPr>
        <w:t xml:space="preserve"> regarding arrangements and payments.</w:t>
      </w:r>
    </w:p>
    <w:p w14:paraId="1DD3F2FD"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Monitor/setup cashless collections through the academy payment system.</w:t>
      </w:r>
    </w:p>
    <w:p w14:paraId="671DA714"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To input data onto computerised systems.</w:t>
      </w:r>
    </w:p>
    <w:p w14:paraId="779F9BEE" w14:textId="5B213381" w:rsidR="00C5191E" w:rsidRPr="00130310" w:rsidRDefault="000D257A"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Pr>
          <w:rFonts w:ascii="Calibri" w:hAnsi="Calibri" w:cs="Calibri"/>
          <w:color w:val="000000"/>
          <w:sz w:val="22"/>
          <w:szCs w:val="22"/>
        </w:rPr>
        <w:t>Compile the School Census – collating information for the MIS system and submitting to DFE</w:t>
      </w:r>
    </w:p>
    <w:p w14:paraId="412DE85B" w14:textId="37795C5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Updating the website</w:t>
      </w:r>
      <w:r w:rsidR="00724AEE">
        <w:rPr>
          <w:rFonts w:ascii="Calibri" w:hAnsi="Calibri" w:cs="Calibri"/>
          <w:color w:val="000000"/>
          <w:sz w:val="22"/>
          <w:szCs w:val="22"/>
        </w:rPr>
        <w:t>.</w:t>
      </w:r>
    </w:p>
    <w:p w14:paraId="1937BE4E"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Administrative support for the Headteacher.</w:t>
      </w:r>
    </w:p>
    <w:p w14:paraId="0A8C889C" w14:textId="122A1103"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Administrative support for Trust colleagues</w:t>
      </w:r>
      <w:r w:rsidR="00724AEE">
        <w:rPr>
          <w:rFonts w:ascii="Calibri" w:hAnsi="Calibri" w:cs="Calibri"/>
          <w:color w:val="000000"/>
          <w:sz w:val="22"/>
          <w:szCs w:val="22"/>
        </w:rPr>
        <w:t>.</w:t>
      </w:r>
    </w:p>
    <w:p w14:paraId="4C618D15" w14:textId="26F0C48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bookmarkStart w:id="2" w:name="_Hlk144809159"/>
      <w:r w:rsidRPr="00130310">
        <w:rPr>
          <w:rFonts w:ascii="Calibri" w:hAnsi="Calibri" w:cs="Calibri"/>
          <w:color w:val="000000"/>
          <w:sz w:val="22"/>
          <w:szCs w:val="22"/>
        </w:rPr>
        <w:t xml:space="preserve">Assisting &amp; liaising with our Trust Estates team with local premises, </w:t>
      </w:r>
      <w:r w:rsidR="00EF6C3B">
        <w:rPr>
          <w:rFonts w:ascii="Calibri" w:hAnsi="Calibri" w:cs="Calibri"/>
          <w:color w:val="000000"/>
          <w:sz w:val="22"/>
          <w:szCs w:val="22"/>
        </w:rPr>
        <w:t xml:space="preserve">contractors, </w:t>
      </w:r>
      <w:r w:rsidRPr="00130310">
        <w:rPr>
          <w:rFonts w:ascii="Calibri" w:hAnsi="Calibri" w:cs="Calibri"/>
          <w:color w:val="000000"/>
          <w:sz w:val="22"/>
          <w:szCs w:val="22"/>
        </w:rPr>
        <w:t>health and safety and compliance issues</w:t>
      </w:r>
    </w:p>
    <w:p w14:paraId="556E323F" w14:textId="1374FB16"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 xml:space="preserve">Assisting the Trust Finance &amp; HR team with providing information as required and raising </w:t>
      </w:r>
      <w:r w:rsidR="000D257A">
        <w:rPr>
          <w:rFonts w:ascii="Calibri" w:hAnsi="Calibri" w:cs="Calibri"/>
          <w:color w:val="000000"/>
          <w:sz w:val="22"/>
          <w:szCs w:val="22"/>
        </w:rPr>
        <w:t xml:space="preserve">purchase requisitions </w:t>
      </w:r>
    </w:p>
    <w:p w14:paraId="7F8A8FFF" w14:textId="3361AA3B"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To assist with lunch time duties as required</w:t>
      </w:r>
      <w:bookmarkEnd w:id="2"/>
      <w:r w:rsidR="00724AEE">
        <w:rPr>
          <w:rFonts w:ascii="Calibri" w:hAnsi="Calibri" w:cs="Calibri"/>
          <w:color w:val="000000"/>
          <w:sz w:val="22"/>
          <w:szCs w:val="22"/>
        </w:rPr>
        <w:t>.</w:t>
      </w:r>
    </w:p>
    <w:p w14:paraId="369C1544"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sz w:val="22"/>
          <w:szCs w:val="22"/>
        </w:rPr>
        <w:t xml:space="preserve">Follows basic First Aid procedures when necessary and provide support with the administering of medication in accordance with Trust policy and procedure. </w:t>
      </w:r>
    </w:p>
    <w:p w14:paraId="1CE89CC9"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This list is not exhaustive, and you may be asked to undertake other tasks to support the day-to-day function of the school.</w:t>
      </w:r>
    </w:p>
    <w:p w14:paraId="22D395A6" w14:textId="77777777" w:rsidR="00C5191E" w:rsidRPr="00130310" w:rsidRDefault="00C5191E" w:rsidP="00C5191E">
      <w:pPr>
        <w:pStyle w:val="NormalWeb"/>
        <w:spacing w:before="0" w:beforeAutospacing="0" w:after="0" w:afterAutospacing="0"/>
        <w:ind w:left="360"/>
        <w:jc w:val="both"/>
        <w:rPr>
          <w:rFonts w:ascii="Calibri" w:hAnsi="Calibri" w:cs="Calibri"/>
          <w:color w:val="000000"/>
          <w:sz w:val="22"/>
          <w:szCs w:val="22"/>
        </w:rPr>
      </w:pPr>
    </w:p>
    <w:p w14:paraId="7BDC5881" w14:textId="5D900368" w:rsidR="00C5191E" w:rsidRPr="00130310" w:rsidRDefault="00C5191E" w:rsidP="00C5191E">
      <w:pPr>
        <w:pStyle w:val="Heading3"/>
        <w:rPr>
          <w:rFonts w:ascii="Calibri" w:hAnsi="Calibri" w:cs="Calibri"/>
          <w:color w:val="000000" w:themeColor="text1"/>
          <w:sz w:val="22"/>
          <w:szCs w:val="22"/>
        </w:rPr>
      </w:pPr>
      <w:r w:rsidRPr="00130310">
        <w:rPr>
          <w:rFonts w:ascii="Calibri" w:hAnsi="Calibri" w:cs="Calibri"/>
          <w:color w:val="000000" w:themeColor="text1"/>
          <w:sz w:val="22"/>
          <w:szCs w:val="22"/>
        </w:rPr>
        <w:t>Knowledge, Skills and Experience</w:t>
      </w:r>
    </w:p>
    <w:p w14:paraId="4F3C59E1" w14:textId="7D83D30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Computer literacy – experience of using Word, Excel, Outlook, Teams, SharePoint etc</w:t>
      </w:r>
      <w:r w:rsidR="008F50E7">
        <w:rPr>
          <w:rFonts w:ascii="Calibri" w:hAnsi="Calibri" w:cs="Calibri"/>
          <w:sz w:val="22"/>
          <w:szCs w:val="22"/>
        </w:rPr>
        <w:t>.</w:t>
      </w:r>
    </w:p>
    <w:p w14:paraId="5950F7CF" w14:textId="501C08CE"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Experience of using MIS data bases</w:t>
      </w:r>
      <w:r w:rsidR="008F50E7">
        <w:rPr>
          <w:rFonts w:ascii="Calibri" w:hAnsi="Calibri" w:cs="Calibri"/>
          <w:sz w:val="22"/>
          <w:szCs w:val="22"/>
        </w:rPr>
        <w:t>.</w:t>
      </w:r>
    </w:p>
    <w:p w14:paraId="123FAFB2"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Administrative and organisational skills.</w:t>
      </w:r>
    </w:p>
    <w:p w14:paraId="3043FDEE"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Interpersonal &amp; communication skills.</w:t>
      </w:r>
    </w:p>
    <w:p w14:paraId="3B716B21" w14:textId="02BD0D6E"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 xml:space="preserve">Ability to work as part of a team and </w:t>
      </w:r>
      <w:r w:rsidR="008F50E7">
        <w:rPr>
          <w:rFonts w:ascii="Calibri" w:hAnsi="Calibri" w:cs="Calibri"/>
          <w:sz w:val="22"/>
          <w:szCs w:val="22"/>
        </w:rPr>
        <w:t>on</w:t>
      </w:r>
      <w:r w:rsidR="008F50E7" w:rsidRPr="00130310">
        <w:rPr>
          <w:rFonts w:ascii="Calibri" w:hAnsi="Calibri" w:cs="Calibri"/>
          <w:sz w:val="22"/>
          <w:szCs w:val="22"/>
        </w:rPr>
        <w:t xml:space="preserve"> </w:t>
      </w:r>
      <w:r w:rsidRPr="00130310">
        <w:rPr>
          <w:rFonts w:ascii="Calibri" w:hAnsi="Calibri" w:cs="Calibri"/>
          <w:sz w:val="22"/>
          <w:szCs w:val="22"/>
        </w:rPr>
        <w:t>own initiative.</w:t>
      </w:r>
    </w:p>
    <w:p w14:paraId="09279866" w14:textId="6F2AED84"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 xml:space="preserve">Ability to communicate effectively </w:t>
      </w:r>
      <w:r w:rsidR="008F50E7">
        <w:rPr>
          <w:rFonts w:ascii="Calibri" w:hAnsi="Calibri" w:cs="Calibri"/>
          <w:sz w:val="22"/>
          <w:szCs w:val="22"/>
        </w:rPr>
        <w:t>at</w:t>
      </w:r>
      <w:r w:rsidR="008F50E7" w:rsidRPr="00130310">
        <w:rPr>
          <w:rFonts w:ascii="Calibri" w:hAnsi="Calibri" w:cs="Calibri"/>
          <w:sz w:val="22"/>
          <w:szCs w:val="22"/>
        </w:rPr>
        <w:t xml:space="preserve"> </w:t>
      </w:r>
      <w:r w:rsidRPr="00130310">
        <w:rPr>
          <w:rFonts w:ascii="Calibri" w:hAnsi="Calibri" w:cs="Calibri"/>
          <w:sz w:val="22"/>
          <w:szCs w:val="22"/>
        </w:rPr>
        <w:t xml:space="preserve">all levels, both </w:t>
      </w:r>
      <w:r w:rsidR="008F50E7">
        <w:rPr>
          <w:rFonts w:ascii="Calibri" w:hAnsi="Calibri" w:cs="Calibri"/>
          <w:sz w:val="22"/>
          <w:szCs w:val="22"/>
        </w:rPr>
        <w:t xml:space="preserve">verbally </w:t>
      </w:r>
      <w:r w:rsidRPr="00130310">
        <w:rPr>
          <w:rFonts w:ascii="Calibri" w:hAnsi="Calibri" w:cs="Calibri"/>
          <w:sz w:val="22"/>
          <w:szCs w:val="22"/>
        </w:rPr>
        <w:t xml:space="preserve">and in </w:t>
      </w:r>
      <w:r w:rsidR="008F50E7">
        <w:rPr>
          <w:rFonts w:ascii="Calibri" w:hAnsi="Calibri" w:cs="Calibri"/>
          <w:sz w:val="22"/>
          <w:szCs w:val="22"/>
        </w:rPr>
        <w:t xml:space="preserve">written. </w:t>
      </w:r>
    </w:p>
    <w:p w14:paraId="4F0E3880"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Ability to provide accurate statistical information.</w:t>
      </w:r>
    </w:p>
    <w:p w14:paraId="6F9A7039"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Understanding of school-based systems and previous experience of working in a school environment.</w:t>
      </w:r>
    </w:p>
    <w:p w14:paraId="12D01FDD"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Ability to work under pressure and to meet deadlines.</w:t>
      </w:r>
    </w:p>
    <w:p w14:paraId="55631D27"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Knowledge in the use of office equipment</w:t>
      </w:r>
    </w:p>
    <w:p w14:paraId="56624007"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At least two years’ experience of working in a busy general office.</w:t>
      </w:r>
    </w:p>
    <w:p w14:paraId="123F24BD"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Decision making and using own initiative as required.</w:t>
      </w:r>
    </w:p>
    <w:p w14:paraId="77427F7F" w14:textId="77777777" w:rsidR="00C5191E" w:rsidRPr="00130310" w:rsidRDefault="00C5191E" w:rsidP="00C5191E">
      <w:pPr>
        <w:spacing w:before="0" w:after="120" w:line="240" w:lineRule="auto"/>
        <w:jc w:val="both"/>
        <w:rPr>
          <w:rFonts w:ascii="Calibri" w:hAnsi="Calibri" w:cs="Calibri"/>
          <w:sz w:val="22"/>
          <w:szCs w:val="22"/>
        </w:rPr>
      </w:pPr>
    </w:p>
    <w:p w14:paraId="384F862F" w14:textId="329013D7" w:rsidR="005A79F5" w:rsidRDefault="005A79F5" w:rsidP="00C5191E">
      <w:pPr>
        <w:rPr>
          <w:rFonts w:ascii="Calibri" w:hAnsi="Calibri" w:cs="Calibri"/>
          <w:b/>
          <w:sz w:val="22"/>
          <w:szCs w:val="22"/>
          <w:u w:val="single"/>
        </w:rPr>
      </w:pPr>
      <w:r>
        <w:rPr>
          <w:rFonts w:ascii="Calibri" w:hAnsi="Calibri" w:cs="Calibri"/>
          <w:b/>
          <w:sz w:val="22"/>
          <w:szCs w:val="22"/>
          <w:u w:val="single"/>
        </w:rPr>
        <w:t>General</w:t>
      </w:r>
    </w:p>
    <w:p w14:paraId="5DF5C2D9" w14:textId="03AB3E78" w:rsidR="005A79F5" w:rsidRPr="00130310" w:rsidRDefault="005A79F5" w:rsidP="005A79F5">
      <w:pPr>
        <w:pStyle w:val="BodyText"/>
        <w:rPr>
          <w:rFonts w:ascii="Calibri" w:hAnsi="Calibri" w:cs="Calibri"/>
          <w:sz w:val="22"/>
          <w:szCs w:val="22"/>
        </w:rPr>
      </w:pPr>
      <w:r w:rsidRPr="00130310">
        <w:rPr>
          <w:rFonts w:ascii="Calibri" w:hAnsi="Calibri" w:cs="Calibri"/>
          <w:sz w:val="22"/>
          <w:szCs w:val="22"/>
        </w:rPr>
        <w:t>The postholder will work to policies and procedures as stipulated by the Trust and legal requirements under the supervision of the line manager and senior team.  At times the postholder will be required to use their own initiative but within the set guidelines.</w:t>
      </w:r>
      <w:r>
        <w:rPr>
          <w:rFonts w:ascii="Calibri" w:hAnsi="Calibri" w:cs="Calibri"/>
          <w:sz w:val="22"/>
          <w:szCs w:val="22"/>
        </w:rPr>
        <w:t xml:space="preserve">  There may also be occasions when the postholder </w:t>
      </w:r>
      <w:r w:rsidRPr="00130310">
        <w:rPr>
          <w:rFonts w:ascii="Calibri" w:hAnsi="Calibri" w:cs="Calibri"/>
          <w:sz w:val="22"/>
          <w:szCs w:val="22"/>
        </w:rPr>
        <w:t>may be required to use judgement/discretion in dealing with non-routine matters for which there may not be a readily available precedent</w:t>
      </w:r>
    </w:p>
    <w:p w14:paraId="262BB3B4" w14:textId="77777777" w:rsidR="00EF6C3B" w:rsidRPr="00130310" w:rsidRDefault="00EF6C3B" w:rsidP="00EF6C3B">
      <w:pPr>
        <w:jc w:val="both"/>
        <w:rPr>
          <w:rFonts w:ascii="Calibri" w:hAnsi="Calibri" w:cs="Calibri"/>
          <w:sz w:val="22"/>
          <w:szCs w:val="22"/>
        </w:rPr>
      </w:pPr>
      <w:r w:rsidRPr="00130310">
        <w:rPr>
          <w:rFonts w:ascii="Calibri" w:hAnsi="Calibri" w:cs="Calibri"/>
          <w:sz w:val="22"/>
          <w:szCs w:val="22"/>
        </w:rPr>
        <w:t xml:space="preserve">Work demands will vary throughout the year, but </w:t>
      </w:r>
      <w:r>
        <w:rPr>
          <w:rFonts w:ascii="Calibri" w:hAnsi="Calibri" w:cs="Calibri"/>
          <w:sz w:val="22"/>
          <w:szCs w:val="22"/>
        </w:rPr>
        <w:t xml:space="preserve">the </w:t>
      </w:r>
      <w:r w:rsidRPr="00130310">
        <w:rPr>
          <w:rFonts w:ascii="Calibri" w:hAnsi="Calibri" w:cs="Calibri"/>
          <w:sz w:val="22"/>
          <w:szCs w:val="22"/>
        </w:rPr>
        <w:t xml:space="preserve">postholder must be prepared to work to very tight deadlines at various times. </w:t>
      </w:r>
    </w:p>
    <w:p w14:paraId="27FA3644" w14:textId="129F9132" w:rsidR="00EF6C3B" w:rsidRPr="00130310" w:rsidRDefault="00EF6C3B" w:rsidP="00EF6C3B">
      <w:pPr>
        <w:pStyle w:val="BodyText"/>
        <w:rPr>
          <w:rFonts w:ascii="Calibri" w:hAnsi="Calibri" w:cs="Calibri"/>
          <w:sz w:val="22"/>
          <w:szCs w:val="22"/>
        </w:rPr>
      </w:pPr>
      <w:r>
        <w:rPr>
          <w:rFonts w:ascii="Calibri" w:hAnsi="Calibri" w:cs="Calibri"/>
          <w:sz w:val="22"/>
          <w:szCs w:val="22"/>
        </w:rPr>
        <w:t xml:space="preserve">This is a </w:t>
      </w:r>
      <w:r w:rsidR="000D257A">
        <w:rPr>
          <w:rFonts w:ascii="Calibri" w:hAnsi="Calibri" w:cs="Calibri"/>
          <w:sz w:val="22"/>
          <w:szCs w:val="22"/>
        </w:rPr>
        <w:t>desk-based</w:t>
      </w:r>
      <w:r>
        <w:rPr>
          <w:rFonts w:ascii="Calibri" w:hAnsi="Calibri" w:cs="Calibri"/>
          <w:sz w:val="22"/>
          <w:szCs w:val="22"/>
        </w:rPr>
        <w:t xml:space="preserve"> role but the postholder </w:t>
      </w:r>
      <w:r w:rsidRPr="00130310">
        <w:rPr>
          <w:rFonts w:ascii="Calibri" w:hAnsi="Calibri" w:cs="Calibri"/>
          <w:sz w:val="22"/>
          <w:szCs w:val="22"/>
        </w:rPr>
        <w:t xml:space="preserve">will be expected to lift items such as parcels delivered into the office </w:t>
      </w:r>
      <w:r>
        <w:rPr>
          <w:rFonts w:ascii="Calibri" w:hAnsi="Calibri" w:cs="Calibri"/>
          <w:sz w:val="22"/>
          <w:szCs w:val="22"/>
        </w:rPr>
        <w:t xml:space="preserve">which </w:t>
      </w:r>
      <w:r w:rsidRPr="00130310">
        <w:rPr>
          <w:rFonts w:ascii="Calibri" w:hAnsi="Calibri" w:cs="Calibri"/>
          <w:sz w:val="22"/>
          <w:szCs w:val="22"/>
        </w:rPr>
        <w:t>may include boxes of photocopy paper. There may be a need to move small electrical items such as computers, monitors etc.</w:t>
      </w:r>
    </w:p>
    <w:p w14:paraId="2EFBFF00" w14:textId="77777777" w:rsidR="00C5191E" w:rsidRPr="00130310" w:rsidRDefault="00C5191E" w:rsidP="00C5191E">
      <w:pPr>
        <w:rPr>
          <w:rFonts w:ascii="Calibri" w:hAnsi="Calibri" w:cs="Calibri"/>
          <w:b/>
          <w:sz w:val="22"/>
          <w:szCs w:val="22"/>
          <w:u w:val="single"/>
        </w:rPr>
      </w:pPr>
    </w:p>
    <w:p w14:paraId="20C9EA2F" w14:textId="7AD8A7C5" w:rsidR="00C5191E" w:rsidRPr="00130310" w:rsidRDefault="00C5191E" w:rsidP="00C5191E">
      <w:pPr>
        <w:spacing w:before="0" w:after="120" w:line="240" w:lineRule="auto"/>
        <w:jc w:val="both"/>
        <w:rPr>
          <w:rFonts w:ascii="Calibri" w:hAnsi="Calibri" w:cs="Calibri"/>
          <w:sz w:val="22"/>
          <w:szCs w:val="22"/>
        </w:rPr>
      </w:pPr>
    </w:p>
    <w:p w14:paraId="4523F2A3" w14:textId="77777777" w:rsidR="00C5191E" w:rsidRPr="00130310" w:rsidRDefault="00C5191E" w:rsidP="00C5191E">
      <w:pPr>
        <w:rPr>
          <w:rFonts w:ascii="Calibri" w:hAnsi="Calibri" w:cs="Calibri"/>
          <w:b/>
          <w:sz w:val="22"/>
          <w:szCs w:val="22"/>
          <w:u w:val="single"/>
        </w:rPr>
      </w:pPr>
    </w:p>
    <w:p w14:paraId="63D206A1" w14:textId="77777777" w:rsidR="00C5191E" w:rsidRPr="00130310" w:rsidRDefault="00C5191E" w:rsidP="00C5191E">
      <w:pPr>
        <w:jc w:val="both"/>
        <w:rPr>
          <w:rFonts w:ascii="Calibri" w:hAnsi="Calibri" w:cs="Calibri"/>
          <w:sz w:val="22"/>
          <w:szCs w:val="22"/>
        </w:rPr>
      </w:pPr>
    </w:p>
    <w:p w14:paraId="09067B46" w14:textId="77777777" w:rsidR="00C5191E" w:rsidRPr="00130310" w:rsidRDefault="00C5191E" w:rsidP="00C5191E">
      <w:pPr>
        <w:rPr>
          <w:rFonts w:ascii="Calibri" w:hAnsi="Calibri" w:cs="Calibri"/>
          <w:sz w:val="22"/>
          <w:szCs w:val="22"/>
        </w:rPr>
      </w:pPr>
    </w:p>
    <w:p w14:paraId="58B3D0D8" w14:textId="77777777" w:rsidR="00C5191E" w:rsidRPr="00130310" w:rsidRDefault="00C5191E" w:rsidP="00C5191E">
      <w:pPr>
        <w:rPr>
          <w:rFonts w:ascii="Calibri" w:hAnsi="Calibri" w:cs="Calibri"/>
          <w:sz w:val="22"/>
          <w:szCs w:val="22"/>
        </w:rPr>
      </w:pPr>
    </w:p>
    <w:p w14:paraId="1D8FB5D4" w14:textId="77777777" w:rsidR="00FA2EFC" w:rsidRPr="00130310" w:rsidRDefault="00FA2EFC" w:rsidP="00C5191E">
      <w:pPr>
        <w:spacing w:before="0" w:after="120" w:line="240" w:lineRule="auto"/>
        <w:jc w:val="both"/>
        <w:rPr>
          <w:rFonts w:ascii="Calibri" w:hAnsi="Calibri" w:cs="Calibri"/>
          <w:sz w:val="22"/>
          <w:szCs w:val="22"/>
        </w:rPr>
      </w:pPr>
    </w:p>
    <w:p w14:paraId="0DD71F2B" w14:textId="1BE55AE2" w:rsidR="00D11B56" w:rsidRPr="00130310" w:rsidRDefault="00D11B56" w:rsidP="00C5191E">
      <w:pPr>
        <w:rPr>
          <w:rFonts w:ascii="Calibri" w:hAnsi="Calibri" w:cs="Calibri"/>
          <w:color w:val="000000"/>
          <w:sz w:val="22"/>
          <w:szCs w:val="22"/>
        </w:rPr>
      </w:pPr>
    </w:p>
    <w:p w14:paraId="68DF812F" w14:textId="77777777" w:rsidR="002E3624" w:rsidRPr="00130310" w:rsidRDefault="002E3624" w:rsidP="002E3624">
      <w:pPr>
        <w:spacing w:before="0" w:after="0" w:line="240" w:lineRule="auto"/>
        <w:jc w:val="both"/>
        <w:rPr>
          <w:rFonts w:ascii="Calibri" w:hAnsi="Calibri" w:cs="Calibri"/>
          <w:sz w:val="22"/>
          <w:szCs w:val="22"/>
        </w:rPr>
      </w:pPr>
    </w:p>
    <w:p w14:paraId="667E434A" w14:textId="77777777" w:rsidR="00AA31C4" w:rsidRPr="00130310" w:rsidRDefault="00B83A4B" w:rsidP="00AA31C4">
      <w:pPr>
        <w:rPr>
          <w:rFonts w:ascii="Calibri" w:hAnsi="Calibri" w:cs="Calibri"/>
          <w:b/>
          <w:bCs/>
          <w:sz w:val="22"/>
          <w:szCs w:val="22"/>
          <w:u w:val="single"/>
        </w:rPr>
      </w:pPr>
      <w:r w:rsidRPr="00130310">
        <w:rPr>
          <w:rFonts w:ascii="Calibri" w:hAnsi="Calibri" w:cs="Calibri"/>
          <w:sz w:val="22"/>
          <w:szCs w:val="22"/>
        </w:rPr>
        <w:br w:type="page"/>
      </w:r>
      <w:r w:rsidR="00AA31C4" w:rsidRPr="00130310">
        <w:rPr>
          <w:rFonts w:ascii="Calibri" w:hAnsi="Calibri" w:cs="Calibri"/>
          <w:b/>
          <w:bCs/>
          <w:sz w:val="22"/>
          <w:szCs w:val="22"/>
          <w:u w:val="single"/>
        </w:rPr>
        <w:lastRenderedPageBreak/>
        <w:t>Person Specification</w:t>
      </w:r>
    </w:p>
    <w:p w14:paraId="14E85164" w14:textId="5E784402" w:rsidR="00AA31C4" w:rsidRPr="00130310" w:rsidRDefault="00AA31C4" w:rsidP="00AA31C4">
      <w:pPr>
        <w:rPr>
          <w:rFonts w:ascii="Calibri" w:hAnsi="Calibri" w:cs="Calibri"/>
          <w:b/>
          <w:bCs/>
          <w:sz w:val="22"/>
          <w:szCs w:val="22"/>
          <w:u w:val="single"/>
        </w:rPr>
      </w:pPr>
      <w:r w:rsidRPr="00130310">
        <w:rPr>
          <w:rFonts w:ascii="Calibri" w:hAnsi="Calibri" w:cs="Calibri"/>
          <w:b/>
          <w:bCs/>
          <w:sz w:val="22"/>
          <w:szCs w:val="22"/>
          <w:u w:val="single"/>
        </w:rPr>
        <w:t xml:space="preserve">Job Title: Administrator </w:t>
      </w:r>
    </w:p>
    <w:tbl>
      <w:tblPr>
        <w:tblW w:w="9047" w:type="dxa"/>
        <w:tblLook w:val="04A0" w:firstRow="1" w:lastRow="0" w:firstColumn="1" w:lastColumn="0" w:noHBand="0" w:noVBand="1"/>
      </w:tblPr>
      <w:tblGrid>
        <w:gridCol w:w="5312"/>
        <w:gridCol w:w="1123"/>
        <w:gridCol w:w="1184"/>
        <w:gridCol w:w="1428"/>
      </w:tblGrid>
      <w:tr w:rsidR="00AA31C4" w:rsidRPr="00130310" w14:paraId="015ACE14" w14:textId="77777777" w:rsidTr="00254092">
        <w:trPr>
          <w:trHeight w:val="288"/>
        </w:trPr>
        <w:tc>
          <w:tcPr>
            <w:tcW w:w="5312" w:type="dxa"/>
            <w:tcBorders>
              <w:top w:val="single" w:sz="4" w:space="0" w:color="auto"/>
              <w:left w:val="single" w:sz="4" w:space="0" w:color="auto"/>
              <w:bottom w:val="single" w:sz="4" w:space="0" w:color="auto"/>
              <w:right w:val="single" w:sz="4" w:space="0" w:color="auto"/>
            </w:tcBorders>
            <w:shd w:val="clear" w:color="000000" w:fill="2F75B5"/>
            <w:vAlign w:val="bottom"/>
            <w:hideMark/>
          </w:tcPr>
          <w:p w14:paraId="2F872532"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Education and Qualifications</w:t>
            </w:r>
          </w:p>
        </w:tc>
        <w:tc>
          <w:tcPr>
            <w:tcW w:w="1123" w:type="dxa"/>
            <w:tcBorders>
              <w:top w:val="single" w:sz="4" w:space="0" w:color="auto"/>
              <w:left w:val="nil"/>
              <w:bottom w:val="single" w:sz="4" w:space="0" w:color="auto"/>
              <w:right w:val="single" w:sz="4" w:space="0" w:color="auto"/>
            </w:tcBorders>
            <w:shd w:val="clear" w:color="000000" w:fill="2F75B5"/>
            <w:noWrap/>
            <w:vAlign w:val="center"/>
            <w:hideMark/>
          </w:tcPr>
          <w:p w14:paraId="6EAACE05"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single" w:sz="4" w:space="0" w:color="auto"/>
              <w:left w:val="nil"/>
              <w:bottom w:val="single" w:sz="4" w:space="0" w:color="auto"/>
              <w:right w:val="single" w:sz="4" w:space="0" w:color="auto"/>
            </w:tcBorders>
            <w:shd w:val="clear" w:color="000000" w:fill="2F75B5"/>
            <w:noWrap/>
            <w:vAlign w:val="center"/>
            <w:hideMark/>
          </w:tcPr>
          <w:p w14:paraId="29AE945F"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single" w:sz="4" w:space="0" w:color="auto"/>
              <w:left w:val="nil"/>
              <w:bottom w:val="single" w:sz="4" w:space="0" w:color="auto"/>
              <w:right w:val="single" w:sz="4" w:space="0" w:color="auto"/>
            </w:tcBorders>
            <w:shd w:val="clear" w:color="000000" w:fill="2F75B5"/>
            <w:noWrap/>
            <w:vAlign w:val="bottom"/>
            <w:hideMark/>
          </w:tcPr>
          <w:p w14:paraId="297ED269"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1C0268E2"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3A09721"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GCSE C/4 or above in Maths and English</w:t>
            </w:r>
          </w:p>
        </w:tc>
        <w:tc>
          <w:tcPr>
            <w:tcW w:w="1123" w:type="dxa"/>
            <w:tcBorders>
              <w:top w:val="nil"/>
              <w:left w:val="nil"/>
              <w:bottom w:val="single" w:sz="4" w:space="0" w:color="auto"/>
              <w:right w:val="single" w:sz="4" w:space="0" w:color="auto"/>
            </w:tcBorders>
            <w:noWrap/>
            <w:vAlign w:val="center"/>
            <w:hideMark/>
          </w:tcPr>
          <w:p w14:paraId="12D299DE" w14:textId="053FB5CA" w:rsidR="00AA31C4" w:rsidRPr="00130310" w:rsidRDefault="000D257A"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3465A690"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AB3BA6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t>
            </w:r>
          </w:p>
        </w:tc>
      </w:tr>
      <w:tr w:rsidR="00AA31C4" w:rsidRPr="00130310" w14:paraId="7B6BE01B"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37E5A1B"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Qualification in administration</w:t>
            </w:r>
          </w:p>
        </w:tc>
        <w:tc>
          <w:tcPr>
            <w:tcW w:w="1123" w:type="dxa"/>
            <w:tcBorders>
              <w:top w:val="nil"/>
              <w:left w:val="nil"/>
              <w:bottom w:val="single" w:sz="4" w:space="0" w:color="auto"/>
              <w:right w:val="single" w:sz="4" w:space="0" w:color="auto"/>
            </w:tcBorders>
            <w:noWrap/>
            <w:vAlign w:val="center"/>
            <w:hideMark/>
          </w:tcPr>
          <w:p w14:paraId="41537388"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39840B50" w14:textId="7DAFD08B"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9B2CCEA"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t>
            </w:r>
          </w:p>
        </w:tc>
      </w:tr>
      <w:tr w:rsidR="00AA31C4" w:rsidRPr="00130310" w14:paraId="70F1435C"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7481675D"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Experience</w:t>
            </w:r>
          </w:p>
        </w:tc>
        <w:tc>
          <w:tcPr>
            <w:tcW w:w="1123" w:type="dxa"/>
            <w:tcBorders>
              <w:top w:val="nil"/>
              <w:left w:val="nil"/>
              <w:bottom w:val="single" w:sz="4" w:space="0" w:color="auto"/>
              <w:right w:val="single" w:sz="4" w:space="0" w:color="auto"/>
            </w:tcBorders>
            <w:shd w:val="clear" w:color="000000" w:fill="2F75B5"/>
            <w:noWrap/>
            <w:vAlign w:val="center"/>
            <w:hideMark/>
          </w:tcPr>
          <w:p w14:paraId="236748DB"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4C62CCF4"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055D8CDA"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63E2F1D5"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72B21B2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working in an administration environment</w:t>
            </w:r>
          </w:p>
        </w:tc>
        <w:tc>
          <w:tcPr>
            <w:tcW w:w="1123" w:type="dxa"/>
            <w:tcBorders>
              <w:top w:val="nil"/>
              <w:left w:val="nil"/>
              <w:bottom w:val="single" w:sz="4" w:space="0" w:color="auto"/>
              <w:right w:val="single" w:sz="4" w:space="0" w:color="auto"/>
            </w:tcBorders>
            <w:noWrap/>
            <w:vAlign w:val="center"/>
            <w:hideMark/>
          </w:tcPr>
          <w:p w14:paraId="35C89563" w14:textId="5CE06778"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B17D84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0CD1B39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443FF26D"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46453A5"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of working in an educational setting</w:t>
            </w:r>
          </w:p>
        </w:tc>
        <w:tc>
          <w:tcPr>
            <w:tcW w:w="1123" w:type="dxa"/>
            <w:tcBorders>
              <w:top w:val="nil"/>
              <w:left w:val="nil"/>
              <w:bottom w:val="single" w:sz="4" w:space="0" w:color="auto"/>
              <w:right w:val="single" w:sz="4" w:space="0" w:color="auto"/>
            </w:tcBorders>
            <w:noWrap/>
            <w:vAlign w:val="center"/>
            <w:hideMark/>
          </w:tcPr>
          <w:p w14:paraId="67E99D8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084E4EC5" w14:textId="27EE53EA"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3F308A8C"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07A3E70E"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64442A1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in working with external agencies</w:t>
            </w:r>
          </w:p>
        </w:tc>
        <w:tc>
          <w:tcPr>
            <w:tcW w:w="1123" w:type="dxa"/>
            <w:tcBorders>
              <w:top w:val="nil"/>
              <w:left w:val="nil"/>
              <w:bottom w:val="single" w:sz="4" w:space="0" w:color="auto"/>
              <w:right w:val="single" w:sz="4" w:space="0" w:color="auto"/>
            </w:tcBorders>
            <w:noWrap/>
            <w:vAlign w:val="center"/>
            <w:hideMark/>
          </w:tcPr>
          <w:p w14:paraId="260ED2A7"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21B4098A" w14:textId="7D16125E"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2DEC7C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46EA51A5" w14:textId="77777777" w:rsidTr="00254092">
        <w:trPr>
          <w:trHeight w:val="230"/>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35E3C6EC"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Knowledge and understanding</w:t>
            </w:r>
          </w:p>
        </w:tc>
        <w:tc>
          <w:tcPr>
            <w:tcW w:w="1123" w:type="dxa"/>
            <w:tcBorders>
              <w:top w:val="nil"/>
              <w:left w:val="nil"/>
              <w:bottom w:val="single" w:sz="4" w:space="0" w:color="auto"/>
              <w:right w:val="single" w:sz="4" w:space="0" w:color="auto"/>
            </w:tcBorders>
            <w:shd w:val="clear" w:color="000000" w:fill="2F75B5"/>
            <w:noWrap/>
            <w:vAlign w:val="center"/>
            <w:hideMark/>
          </w:tcPr>
          <w:p w14:paraId="7E532678"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56F7C885"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7AD48B2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0CEA627F"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64B0D1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Understanding of the education system</w:t>
            </w:r>
          </w:p>
        </w:tc>
        <w:tc>
          <w:tcPr>
            <w:tcW w:w="1123" w:type="dxa"/>
            <w:tcBorders>
              <w:top w:val="nil"/>
              <w:left w:val="nil"/>
              <w:bottom w:val="single" w:sz="4" w:space="0" w:color="auto"/>
              <w:right w:val="single" w:sz="4" w:space="0" w:color="auto"/>
            </w:tcBorders>
            <w:noWrap/>
            <w:vAlign w:val="center"/>
            <w:hideMark/>
          </w:tcPr>
          <w:p w14:paraId="2841351F"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p>
        </w:tc>
        <w:tc>
          <w:tcPr>
            <w:tcW w:w="1184" w:type="dxa"/>
            <w:tcBorders>
              <w:top w:val="nil"/>
              <w:left w:val="nil"/>
              <w:bottom w:val="single" w:sz="4" w:space="0" w:color="auto"/>
              <w:right w:val="single" w:sz="4" w:space="0" w:color="auto"/>
            </w:tcBorders>
            <w:noWrap/>
            <w:vAlign w:val="center"/>
            <w:hideMark/>
          </w:tcPr>
          <w:p w14:paraId="689FA7F9" w14:textId="52CBA299"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4FFBE0C2"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089B744E"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6D16AD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Knowledge of the concept of confidentially</w:t>
            </w:r>
          </w:p>
        </w:tc>
        <w:tc>
          <w:tcPr>
            <w:tcW w:w="1123" w:type="dxa"/>
            <w:tcBorders>
              <w:top w:val="nil"/>
              <w:left w:val="nil"/>
              <w:bottom w:val="single" w:sz="4" w:space="0" w:color="auto"/>
              <w:right w:val="single" w:sz="4" w:space="0" w:color="auto"/>
            </w:tcBorders>
            <w:noWrap/>
            <w:vAlign w:val="center"/>
            <w:hideMark/>
          </w:tcPr>
          <w:p w14:paraId="7AFBB51B" w14:textId="6929AA8F"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255FBD3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64EA390C"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19A464E1"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4EC979E0"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Awareness of child protection issues</w:t>
            </w:r>
          </w:p>
        </w:tc>
        <w:tc>
          <w:tcPr>
            <w:tcW w:w="1123" w:type="dxa"/>
            <w:tcBorders>
              <w:top w:val="nil"/>
              <w:left w:val="nil"/>
              <w:bottom w:val="single" w:sz="4" w:space="0" w:color="auto"/>
              <w:right w:val="single" w:sz="4" w:space="0" w:color="auto"/>
            </w:tcBorders>
            <w:noWrap/>
            <w:vAlign w:val="center"/>
            <w:hideMark/>
          </w:tcPr>
          <w:p w14:paraId="2255604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p>
        </w:tc>
        <w:tc>
          <w:tcPr>
            <w:tcW w:w="1184" w:type="dxa"/>
            <w:tcBorders>
              <w:top w:val="nil"/>
              <w:left w:val="nil"/>
              <w:bottom w:val="single" w:sz="4" w:space="0" w:color="auto"/>
              <w:right w:val="single" w:sz="4" w:space="0" w:color="auto"/>
            </w:tcBorders>
            <w:noWrap/>
            <w:vAlign w:val="center"/>
            <w:hideMark/>
          </w:tcPr>
          <w:p w14:paraId="405BCF86" w14:textId="4791D312"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r w:rsidR="009048C4">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D351CF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436C548E"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52BED3F8"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Skills and abilities</w:t>
            </w:r>
          </w:p>
        </w:tc>
        <w:tc>
          <w:tcPr>
            <w:tcW w:w="1123" w:type="dxa"/>
            <w:tcBorders>
              <w:top w:val="nil"/>
              <w:left w:val="nil"/>
              <w:bottom w:val="single" w:sz="4" w:space="0" w:color="auto"/>
              <w:right w:val="single" w:sz="4" w:space="0" w:color="auto"/>
            </w:tcBorders>
            <w:shd w:val="clear" w:color="000000" w:fill="2F75B5"/>
            <w:noWrap/>
            <w:vAlign w:val="center"/>
            <w:hideMark/>
          </w:tcPr>
          <w:p w14:paraId="7DD6AED3"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2FFDDDC6"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3931B7FE"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79651A87"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DF497CA"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use IT systems including email, word and excel</w:t>
            </w:r>
          </w:p>
        </w:tc>
        <w:tc>
          <w:tcPr>
            <w:tcW w:w="1123" w:type="dxa"/>
            <w:tcBorders>
              <w:top w:val="nil"/>
              <w:left w:val="nil"/>
              <w:bottom w:val="single" w:sz="4" w:space="0" w:color="auto"/>
              <w:right w:val="single" w:sz="4" w:space="0" w:color="auto"/>
            </w:tcBorders>
            <w:noWrap/>
            <w:vAlign w:val="center"/>
            <w:hideMark/>
          </w:tcPr>
          <w:p w14:paraId="1B6FEFCF" w14:textId="7E812E20"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304FA05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79C799D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5EE49BF2"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36B79605"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Strong organisational skills</w:t>
            </w:r>
          </w:p>
        </w:tc>
        <w:tc>
          <w:tcPr>
            <w:tcW w:w="1123" w:type="dxa"/>
            <w:tcBorders>
              <w:top w:val="nil"/>
              <w:left w:val="nil"/>
              <w:bottom w:val="single" w:sz="4" w:space="0" w:color="auto"/>
              <w:right w:val="single" w:sz="4" w:space="0" w:color="auto"/>
            </w:tcBorders>
            <w:noWrap/>
            <w:vAlign w:val="center"/>
            <w:hideMark/>
          </w:tcPr>
          <w:p w14:paraId="3C0303BA" w14:textId="3CD37D55"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5AB2BC1A"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15E720D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0C461729"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033F6EB5" w14:textId="446774B4"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xml:space="preserve">Excellent written and </w:t>
            </w:r>
            <w:r w:rsidR="008F50E7">
              <w:rPr>
                <w:rFonts w:ascii="Calibri" w:eastAsia="Times New Roman" w:hAnsi="Calibri" w:cs="Calibri"/>
                <w:color w:val="000000"/>
                <w:sz w:val="22"/>
                <w:szCs w:val="22"/>
                <w:lang w:eastAsia="en-GB"/>
              </w:rPr>
              <w:t>verbal</w:t>
            </w:r>
            <w:r w:rsidR="008F50E7" w:rsidRPr="00130310">
              <w:rPr>
                <w:rFonts w:ascii="Calibri" w:eastAsia="Times New Roman" w:hAnsi="Calibri" w:cs="Calibri"/>
                <w:color w:val="000000"/>
                <w:sz w:val="22"/>
                <w:szCs w:val="22"/>
                <w:lang w:eastAsia="en-GB"/>
              </w:rPr>
              <w:t xml:space="preserve"> </w:t>
            </w:r>
            <w:r w:rsidRPr="00130310">
              <w:rPr>
                <w:rFonts w:ascii="Calibri" w:eastAsia="Times New Roman" w:hAnsi="Calibri" w:cs="Calibri"/>
                <w:color w:val="000000"/>
                <w:sz w:val="22"/>
                <w:szCs w:val="22"/>
                <w:lang w:eastAsia="en-GB"/>
              </w:rPr>
              <w:t>communication skills</w:t>
            </w:r>
          </w:p>
        </w:tc>
        <w:tc>
          <w:tcPr>
            <w:tcW w:w="1123" w:type="dxa"/>
            <w:tcBorders>
              <w:top w:val="nil"/>
              <w:left w:val="nil"/>
              <w:bottom w:val="single" w:sz="4" w:space="0" w:color="auto"/>
              <w:right w:val="single" w:sz="4" w:space="0" w:color="auto"/>
            </w:tcBorders>
            <w:noWrap/>
            <w:vAlign w:val="center"/>
            <w:hideMark/>
          </w:tcPr>
          <w:p w14:paraId="3386B66C" w14:textId="187BFB8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52112E91"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78345FA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3D760E7A"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77F327AE"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Personal qualities</w:t>
            </w:r>
          </w:p>
        </w:tc>
        <w:tc>
          <w:tcPr>
            <w:tcW w:w="1123" w:type="dxa"/>
            <w:tcBorders>
              <w:top w:val="nil"/>
              <w:left w:val="nil"/>
              <w:bottom w:val="single" w:sz="4" w:space="0" w:color="auto"/>
              <w:right w:val="single" w:sz="4" w:space="0" w:color="auto"/>
            </w:tcBorders>
            <w:shd w:val="clear" w:color="000000" w:fill="2F75B5"/>
            <w:noWrap/>
            <w:vAlign w:val="center"/>
            <w:hideMark/>
          </w:tcPr>
          <w:p w14:paraId="4646295C"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0CAD7EAC"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76E1549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4C8648FC" w14:textId="77777777" w:rsidTr="00254092">
        <w:trPr>
          <w:trHeight w:val="447"/>
        </w:trPr>
        <w:tc>
          <w:tcPr>
            <w:tcW w:w="5312" w:type="dxa"/>
            <w:tcBorders>
              <w:top w:val="nil"/>
              <w:left w:val="single" w:sz="4" w:space="0" w:color="auto"/>
              <w:bottom w:val="single" w:sz="4" w:space="0" w:color="auto"/>
              <w:right w:val="single" w:sz="4" w:space="0" w:color="auto"/>
            </w:tcBorders>
            <w:vAlign w:val="bottom"/>
            <w:hideMark/>
          </w:tcPr>
          <w:p w14:paraId="7516230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Positive and enthusiastic approach toward work</w:t>
            </w:r>
          </w:p>
        </w:tc>
        <w:tc>
          <w:tcPr>
            <w:tcW w:w="1123" w:type="dxa"/>
            <w:tcBorders>
              <w:top w:val="nil"/>
              <w:left w:val="nil"/>
              <w:bottom w:val="single" w:sz="4" w:space="0" w:color="auto"/>
              <w:right w:val="single" w:sz="4" w:space="0" w:color="auto"/>
            </w:tcBorders>
            <w:noWrap/>
            <w:vAlign w:val="center"/>
            <w:hideMark/>
          </w:tcPr>
          <w:p w14:paraId="6D4AB309" w14:textId="676D0EC1"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5C344E5"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0F37034D"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2FCB7AA8"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56AAC53C"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act on own initiative</w:t>
            </w:r>
          </w:p>
        </w:tc>
        <w:tc>
          <w:tcPr>
            <w:tcW w:w="1123" w:type="dxa"/>
            <w:tcBorders>
              <w:top w:val="nil"/>
              <w:left w:val="nil"/>
              <w:bottom w:val="single" w:sz="4" w:space="0" w:color="auto"/>
              <w:right w:val="single" w:sz="4" w:space="0" w:color="auto"/>
            </w:tcBorders>
            <w:noWrap/>
            <w:vAlign w:val="center"/>
            <w:hideMark/>
          </w:tcPr>
          <w:p w14:paraId="705D78E5" w14:textId="5DDC0277"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4CF3CAD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FB8CE3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2891A539" w14:textId="77777777" w:rsidTr="00254092">
        <w:trPr>
          <w:trHeight w:val="635"/>
        </w:trPr>
        <w:tc>
          <w:tcPr>
            <w:tcW w:w="5312" w:type="dxa"/>
            <w:tcBorders>
              <w:top w:val="nil"/>
              <w:left w:val="single" w:sz="4" w:space="0" w:color="auto"/>
              <w:bottom w:val="single" w:sz="4" w:space="0" w:color="auto"/>
              <w:right w:val="single" w:sz="4" w:space="0" w:color="auto"/>
            </w:tcBorders>
            <w:vAlign w:val="center"/>
            <w:hideMark/>
          </w:tcPr>
          <w:p w14:paraId="2C2D49BC" w14:textId="0FAD3DFA"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xml:space="preserve">Kindness and empathy towards </w:t>
            </w:r>
            <w:r w:rsidR="00EF6C3B">
              <w:rPr>
                <w:rFonts w:ascii="Calibri" w:eastAsia="Times New Roman" w:hAnsi="Calibri" w:cs="Calibri"/>
                <w:color w:val="000000"/>
                <w:sz w:val="22"/>
                <w:szCs w:val="22"/>
                <w:lang w:eastAsia="en-GB"/>
              </w:rPr>
              <w:t>pupils</w:t>
            </w:r>
            <w:r w:rsidR="00EF6C3B" w:rsidRPr="00130310">
              <w:rPr>
                <w:rFonts w:ascii="Calibri" w:eastAsia="Times New Roman" w:hAnsi="Calibri" w:cs="Calibri"/>
                <w:color w:val="000000"/>
                <w:sz w:val="22"/>
                <w:szCs w:val="22"/>
                <w:lang w:eastAsia="en-GB"/>
              </w:rPr>
              <w:t xml:space="preserve"> </w:t>
            </w:r>
            <w:r w:rsidRPr="00130310">
              <w:rPr>
                <w:rFonts w:ascii="Calibri" w:eastAsia="Times New Roman" w:hAnsi="Calibri" w:cs="Calibri"/>
                <w:color w:val="000000"/>
                <w:sz w:val="22"/>
                <w:szCs w:val="22"/>
                <w:lang w:eastAsia="en-GB"/>
              </w:rPr>
              <w:t>and colleagues</w:t>
            </w:r>
          </w:p>
        </w:tc>
        <w:tc>
          <w:tcPr>
            <w:tcW w:w="1123" w:type="dxa"/>
            <w:tcBorders>
              <w:top w:val="nil"/>
              <w:left w:val="nil"/>
              <w:bottom w:val="single" w:sz="4" w:space="0" w:color="auto"/>
              <w:right w:val="single" w:sz="4" w:space="0" w:color="auto"/>
            </w:tcBorders>
            <w:noWrap/>
            <w:vAlign w:val="center"/>
            <w:hideMark/>
          </w:tcPr>
          <w:p w14:paraId="60728ECE" w14:textId="5C576ED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25DD690D"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A13E6FF"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057374" w:rsidRPr="00130310" w14:paraId="2ABEFB16" w14:textId="77777777" w:rsidTr="00254092">
        <w:trPr>
          <w:trHeight w:val="447"/>
        </w:trPr>
        <w:tc>
          <w:tcPr>
            <w:tcW w:w="5312" w:type="dxa"/>
            <w:tcBorders>
              <w:top w:val="nil"/>
              <w:left w:val="single" w:sz="4" w:space="0" w:color="auto"/>
              <w:bottom w:val="single" w:sz="4" w:space="0" w:color="auto"/>
              <w:right w:val="single" w:sz="4" w:space="0" w:color="auto"/>
            </w:tcBorders>
            <w:vAlign w:val="center"/>
          </w:tcPr>
          <w:p w14:paraId="3DA65543" w14:textId="7CC36BC0" w:rsidR="00057374" w:rsidRPr="00130310" w:rsidRDefault="00057374" w:rsidP="00254092">
            <w:pPr>
              <w:spacing w:after="0"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Ability to </w:t>
            </w:r>
            <w:proofErr w:type="gramStart"/>
            <w:r>
              <w:rPr>
                <w:rFonts w:ascii="Calibri" w:eastAsia="Times New Roman" w:hAnsi="Calibri" w:cs="Calibri"/>
                <w:color w:val="000000"/>
                <w:sz w:val="22"/>
                <w:szCs w:val="22"/>
                <w:lang w:eastAsia="en-GB"/>
              </w:rPr>
              <w:t>remain calm and professional at all times</w:t>
            </w:r>
            <w:proofErr w:type="gramEnd"/>
          </w:p>
        </w:tc>
        <w:tc>
          <w:tcPr>
            <w:tcW w:w="1123" w:type="dxa"/>
            <w:tcBorders>
              <w:top w:val="nil"/>
              <w:left w:val="nil"/>
              <w:bottom w:val="single" w:sz="4" w:space="0" w:color="auto"/>
              <w:right w:val="single" w:sz="4" w:space="0" w:color="auto"/>
            </w:tcBorders>
            <w:noWrap/>
            <w:vAlign w:val="center"/>
          </w:tcPr>
          <w:p w14:paraId="3121BB5D" w14:textId="76349CD6" w:rsidR="00057374" w:rsidRPr="00130310" w:rsidRDefault="005B1C6C"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tcPr>
          <w:p w14:paraId="761DB852" w14:textId="77777777" w:rsidR="00057374" w:rsidRPr="00130310" w:rsidRDefault="00057374" w:rsidP="00254092">
            <w:pPr>
              <w:spacing w:after="0" w:line="240" w:lineRule="auto"/>
              <w:jc w:val="center"/>
              <w:rPr>
                <w:rFonts w:ascii="Calibri" w:eastAsia="Times New Roman" w:hAnsi="Calibri" w:cs="Calibri"/>
                <w:color w:val="000000"/>
                <w:sz w:val="22"/>
                <w:szCs w:val="22"/>
                <w:lang w:eastAsia="en-GB"/>
              </w:rPr>
            </w:pPr>
          </w:p>
        </w:tc>
        <w:tc>
          <w:tcPr>
            <w:tcW w:w="1428" w:type="dxa"/>
            <w:tcBorders>
              <w:top w:val="nil"/>
              <w:left w:val="nil"/>
              <w:bottom w:val="single" w:sz="4" w:space="0" w:color="auto"/>
              <w:right w:val="single" w:sz="4" w:space="0" w:color="auto"/>
            </w:tcBorders>
            <w:noWrap/>
            <w:vAlign w:val="bottom"/>
          </w:tcPr>
          <w:p w14:paraId="6D352450" w14:textId="77777777" w:rsidR="00057374" w:rsidRPr="00130310" w:rsidRDefault="00057374" w:rsidP="00254092">
            <w:pPr>
              <w:spacing w:after="0" w:line="240" w:lineRule="auto"/>
              <w:jc w:val="center"/>
              <w:rPr>
                <w:rFonts w:ascii="Calibri" w:eastAsia="Times New Roman" w:hAnsi="Calibri" w:cs="Calibri"/>
                <w:color w:val="000000"/>
                <w:sz w:val="22"/>
                <w:szCs w:val="22"/>
                <w:lang w:eastAsia="en-GB"/>
              </w:rPr>
            </w:pPr>
          </w:p>
        </w:tc>
      </w:tr>
      <w:tr w:rsidR="00AA31C4" w:rsidRPr="00130310" w14:paraId="6FB3336B"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767C345A"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work as part of a team</w:t>
            </w:r>
          </w:p>
        </w:tc>
        <w:tc>
          <w:tcPr>
            <w:tcW w:w="1123" w:type="dxa"/>
            <w:tcBorders>
              <w:top w:val="nil"/>
              <w:left w:val="nil"/>
              <w:bottom w:val="single" w:sz="4" w:space="0" w:color="auto"/>
              <w:right w:val="single" w:sz="4" w:space="0" w:color="auto"/>
            </w:tcBorders>
            <w:noWrap/>
            <w:vAlign w:val="center"/>
            <w:hideMark/>
          </w:tcPr>
          <w:p w14:paraId="15F146D3" w14:textId="2143FF41"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436D64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26C85D62"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1B58105B"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48C88043"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Child Protection</w:t>
            </w:r>
          </w:p>
        </w:tc>
        <w:tc>
          <w:tcPr>
            <w:tcW w:w="1123" w:type="dxa"/>
            <w:tcBorders>
              <w:top w:val="nil"/>
              <w:left w:val="nil"/>
              <w:bottom w:val="single" w:sz="4" w:space="0" w:color="auto"/>
              <w:right w:val="single" w:sz="4" w:space="0" w:color="auto"/>
            </w:tcBorders>
            <w:shd w:val="clear" w:color="000000" w:fill="2F75B5"/>
            <w:noWrap/>
            <w:vAlign w:val="center"/>
            <w:hideMark/>
          </w:tcPr>
          <w:p w14:paraId="4EED75DD"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06CF6BDE"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5E69C93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397F6DA4" w14:textId="77777777" w:rsidTr="00254092">
        <w:trPr>
          <w:trHeight w:val="620"/>
        </w:trPr>
        <w:tc>
          <w:tcPr>
            <w:tcW w:w="5312" w:type="dxa"/>
            <w:tcBorders>
              <w:top w:val="nil"/>
              <w:left w:val="single" w:sz="4" w:space="0" w:color="auto"/>
              <w:bottom w:val="single" w:sz="4" w:space="0" w:color="auto"/>
              <w:right w:val="single" w:sz="4" w:space="0" w:color="auto"/>
            </w:tcBorders>
            <w:vAlign w:val="center"/>
            <w:hideMark/>
          </w:tcPr>
          <w:p w14:paraId="1C78255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Support the Academy policies on safeguarding and child protection</w:t>
            </w:r>
          </w:p>
        </w:tc>
        <w:tc>
          <w:tcPr>
            <w:tcW w:w="1123" w:type="dxa"/>
            <w:tcBorders>
              <w:top w:val="nil"/>
              <w:left w:val="nil"/>
              <w:bottom w:val="single" w:sz="4" w:space="0" w:color="auto"/>
              <w:right w:val="single" w:sz="4" w:space="0" w:color="auto"/>
            </w:tcBorders>
            <w:noWrap/>
            <w:vAlign w:val="center"/>
            <w:hideMark/>
          </w:tcPr>
          <w:p w14:paraId="483D2983" w14:textId="48A42F9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D6E5530"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CC70108"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bl>
    <w:p w14:paraId="689E0F55" w14:textId="77777777" w:rsidR="00AA31C4" w:rsidRPr="00130310" w:rsidRDefault="00AA31C4" w:rsidP="00AA31C4">
      <w:pPr>
        <w:rPr>
          <w:rFonts w:ascii="Calibri" w:hAnsi="Calibri" w:cs="Calibri"/>
          <w:sz w:val="22"/>
          <w:szCs w:val="22"/>
        </w:rPr>
      </w:pPr>
      <w:r w:rsidRPr="00130310">
        <w:rPr>
          <w:rFonts w:ascii="Calibri" w:hAnsi="Calibri" w:cs="Calibri"/>
          <w:sz w:val="22"/>
          <w:szCs w:val="22"/>
        </w:rPr>
        <w:t>A – Application form</w:t>
      </w:r>
      <w:r w:rsidRPr="00130310">
        <w:rPr>
          <w:rFonts w:ascii="Calibri" w:hAnsi="Calibri" w:cs="Calibri"/>
          <w:sz w:val="22"/>
          <w:szCs w:val="22"/>
        </w:rPr>
        <w:tab/>
      </w:r>
      <w:r w:rsidRPr="00130310">
        <w:rPr>
          <w:rFonts w:ascii="Calibri" w:hAnsi="Calibri" w:cs="Calibri"/>
          <w:sz w:val="22"/>
          <w:szCs w:val="22"/>
        </w:rPr>
        <w:tab/>
      </w:r>
      <w:r w:rsidRPr="00130310">
        <w:rPr>
          <w:rFonts w:ascii="Calibri" w:hAnsi="Calibri" w:cs="Calibri"/>
          <w:sz w:val="22"/>
          <w:szCs w:val="22"/>
        </w:rPr>
        <w:tab/>
        <w:t>I - Interview</w:t>
      </w:r>
    </w:p>
    <w:p w14:paraId="5317139B" w14:textId="12BF1928" w:rsidR="00B83A4B" w:rsidRPr="00130310" w:rsidRDefault="00B83A4B">
      <w:pPr>
        <w:rPr>
          <w:rFonts w:ascii="Calibri" w:hAnsi="Calibri" w:cs="Calibri"/>
          <w:sz w:val="22"/>
          <w:szCs w:val="22"/>
        </w:rPr>
      </w:pPr>
    </w:p>
    <w:sectPr w:rsidR="00B83A4B" w:rsidRPr="00130310"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2612" w14:textId="77777777" w:rsidR="001E3CC9" w:rsidRDefault="001E3CC9" w:rsidP="001A5053">
      <w:pPr>
        <w:spacing w:after="0" w:line="240" w:lineRule="auto"/>
      </w:pPr>
      <w:r>
        <w:separator/>
      </w:r>
    </w:p>
  </w:endnote>
  <w:endnote w:type="continuationSeparator" w:id="0">
    <w:p w14:paraId="43CD3046" w14:textId="77777777" w:rsidR="001E3CC9" w:rsidRDefault="001E3CC9" w:rsidP="001A5053">
      <w:pPr>
        <w:spacing w:after="0" w:line="240" w:lineRule="auto"/>
      </w:pPr>
      <w:r>
        <w:continuationSeparator/>
      </w:r>
    </w:p>
  </w:endnote>
  <w:endnote w:type="continuationNotice" w:id="1">
    <w:p w14:paraId="73E0BE66" w14:textId="77777777" w:rsidR="001E3CC9" w:rsidRDefault="001E3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B358" w14:textId="77777777" w:rsidR="001E3CC9" w:rsidRDefault="001E3CC9" w:rsidP="001A5053">
      <w:pPr>
        <w:spacing w:after="0" w:line="240" w:lineRule="auto"/>
      </w:pPr>
      <w:r>
        <w:separator/>
      </w:r>
    </w:p>
  </w:footnote>
  <w:footnote w:type="continuationSeparator" w:id="0">
    <w:p w14:paraId="38BADDC3" w14:textId="77777777" w:rsidR="001E3CC9" w:rsidRDefault="001E3CC9" w:rsidP="001A5053">
      <w:pPr>
        <w:spacing w:after="0" w:line="240" w:lineRule="auto"/>
      </w:pPr>
      <w:r>
        <w:continuationSeparator/>
      </w:r>
    </w:p>
  </w:footnote>
  <w:footnote w:type="continuationNotice" w:id="1">
    <w:p w14:paraId="1AFED3C2" w14:textId="77777777" w:rsidR="001E3CC9" w:rsidRDefault="001E3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F0B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7"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B6398"/>
    <w:multiLevelType w:val="hybridMultilevel"/>
    <w:tmpl w:val="2088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55DDC"/>
    <w:multiLevelType w:val="hybridMultilevel"/>
    <w:tmpl w:val="CE5088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5"/>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0"/>
  </w:num>
  <w:num w:numId="8" w16cid:durableId="868760227">
    <w:abstractNumId w:val="24"/>
  </w:num>
  <w:num w:numId="9" w16cid:durableId="933127629">
    <w:abstractNumId w:val="23"/>
  </w:num>
  <w:num w:numId="10" w16cid:durableId="1284583081">
    <w:abstractNumId w:val="30"/>
  </w:num>
  <w:num w:numId="11" w16cid:durableId="1886528770">
    <w:abstractNumId w:val="35"/>
  </w:num>
  <w:num w:numId="12" w16cid:durableId="573928580">
    <w:abstractNumId w:val="19"/>
  </w:num>
  <w:num w:numId="13" w16cid:durableId="2061047492">
    <w:abstractNumId w:val="9"/>
  </w:num>
  <w:num w:numId="14" w16cid:durableId="1848011108">
    <w:abstractNumId w:val="36"/>
  </w:num>
  <w:num w:numId="15" w16cid:durableId="1569536581">
    <w:abstractNumId w:val="12"/>
  </w:num>
  <w:num w:numId="16" w16cid:durableId="659969375">
    <w:abstractNumId w:val="31"/>
  </w:num>
  <w:num w:numId="17" w16cid:durableId="209457431">
    <w:abstractNumId w:val="25"/>
  </w:num>
  <w:num w:numId="18" w16cid:durableId="795100181">
    <w:abstractNumId w:val="11"/>
  </w:num>
  <w:num w:numId="19" w16cid:durableId="1253397287">
    <w:abstractNumId w:val="27"/>
  </w:num>
  <w:num w:numId="20" w16cid:durableId="884609916">
    <w:abstractNumId w:val="18"/>
  </w:num>
  <w:num w:numId="21" w16cid:durableId="1040204139">
    <w:abstractNumId w:val="33"/>
  </w:num>
  <w:num w:numId="22" w16cid:durableId="1044330772">
    <w:abstractNumId w:val="34"/>
  </w:num>
  <w:num w:numId="23" w16cid:durableId="1618564186">
    <w:abstractNumId w:val="6"/>
  </w:num>
  <w:num w:numId="24" w16cid:durableId="1164129619">
    <w:abstractNumId w:val="3"/>
  </w:num>
  <w:num w:numId="25" w16cid:durableId="2127462068">
    <w:abstractNumId w:val="14"/>
  </w:num>
  <w:num w:numId="26" w16cid:durableId="89551828">
    <w:abstractNumId w:val="10"/>
  </w:num>
  <w:num w:numId="27" w16cid:durableId="1501504193">
    <w:abstractNumId w:val="8"/>
  </w:num>
  <w:num w:numId="28" w16cid:durableId="2070230501">
    <w:abstractNumId w:val="13"/>
  </w:num>
  <w:num w:numId="29" w16cid:durableId="1953003799">
    <w:abstractNumId w:val="21"/>
  </w:num>
  <w:num w:numId="30" w16cid:durableId="1176067749">
    <w:abstractNumId w:val="16"/>
  </w:num>
  <w:num w:numId="31" w16cid:durableId="1495025501">
    <w:abstractNumId w:val="7"/>
  </w:num>
  <w:num w:numId="32" w16cid:durableId="1489786213">
    <w:abstractNumId w:val="32"/>
  </w:num>
  <w:num w:numId="33" w16cid:durableId="621495922">
    <w:abstractNumId w:val="26"/>
  </w:num>
  <w:num w:numId="34" w16cid:durableId="174880560">
    <w:abstractNumId w:val="22"/>
  </w:num>
  <w:num w:numId="35" w16cid:durableId="1758941291">
    <w:abstractNumId w:val="28"/>
  </w:num>
  <w:num w:numId="36" w16cid:durableId="1286813822">
    <w:abstractNumId w:val="29"/>
  </w:num>
  <w:num w:numId="37" w16cid:durableId="198758965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Ackroyd">
    <w15:presenceInfo w15:providerId="AD" w15:userId="S::Rebecca.Ackroyd@infinityacademies.co.uk::8c1a933e-8d7f-468d-87cb-d8d0f091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6651"/>
    <w:rsid w:val="000379DB"/>
    <w:rsid w:val="00045F8A"/>
    <w:rsid w:val="0005048A"/>
    <w:rsid w:val="000535CE"/>
    <w:rsid w:val="00057374"/>
    <w:rsid w:val="000604C6"/>
    <w:rsid w:val="00065B79"/>
    <w:rsid w:val="00073A77"/>
    <w:rsid w:val="00073D8E"/>
    <w:rsid w:val="00074C54"/>
    <w:rsid w:val="0007711B"/>
    <w:rsid w:val="00077BED"/>
    <w:rsid w:val="00085691"/>
    <w:rsid w:val="00085D07"/>
    <w:rsid w:val="0009506B"/>
    <w:rsid w:val="000A527E"/>
    <w:rsid w:val="000A65B1"/>
    <w:rsid w:val="000D257A"/>
    <w:rsid w:val="000D4B82"/>
    <w:rsid w:val="000D75F9"/>
    <w:rsid w:val="000E59AD"/>
    <w:rsid w:val="000F1E7D"/>
    <w:rsid w:val="000F6D2F"/>
    <w:rsid w:val="00100A96"/>
    <w:rsid w:val="00110723"/>
    <w:rsid w:val="00110993"/>
    <w:rsid w:val="00110FA0"/>
    <w:rsid w:val="00116864"/>
    <w:rsid w:val="00123840"/>
    <w:rsid w:val="00126575"/>
    <w:rsid w:val="00130310"/>
    <w:rsid w:val="00142A29"/>
    <w:rsid w:val="001467F9"/>
    <w:rsid w:val="00150D82"/>
    <w:rsid w:val="00175106"/>
    <w:rsid w:val="00185373"/>
    <w:rsid w:val="00192566"/>
    <w:rsid w:val="001A5053"/>
    <w:rsid w:val="001A783A"/>
    <w:rsid w:val="001B06FA"/>
    <w:rsid w:val="001C6E8A"/>
    <w:rsid w:val="001C71FE"/>
    <w:rsid w:val="001D5B8A"/>
    <w:rsid w:val="001D7EB2"/>
    <w:rsid w:val="001E3CC9"/>
    <w:rsid w:val="001E4FEC"/>
    <w:rsid w:val="001E7A99"/>
    <w:rsid w:val="001E7B10"/>
    <w:rsid w:val="001F2E59"/>
    <w:rsid w:val="001F4042"/>
    <w:rsid w:val="002117C8"/>
    <w:rsid w:val="002155D0"/>
    <w:rsid w:val="00215BA1"/>
    <w:rsid w:val="002240F8"/>
    <w:rsid w:val="00240891"/>
    <w:rsid w:val="002447E0"/>
    <w:rsid w:val="00257BFB"/>
    <w:rsid w:val="002651F4"/>
    <w:rsid w:val="0028221C"/>
    <w:rsid w:val="002A05AB"/>
    <w:rsid w:val="002B1800"/>
    <w:rsid w:val="002C09C4"/>
    <w:rsid w:val="002C16B6"/>
    <w:rsid w:val="002C7C9D"/>
    <w:rsid w:val="002E3624"/>
    <w:rsid w:val="002E6EFD"/>
    <w:rsid w:val="002E7932"/>
    <w:rsid w:val="002F0BBB"/>
    <w:rsid w:val="00307BF2"/>
    <w:rsid w:val="00310DFD"/>
    <w:rsid w:val="00316D50"/>
    <w:rsid w:val="00321623"/>
    <w:rsid w:val="003228D4"/>
    <w:rsid w:val="0033023E"/>
    <w:rsid w:val="003312C2"/>
    <w:rsid w:val="00331371"/>
    <w:rsid w:val="0033478D"/>
    <w:rsid w:val="00334A09"/>
    <w:rsid w:val="00354916"/>
    <w:rsid w:val="0035560D"/>
    <w:rsid w:val="00362587"/>
    <w:rsid w:val="00363694"/>
    <w:rsid w:val="00364A5C"/>
    <w:rsid w:val="00364BE2"/>
    <w:rsid w:val="00366170"/>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1628A"/>
    <w:rsid w:val="00432742"/>
    <w:rsid w:val="00445EAB"/>
    <w:rsid w:val="00446B27"/>
    <w:rsid w:val="00454EDA"/>
    <w:rsid w:val="00456244"/>
    <w:rsid w:val="00456B6C"/>
    <w:rsid w:val="004608A4"/>
    <w:rsid w:val="004611C4"/>
    <w:rsid w:val="00464D8E"/>
    <w:rsid w:val="004822CA"/>
    <w:rsid w:val="00487A90"/>
    <w:rsid w:val="004A2073"/>
    <w:rsid w:val="004A7F23"/>
    <w:rsid w:val="004C6C51"/>
    <w:rsid w:val="004D635D"/>
    <w:rsid w:val="004F3733"/>
    <w:rsid w:val="0050598B"/>
    <w:rsid w:val="00524649"/>
    <w:rsid w:val="005304F8"/>
    <w:rsid w:val="005406E2"/>
    <w:rsid w:val="005551F8"/>
    <w:rsid w:val="005565A7"/>
    <w:rsid w:val="00561675"/>
    <w:rsid w:val="00587D03"/>
    <w:rsid w:val="005A3102"/>
    <w:rsid w:val="005A79F5"/>
    <w:rsid w:val="005B1C6C"/>
    <w:rsid w:val="005B4486"/>
    <w:rsid w:val="005C49F1"/>
    <w:rsid w:val="00600724"/>
    <w:rsid w:val="00603998"/>
    <w:rsid w:val="00604D73"/>
    <w:rsid w:val="006062A7"/>
    <w:rsid w:val="0061119A"/>
    <w:rsid w:val="00626B97"/>
    <w:rsid w:val="00630642"/>
    <w:rsid w:val="006417E6"/>
    <w:rsid w:val="00646E0C"/>
    <w:rsid w:val="00651F6B"/>
    <w:rsid w:val="00666589"/>
    <w:rsid w:val="00671E80"/>
    <w:rsid w:val="006746D0"/>
    <w:rsid w:val="00682D37"/>
    <w:rsid w:val="006950EF"/>
    <w:rsid w:val="00695C91"/>
    <w:rsid w:val="006A1E0D"/>
    <w:rsid w:val="006A6A2D"/>
    <w:rsid w:val="006B2EFF"/>
    <w:rsid w:val="006B5A8E"/>
    <w:rsid w:val="006C2FA9"/>
    <w:rsid w:val="006D776A"/>
    <w:rsid w:val="006E3B53"/>
    <w:rsid w:val="006E3D82"/>
    <w:rsid w:val="006E5950"/>
    <w:rsid w:val="006F32DF"/>
    <w:rsid w:val="007057BD"/>
    <w:rsid w:val="00705831"/>
    <w:rsid w:val="00715A68"/>
    <w:rsid w:val="00721D7B"/>
    <w:rsid w:val="00724AEE"/>
    <w:rsid w:val="00731E2B"/>
    <w:rsid w:val="0073363C"/>
    <w:rsid w:val="00746128"/>
    <w:rsid w:val="007467AA"/>
    <w:rsid w:val="00750466"/>
    <w:rsid w:val="007551DB"/>
    <w:rsid w:val="00755558"/>
    <w:rsid w:val="00755891"/>
    <w:rsid w:val="0075643B"/>
    <w:rsid w:val="0076325D"/>
    <w:rsid w:val="007663C1"/>
    <w:rsid w:val="0076667C"/>
    <w:rsid w:val="007736E7"/>
    <w:rsid w:val="00782527"/>
    <w:rsid w:val="00783650"/>
    <w:rsid w:val="0078629A"/>
    <w:rsid w:val="0078651F"/>
    <w:rsid w:val="00787246"/>
    <w:rsid w:val="00791F19"/>
    <w:rsid w:val="007A2EDB"/>
    <w:rsid w:val="007A411F"/>
    <w:rsid w:val="007A4CB3"/>
    <w:rsid w:val="007B18FD"/>
    <w:rsid w:val="007C37E5"/>
    <w:rsid w:val="007C3D9C"/>
    <w:rsid w:val="007C4B50"/>
    <w:rsid w:val="007D7328"/>
    <w:rsid w:val="007D7CEC"/>
    <w:rsid w:val="007F6B0F"/>
    <w:rsid w:val="00812B27"/>
    <w:rsid w:val="008213DD"/>
    <w:rsid w:val="00821800"/>
    <w:rsid w:val="00822A4A"/>
    <w:rsid w:val="00824076"/>
    <w:rsid w:val="008303EB"/>
    <w:rsid w:val="00832024"/>
    <w:rsid w:val="00840007"/>
    <w:rsid w:val="00844869"/>
    <w:rsid w:val="008672EC"/>
    <w:rsid w:val="00876B8A"/>
    <w:rsid w:val="0088123C"/>
    <w:rsid w:val="008915D7"/>
    <w:rsid w:val="0089545A"/>
    <w:rsid w:val="008975D2"/>
    <w:rsid w:val="008A2BD6"/>
    <w:rsid w:val="008A2DA0"/>
    <w:rsid w:val="008A5C16"/>
    <w:rsid w:val="008B2D39"/>
    <w:rsid w:val="008B49D5"/>
    <w:rsid w:val="008B7C9E"/>
    <w:rsid w:val="008C4384"/>
    <w:rsid w:val="008C7F73"/>
    <w:rsid w:val="008D6B36"/>
    <w:rsid w:val="008E7176"/>
    <w:rsid w:val="008F0132"/>
    <w:rsid w:val="008F4656"/>
    <w:rsid w:val="008F50E7"/>
    <w:rsid w:val="009000F1"/>
    <w:rsid w:val="009048C4"/>
    <w:rsid w:val="00905B46"/>
    <w:rsid w:val="0091219F"/>
    <w:rsid w:val="0092086A"/>
    <w:rsid w:val="00922BBB"/>
    <w:rsid w:val="009238E9"/>
    <w:rsid w:val="0092580C"/>
    <w:rsid w:val="009274F1"/>
    <w:rsid w:val="0092761E"/>
    <w:rsid w:val="00935322"/>
    <w:rsid w:val="009376E2"/>
    <w:rsid w:val="009479E3"/>
    <w:rsid w:val="0095588C"/>
    <w:rsid w:val="00960AA9"/>
    <w:rsid w:val="0096492F"/>
    <w:rsid w:val="00977174"/>
    <w:rsid w:val="00980362"/>
    <w:rsid w:val="0098075E"/>
    <w:rsid w:val="00990A2F"/>
    <w:rsid w:val="009920AE"/>
    <w:rsid w:val="009935BE"/>
    <w:rsid w:val="00995C35"/>
    <w:rsid w:val="00997AF1"/>
    <w:rsid w:val="009A02A1"/>
    <w:rsid w:val="009A7A81"/>
    <w:rsid w:val="009A7D4F"/>
    <w:rsid w:val="009B66FD"/>
    <w:rsid w:val="009D791E"/>
    <w:rsid w:val="009E23B4"/>
    <w:rsid w:val="009E3BFD"/>
    <w:rsid w:val="009F71BC"/>
    <w:rsid w:val="00A04046"/>
    <w:rsid w:val="00A15CFC"/>
    <w:rsid w:val="00A20686"/>
    <w:rsid w:val="00A2461D"/>
    <w:rsid w:val="00A255E8"/>
    <w:rsid w:val="00A4544E"/>
    <w:rsid w:val="00A52BAC"/>
    <w:rsid w:val="00A5412D"/>
    <w:rsid w:val="00A748CF"/>
    <w:rsid w:val="00A84208"/>
    <w:rsid w:val="00A9372C"/>
    <w:rsid w:val="00A93AB7"/>
    <w:rsid w:val="00AA31C4"/>
    <w:rsid w:val="00AA4186"/>
    <w:rsid w:val="00AB371D"/>
    <w:rsid w:val="00AC1953"/>
    <w:rsid w:val="00AD0816"/>
    <w:rsid w:val="00AD1AD9"/>
    <w:rsid w:val="00AE2F98"/>
    <w:rsid w:val="00AF2EC6"/>
    <w:rsid w:val="00AF3054"/>
    <w:rsid w:val="00AF5EAF"/>
    <w:rsid w:val="00AF77E8"/>
    <w:rsid w:val="00B00C76"/>
    <w:rsid w:val="00B0103C"/>
    <w:rsid w:val="00B21B6E"/>
    <w:rsid w:val="00B22397"/>
    <w:rsid w:val="00B267CB"/>
    <w:rsid w:val="00B37B50"/>
    <w:rsid w:val="00B506FB"/>
    <w:rsid w:val="00B51A35"/>
    <w:rsid w:val="00B82B69"/>
    <w:rsid w:val="00B8381F"/>
    <w:rsid w:val="00B83A4B"/>
    <w:rsid w:val="00B9232E"/>
    <w:rsid w:val="00B94392"/>
    <w:rsid w:val="00BA03AD"/>
    <w:rsid w:val="00BA29ED"/>
    <w:rsid w:val="00BB0AFC"/>
    <w:rsid w:val="00BB27A6"/>
    <w:rsid w:val="00BD52F7"/>
    <w:rsid w:val="00BE1450"/>
    <w:rsid w:val="00BE314F"/>
    <w:rsid w:val="00BE4421"/>
    <w:rsid w:val="00BF0A03"/>
    <w:rsid w:val="00C0135A"/>
    <w:rsid w:val="00C04930"/>
    <w:rsid w:val="00C45724"/>
    <w:rsid w:val="00C4781C"/>
    <w:rsid w:val="00C5191E"/>
    <w:rsid w:val="00C70468"/>
    <w:rsid w:val="00C7215A"/>
    <w:rsid w:val="00C74FFA"/>
    <w:rsid w:val="00C77998"/>
    <w:rsid w:val="00CA69A9"/>
    <w:rsid w:val="00CA7E6D"/>
    <w:rsid w:val="00CB4747"/>
    <w:rsid w:val="00CC0BE3"/>
    <w:rsid w:val="00CC414B"/>
    <w:rsid w:val="00CC58FF"/>
    <w:rsid w:val="00CC68BC"/>
    <w:rsid w:val="00CD5112"/>
    <w:rsid w:val="00CE38A0"/>
    <w:rsid w:val="00CF0BB5"/>
    <w:rsid w:val="00CF42CF"/>
    <w:rsid w:val="00D042F5"/>
    <w:rsid w:val="00D04B14"/>
    <w:rsid w:val="00D11B56"/>
    <w:rsid w:val="00D120FE"/>
    <w:rsid w:val="00D143D3"/>
    <w:rsid w:val="00D17083"/>
    <w:rsid w:val="00D238D8"/>
    <w:rsid w:val="00D2649A"/>
    <w:rsid w:val="00D33531"/>
    <w:rsid w:val="00D559A5"/>
    <w:rsid w:val="00D604AF"/>
    <w:rsid w:val="00D60DF2"/>
    <w:rsid w:val="00D66D06"/>
    <w:rsid w:val="00D66D0C"/>
    <w:rsid w:val="00D67230"/>
    <w:rsid w:val="00D84E1D"/>
    <w:rsid w:val="00D909FF"/>
    <w:rsid w:val="00D94D45"/>
    <w:rsid w:val="00DB0BB0"/>
    <w:rsid w:val="00DB1F7D"/>
    <w:rsid w:val="00DB4ECA"/>
    <w:rsid w:val="00DC362E"/>
    <w:rsid w:val="00DC7180"/>
    <w:rsid w:val="00DD283C"/>
    <w:rsid w:val="00DD3E13"/>
    <w:rsid w:val="00DE21CB"/>
    <w:rsid w:val="00DF0BEE"/>
    <w:rsid w:val="00DF50A5"/>
    <w:rsid w:val="00DF68CF"/>
    <w:rsid w:val="00E02535"/>
    <w:rsid w:val="00E02A36"/>
    <w:rsid w:val="00E1329A"/>
    <w:rsid w:val="00E137BA"/>
    <w:rsid w:val="00E15082"/>
    <w:rsid w:val="00E1698B"/>
    <w:rsid w:val="00E255CC"/>
    <w:rsid w:val="00E25BFB"/>
    <w:rsid w:val="00E27741"/>
    <w:rsid w:val="00E40020"/>
    <w:rsid w:val="00E47C42"/>
    <w:rsid w:val="00E53826"/>
    <w:rsid w:val="00E641FC"/>
    <w:rsid w:val="00E73041"/>
    <w:rsid w:val="00E74C28"/>
    <w:rsid w:val="00E752DE"/>
    <w:rsid w:val="00E777D1"/>
    <w:rsid w:val="00E77C7F"/>
    <w:rsid w:val="00E83F2D"/>
    <w:rsid w:val="00E84E81"/>
    <w:rsid w:val="00E875B0"/>
    <w:rsid w:val="00E94256"/>
    <w:rsid w:val="00EA2167"/>
    <w:rsid w:val="00EA5C88"/>
    <w:rsid w:val="00ED6172"/>
    <w:rsid w:val="00EE1B5D"/>
    <w:rsid w:val="00EE4F33"/>
    <w:rsid w:val="00EE5D19"/>
    <w:rsid w:val="00EE7681"/>
    <w:rsid w:val="00EF13FE"/>
    <w:rsid w:val="00EF37D7"/>
    <w:rsid w:val="00EF699D"/>
    <w:rsid w:val="00EF6C3B"/>
    <w:rsid w:val="00EF6E9A"/>
    <w:rsid w:val="00F02C3C"/>
    <w:rsid w:val="00F12524"/>
    <w:rsid w:val="00F1405A"/>
    <w:rsid w:val="00F1603D"/>
    <w:rsid w:val="00F217E6"/>
    <w:rsid w:val="00F24BFC"/>
    <w:rsid w:val="00F41AB8"/>
    <w:rsid w:val="00F45C8E"/>
    <w:rsid w:val="00F660C4"/>
    <w:rsid w:val="00F67D84"/>
    <w:rsid w:val="00F800B5"/>
    <w:rsid w:val="00F8369B"/>
    <w:rsid w:val="00F8411D"/>
    <w:rsid w:val="00F97159"/>
    <w:rsid w:val="00FA2CE8"/>
    <w:rsid w:val="00FA2EFC"/>
    <w:rsid w:val="00FB0B82"/>
    <w:rsid w:val="00FC21E0"/>
    <w:rsid w:val="00FC2B75"/>
    <w:rsid w:val="00FD7CAD"/>
    <w:rsid w:val="00FE3F5C"/>
    <w:rsid w:val="00FF1880"/>
    <w:rsid w:val="00FF2748"/>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C5191E"/>
    <w:pPr>
      <w:spacing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5191E"/>
    <w:pPr>
      <w:spacing w:before="0" w:after="0" w:line="240" w:lineRule="auto"/>
      <w:jc w:val="both"/>
    </w:pPr>
    <w:rPr>
      <w:rFonts w:ascii="Arial" w:eastAsia="Times New Roman" w:hAnsi="Arial" w:cs="Times New Roman"/>
      <w:sz w:val="24"/>
    </w:rPr>
  </w:style>
  <w:style w:type="character" w:customStyle="1" w:styleId="BodyTextChar">
    <w:name w:val="Body Text Char"/>
    <w:basedOn w:val="DefaultParagraphFont"/>
    <w:link w:val="BodyText"/>
    <w:rsid w:val="00C5191E"/>
    <w:rPr>
      <w:rFonts w:ascii="Arial" w:eastAsia="Times New Roman" w:hAnsi="Arial" w:cs="Times New Roman"/>
      <w:sz w:val="24"/>
    </w:rPr>
  </w:style>
  <w:style w:type="character" w:styleId="CommentReference">
    <w:name w:val="annotation reference"/>
    <w:basedOn w:val="DefaultParagraphFont"/>
    <w:uiPriority w:val="99"/>
    <w:semiHidden/>
    <w:unhideWhenUsed/>
    <w:rsid w:val="00724AEE"/>
    <w:rPr>
      <w:sz w:val="16"/>
      <w:szCs w:val="16"/>
    </w:rPr>
  </w:style>
  <w:style w:type="paragraph" w:styleId="CommentText">
    <w:name w:val="annotation text"/>
    <w:basedOn w:val="Normal"/>
    <w:link w:val="CommentTextChar"/>
    <w:uiPriority w:val="99"/>
    <w:unhideWhenUsed/>
    <w:rsid w:val="00724AEE"/>
    <w:pPr>
      <w:spacing w:line="240" w:lineRule="auto"/>
    </w:pPr>
  </w:style>
  <w:style w:type="character" w:customStyle="1" w:styleId="CommentTextChar">
    <w:name w:val="Comment Text Char"/>
    <w:basedOn w:val="DefaultParagraphFont"/>
    <w:link w:val="CommentText"/>
    <w:uiPriority w:val="99"/>
    <w:rsid w:val="00724AEE"/>
  </w:style>
  <w:style w:type="paragraph" w:styleId="CommentSubject">
    <w:name w:val="annotation subject"/>
    <w:basedOn w:val="CommentText"/>
    <w:next w:val="CommentText"/>
    <w:link w:val="CommentSubjectChar"/>
    <w:uiPriority w:val="99"/>
    <w:semiHidden/>
    <w:unhideWhenUsed/>
    <w:rsid w:val="00724AEE"/>
    <w:rPr>
      <w:b/>
      <w:bCs/>
    </w:rPr>
  </w:style>
  <w:style w:type="character" w:customStyle="1" w:styleId="CommentSubjectChar">
    <w:name w:val="Comment Subject Char"/>
    <w:basedOn w:val="CommentTextChar"/>
    <w:link w:val="CommentSubject"/>
    <w:uiPriority w:val="99"/>
    <w:semiHidden/>
    <w:rsid w:val="007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EAB365F3-8E9D-4217-AB40-6333D147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11</cp:revision>
  <cp:lastPrinted>2026-01-15T13:59:00Z</cp:lastPrinted>
  <dcterms:created xsi:type="dcterms:W3CDTF">2026-06-30T11:53:00Z</dcterms:created>
  <dcterms:modified xsi:type="dcterms:W3CDTF">2026-06-30T12:07:00Z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