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2" w:firstLine="142"/>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ind w:left="7778" w:firstLine="862.0000000000005"/>
        <w:rPr>
          <w:rFonts w:ascii="Arial" w:cs="Arial" w:eastAsia="Arial" w:hAnsi="Arial"/>
          <w:b w:val="1"/>
          <w:bCs w:val="1"/>
        </w:rPr>
      </w:pPr>
      <w:r w:rsidDel="00000000" w:rsidR="00000000" w:rsidRPr="00000000">
        <w:rPr>
          <w:rFonts w:ascii="Arial" w:cs="Arial" w:eastAsia="Arial" w:hAnsi="Arial"/>
          <w:color w:val="000000"/>
        </w:rPr>
        <w:drawing>
          <wp:inline distB="0" distT="0" distL="0" distR="0">
            <wp:extent cx="1176259" cy="803655"/>
            <wp:effectExtent b="0" l="0" r="0" t="0"/>
            <wp:docPr descr="A picture containing diagram&#10;&#10;Description automatically generated" id="3" name="image4.png"/>
            <a:graphic>
              <a:graphicData uri="http://schemas.openxmlformats.org/drawingml/2006/picture">
                <pic:pic>
                  <pic:nvPicPr>
                    <pic:cNvPr descr="A picture containing diagram&#10;&#10;Description automatically generated" id="0" name="image4.png"/>
                    <pic:cNvPicPr preferRelativeResize="0"/>
                  </pic:nvPicPr>
                  <pic:blipFill>
                    <a:blip r:embed="rId7"/>
                    <a:srcRect b="0" l="0" r="0" t="0"/>
                    <a:stretch>
                      <a:fillRect/>
                    </a:stretch>
                  </pic:blipFill>
                  <pic:spPr>
                    <a:xfrm>
                      <a:off x="0" y="0"/>
                      <a:ext cx="1176259" cy="80365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142" w:firstLine="142"/>
        <w:jc w:val="center"/>
        <w:rPr>
          <w:rFonts w:ascii="Bite _ Bullet" w:cs="Bite _ Bullet" w:eastAsia="Bite _ Bullet" w:hAnsi="Bite _ Bullet"/>
          <w:sz w:val="96"/>
          <w:szCs w:val="96"/>
        </w:rPr>
      </w:pPr>
      <w:r w:rsidDel="00000000" w:rsidR="00000000" w:rsidRPr="00000000">
        <w:rPr>
          <w:rFonts w:ascii="Bite _ Bullet" w:cs="Bite _ Bullet" w:eastAsia="Bite _ Bullet" w:hAnsi="Bite _ Bullet"/>
          <w:sz w:val="96"/>
          <w:szCs w:val="96"/>
          <w:rtl w:val="0"/>
        </w:rPr>
        <w:t xml:space="preserve">Manor wood</w:t>
      </w:r>
    </w:p>
    <w:p w:rsidR="00000000" w:rsidDel="00000000" w:rsidP="00000000" w:rsidRDefault="00000000" w:rsidRPr="00000000" w14:paraId="00000004">
      <w:pPr>
        <w:jc w:val="center"/>
        <w:rPr>
          <w:rFonts w:ascii="Bite _ Bullet" w:cs="Bite _ Bullet" w:eastAsia="Bite _ Bullet" w:hAnsi="Bite _ Bullet"/>
          <w:sz w:val="96"/>
          <w:szCs w:val="96"/>
        </w:rPr>
      </w:pPr>
      <w:r w:rsidDel="00000000" w:rsidR="00000000" w:rsidRPr="00000000">
        <w:rPr>
          <w:rFonts w:ascii="Bite _ Bullet" w:cs="Bite _ Bullet" w:eastAsia="Bite _ Bullet" w:hAnsi="Bite _ Bullet"/>
          <w:sz w:val="96"/>
          <w:szCs w:val="96"/>
          <w:rtl w:val="0"/>
        </w:rPr>
        <w:t xml:space="preserve">Children’s Centre</w:t>
      </w:r>
    </w:p>
    <w:p w:rsidR="00000000" w:rsidDel="00000000" w:rsidP="00000000" w:rsidRDefault="00000000" w:rsidRPr="00000000" w14:paraId="00000005">
      <w:pPr>
        <w:ind w:left="-142" w:firstLine="142"/>
        <w:rPr>
          <w:rFonts w:ascii="Bite _ Bullet" w:cs="Bite _ Bullet" w:eastAsia="Bite _ Bullet" w:hAnsi="Bite _ Bullet"/>
          <w:sz w:val="44"/>
          <w:szCs w:val="44"/>
        </w:rPr>
      </w:pPr>
      <w:r w:rsidDel="00000000" w:rsidR="00000000" w:rsidRPr="00000000">
        <w:rPr>
          <w:rtl w:val="0"/>
        </w:rPr>
      </w:r>
    </w:p>
    <w:p w:rsidR="00000000" w:rsidDel="00000000" w:rsidP="00000000" w:rsidRDefault="00000000" w:rsidRPr="00000000" w14:paraId="00000006">
      <w:pPr>
        <w:ind w:left="-142" w:firstLine="142"/>
        <w:jc w:val="center"/>
        <w:rPr>
          <w:rFonts w:ascii="Bite _ Bullet" w:cs="Bite _ Bullet" w:eastAsia="Bite _ Bullet" w:hAnsi="Bite _ Bullet"/>
          <w:sz w:val="44"/>
          <w:szCs w:val="44"/>
        </w:rPr>
      </w:pPr>
      <w:r w:rsidDel="00000000" w:rsidR="00000000" w:rsidRPr="00000000">
        <w:rPr>
          <w:rFonts w:ascii="Bite _ Bullet" w:cs="Bite _ Bullet" w:eastAsia="Bite _ Bullet" w:hAnsi="Bite _ Bullet"/>
          <w:sz w:val="44"/>
          <w:szCs w:val="44"/>
          <w:rtl w:val="0"/>
        </w:rPr>
        <w:t xml:space="preserve">Manor wood Primary School, Carr Manor Road LS17 5DJ</w:t>
      </w:r>
    </w:p>
    <w:p w:rsidR="00000000" w:rsidDel="00000000" w:rsidP="00000000" w:rsidRDefault="00000000" w:rsidRPr="00000000" w14:paraId="00000007">
      <w:pPr>
        <w:ind w:left="-142" w:firstLine="142"/>
        <w:jc w:val="center"/>
        <w:rPr>
          <w:rFonts w:ascii="Bite _ Bullet" w:cs="Bite _ Bullet" w:eastAsia="Bite _ Bullet" w:hAnsi="Bite _ Bullet"/>
          <w:sz w:val="44"/>
          <w:szCs w:val="44"/>
        </w:rPr>
      </w:pPr>
      <w:r w:rsidDel="00000000" w:rsidR="00000000" w:rsidRPr="00000000">
        <w:rPr>
          <w:rFonts w:ascii="Bite _ Bullet" w:cs="Bite _ Bullet" w:eastAsia="Bite _ Bullet" w:hAnsi="Bite _ Bullet"/>
          <w:sz w:val="44"/>
          <w:szCs w:val="44"/>
          <w:rtl w:val="0"/>
        </w:rPr>
        <w:t xml:space="preserve">Tel; 01132693515 Email; cc@manorwoodprimary.org.uk</w:t>
      </w:r>
    </w:p>
    <w:p w:rsidR="00000000" w:rsidDel="00000000" w:rsidP="00000000" w:rsidRDefault="00000000" w:rsidRPr="00000000" w14:paraId="00000008">
      <w:pPr>
        <w:ind w:left="-142" w:firstLine="142"/>
        <w:rPr>
          <w:rFonts w:ascii="Bite _ Bullet" w:cs="Bite _ Bullet" w:eastAsia="Bite _ Bullet" w:hAnsi="Bite _ Bullet"/>
          <w:sz w:val="36"/>
          <w:szCs w:val="36"/>
        </w:rPr>
      </w:pPr>
      <w:r w:rsidDel="00000000" w:rsidR="00000000" w:rsidRPr="00000000">
        <w:rPr>
          <w:rtl w:val="0"/>
        </w:rPr>
      </w:r>
    </w:p>
    <w:p w:rsidR="00000000" w:rsidDel="00000000" w:rsidP="00000000" w:rsidRDefault="00000000" w:rsidRPr="00000000" w14:paraId="00000009">
      <w:pPr>
        <w:ind w:left="-142" w:firstLine="142"/>
        <w:rPr>
          <w:rFonts w:ascii="Bite _ Bullet" w:cs="Bite _ Bullet" w:eastAsia="Bite _ Bullet" w:hAnsi="Bite _ Bullet"/>
          <w:sz w:val="96"/>
          <w:szCs w:val="96"/>
        </w:rPr>
      </w:pPr>
      <w:r w:rsidDel="00000000" w:rsidR="00000000" w:rsidRPr="00000000">
        <w:rPr>
          <w:rFonts w:ascii="Bite _ Bullet" w:cs="Bite _ Bullet" w:eastAsia="Bite _ Bullet" w:hAnsi="Bite _ Bullet"/>
          <w:sz w:val="96"/>
          <w:szCs w:val="96"/>
          <w:rtl w:val="0"/>
        </w:rPr>
        <w:t xml:space="preserve">    </w:t>
      </w:r>
      <w:r w:rsidDel="00000000" w:rsidR="00000000" w:rsidRPr="00000000">
        <w:rPr>
          <w:rFonts w:ascii="Bite _ Bullet" w:cs="Bite _ Bullet" w:eastAsia="Bite _ Bullet" w:hAnsi="Bite _ Bullet"/>
          <w:sz w:val="96"/>
          <w:szCs w:val="96"/>
        </w:rPr>
        <w:drawing>
          <wp:inline distB="0" distT="0" distL="0" distR="0">
            <wp:extent cx="2346960" cy="1564640"/>
            <wp:effectExtent b="0" l="0" r="0" t="0"/>
            <wp:docPr descr="L:\Toddlers construction\IMG_0554.JPG" id="5" name="image2.jpg"/>
            <a:graphic>
              <a:graphicData uri="http://schemas.openxmlformats.org/drawingml/2006/picture">
                <pic:pic>
                  <pic:nvPicPr>
                    <pic:cNvPr descr="L:\Toddlers construction\IMG_0554.JPG" id="0" name="image2.jpg"/>
                    <pic:cNvPicPr preferRelativeResize="0"/>
                  </pic:nvPicPr>
                  <pic:blipFill>
                    <a:blip r:embed="rId8"/>
                    <a:srcRect b="0" l="0" r="0" t="0"/>
                    <a:stretch>
                      <a:fillRect/>
                    </a:stretch>
                  </pic:blipFill>
                  <pic:spPr>
                    <a:xfrm>
                      <a:off x="0" y="0"/>
                      <a:ext cx="2346960" cy="1564640"/>
                    </a:xfrm>
                    <a:prstGeom prst="rect"/>
                    <a:ln/>
                  </pic:spPr>
                </pic:pic>
              </a:graphicData>
            </a:graphic>
          </wp:inline>
        </w:drawing>
      </w:r>
      <w:r w:rsidDel="00000000" w:rsidR="00000000" w:rsidRPr="00000000">
        <w:rPr>
          <w:rFonts w:ascii="Bite _ Bullet" w:cs="Bite _ Bullet" w:eastAsia="Bite _ Bullet" w:hAnsi="Bite _ Bullet"/>
          <w:sz w:val="96"/>
          <w:szCs w:val="96"/>
        </w:rPr>
        <w:drawing>
          <wp:inline distB="0" distT="0" distL="0" distR="0">
            <wp:extent cx="2343849" cy="1562566"/>
            <wp:effectExtent b="0" l="0" r="0" t="0"/>
            <wp:docPr descr="L:\Toddlers construction\IMG_0598.JPG" id="4" name="image1.jpg"/>
            <a:graphic>
              <a:graphicData uri="http://schemas.openxmlformats.org/drawingml/2006/picture">
                <pic:pic>
                  <pic:nvPicPr>
                    <pic:cNvPr descr="L:\Toddlers construction\IMG_0598.JPG" id="0" name="image1.jpg"/>
                    <pic:cNvPicPr preferRelativeResize="0"/>
                  </pic:nvPicPr>
                  <pic:blipFill>
                    <a:blip r:embed="rId9"/>
                    <a:srcRect b="0" l="0" r="0" t="0"/>
                    <a:stretch>
                      <a:fillRect/>
                    </a:stretch>
                  </pic:blipFill>
                  <pic:spPr>
                    <a:xfrm>
                      <a:off x="0" y="0"/>
                      <a:ext cx="2343849" cy="1562566"/>
                    </a:xfrm>
                    <a:prstGeom prst="rect"/>
                    <a:ln/>
                  </pic:spPr>
                </pic:pic>
              </a:graphicData>
            </a:graphic>
          </wp:inline>
        </w:drawing>
      </w:r>
      <w:r w:rsidDel="00000000" w:rsidR="00000000" w:rsidRPr="00000000">
        <w:rPr>
          <w:rFonts w:ascii="Bite _ Bullet" w:cs="Bite _ Bullet" w:eastAsia="Bite _ Bullet" w:hAnsi="Bite _ Bullet"/>
          <w:sz w:val="96"/>
          <w:szCs w:val="96"/>
          <w:rtl w:val="0"/>
        </w:rPr>
        <w:t xml:space="preserve"> </w:t>
      </w:r>
    </w:p>
    <w:p w:rsidR="00000000" w:rsidDel="00000000" w:rsidP="00000000" w:rsidRDefault="00000000" w:rsidRPr="00000000" w14:paraId="0000000A">
      <w:pPr>
        <w:ind w:left="-142" w:firstLine="142"/>
        <w:jc w:val="center"/>
        <w:rPr>
          <w:rFonts w:ascii="Bite _ Bullet" w:cs="Bite _ Bullet" w:eastAsia="Bite _ Bullet" w:hAnsi="Bite _ Bullet"/>
          <w:sz w:val="96"/>
          <w:szCs w:val="96"/>
        </w:rPr>
      </w:pPr>
      <w:r w:rsidDel="00000000" w:rsidR="00000000" w:rsidRPr="00000000">
        <w:rPr>
          <w:rFonts w:ascii="Bite _ Bullet" w:cs="Bite _ Bullet" w:eastAsia="Bite _ Bullet" w:hAnsi="Bite _ Bullet"/>
          <w:sz w:val="96"/>
          <w:szCs w:val="96"/>
          <w:rtl w:val="0"/>
        </w:rPr>
        <w:t xml:space="preserve">  </w:t>
      </w:r>
      <w:r w:rsidDel="00000000" w:rsidR="00000000" w:rsidRPr="00000000">
        <w:rPr>
          <w:rFonts w:ascii="Bite _ Bullet" w:cs="Bite _ Bullet" w:eastAsia="Bite _ Bullet" w:hAnsi="Bite _ Bullet"/>
          <w:sz w:val="96"/>
          <w:szCs w:val="96"/>
        </w:rPr>
        <w:drawing>
          <wp:inline distB="0" distT="0" distL="0" distR="0">
            <wp:extent cx="2521799" cy="1681199"/>
            <wp:effectExtent b="0" l="0" r="0" t="0"/>
            <wp:docPr descr="L:\Hannah\July Pictures\IMG_0487.JPG" id="7" name="image5.jpg"/>
            <a:graphic>
              <a:graphicData uri="http://schemas.openxmlformats.org/drawingml/2006/picture">
                <pic:pic>
                  <pic:nvPicPr>
                    <pic:cNvPr descr="L:\Hannah\July Pictures\IMG_0487.JPG" id="0" name="image5.jpg"/>
                    <pic:cNvPicPr preferRelativeResize="0"/>
                  </pic:nvPicPr>
                  <pic:blipFill>
                    <a:blip r:embed="rId10"/>
                    <a:srcRect b="0" l="0" r="0" t="0"/>
                    <a:stretch>
                      <a:fillRect/>
                    </a:stretch>
                  </pic:blipFill>
                  <pic:spPr>
                    <a:xfrm>
                      <a:off x="0" y="0"/>
                      <a:ext cx="2521799" cy="1681199"/>
                    </a:xfrm>
                    <a:prstGeom prst="rect"/>
                    <a:ln/>
                  </pic:spPr>
                </pic:pic>
              </a:graphicData>
            </a:graphic>
          </wp:inline>
        </w:drawing>
      </w:r>
      <w:r w:rsidDel="00000000" w:rsidR="00000000" w:rsidRPr="00000000">
        <w:rPr>
          <w:rFonts w:ascii="Bite _ Bullet" w:cs="Bite _ Bullet" w:eastAsia="Bite _ Bullet" w:hAnsi="Bite _ Bullet"/>
          <w:sz w:val="96"/>
          <w:szCs w:val="96"/>
        </w:rPr>
        <w:drawing>
          <wp:inline distB="0" distT="0" distL="0" distR="0">
            <wp:extent cx="2517832" cy="1678554"/>
            <wp:effectExtent b="0" l="0" r="0" t="0"/>
            <wp:docPr descr="L:\Hannah\Ava\IMG_0481.JPG" id="6" name="image3.jpg"/>
            <a:graphic>
              <a:graphicData uri="http://schemas.openxmlformats.org/drawingml/2006/picture">
                <pic:pic>
                  <pic:nvPicPr>
                    <pic:cNvPr descr="L:\Hannah\Ava\IMG_0481.JPG" id="0" name="image3.jpg"/>
                    <pic:cNvPicPr preferRelativeResize="0"/>
                  </pic:nvPicPr>
                  <pic:blipFill>
                    <a:blip r:embed="rId11"/>
                    <a:srcRect b="0" l="0" r="0" t="0"/>
                    <a:stretch>
                      <a:fillRect/>
                    </a:stretch>
                  </pic:blipFill>
                  <pic:spPr>
                    <a:xfrm>
                      <a:off x="0" y="0"/>
                      <a:ext cx="2517832" cy="1678554"/>
                    </a:xfrm>
                    <a:prstGeom prst="rect"/>
                    <a:ln/>
                  </pic:spPr>
                </pic:pic>
              </a:graphicData>
            </a:graphic>
          </wp:inline>
        </w:drawing>
      </w:r>
      <w:r w:rsidDel="00000000" w:rsidR="00000000" w:rsidRPr="00000000">
        <w:rPr>
          <w:rFonts w:ascii="Bite _ Bullet" w:cs="Bite _ Bullet" w:eastAsia="Bite _ Bullet" w:hAnsi="Bite _ Bullet"/>
          <w:sz w:val="96"/>
          <w:szCs w:val="96"/>
          <w:rtl w:val="0"/>
        </w:rPr>
        <w:t xml:space="preserve"> </w:t>
      </w:r>
    </w:p>
    <w:p w:rsidR="00000000" w:rsidDel="00000000" w:rsidP="00000000" w:rsidRDefault="00000000" w:rsidRPr="00000000" w14:paraId="0000000B">
      <w:pPr>
        <w:ind w:left="-142" w:firstLine="142"/>
        <w:jc w:val="center"/>
        <w:rPr>
          <w:rFonts w:ascii="Bite _ Bullet" w:cs="Bite _ Bullet" w:eastAsia="Bite _ Bullet" w:hAnsi="Bite _ Bullet"/>
          <w:sz w:val="96"/>
          <w:szCs w:val="96"/>
        </w:rPr>
      </w:pPr>
      <w:r w:rsidDel="00000000" w:rsidR="00000000" w:rsidRPr="00000000">
        <w:rPr>
          <w:rtl w:val="0"/>
        </w:rPr>
      </w:r>
    </w:p>
    <w:p w:rsidR="00000000" w:rsidDel="00000000" w:rsidP="00000000" w:rsidRDefault="00000000" w:rsidRPr="00000000" w14:paraId="0000000C">
      <w:pPr>
        <w:jc w:val="center"/>
        <w:rPr>
          <w:rFonts w:ascii="Bite _ Bullet" w:cs="Bite _ Bullet" w:eastAsia="Bite _ Bullet" w:hAnsi="Bite _ Bullet"/>
          <w:sz w:val="96"/>
          <w:szCs w:val="96"/>
        </w:rPr>
      </w:pPr>
      <w:r w:rsidDel="00000000" w:rsidR="00000000" w:rsidRPr="00000000">
        <w:rPr>
          <w:rFonts w:ascii="Bite _ Bullet" w:cs="Bite _ Bullet" w:eastAsia="Bite _ Bullet" w:hAnsi="Bite _ Bullet"/>
          <w:sz w:val="96"/>
          <w:szCs w:val="96"/>
          <w:rtl w:val="0"/>
        </w:rPr>
        <w:t xml:space="preserve">Recruitment Pack JULY 2026</w:t>
      </w:r>
    </w:p>
    <w:p w:rsidR="00000000" w:rsidDel="00000000" w:rsidP="00000000" w:rsidRDefault="00000000" w:rsidRPr="00000000" w14:paraId="0000000D">
      <w:pPr>
        <w:rPr>
          <w:rFonts w:ascii="Bite _ Bullet" w:cs="Bite _ Bullet" w:eastAsia="Bite _ Bullet" w:hAnsi="Bite _ Bullet"/>
          <w:sz w:val="40"/>
          <w:szCs w:val="40"/>
        </w:rPr>
      </w:pPr>
      <w:r w:rsidDel="00000000" w:rsidR="00000000" w:rsidRPr="00000000">
        <w:rPr>
          <w:rtl w:val="0"/>
        </w:rPr>
      </w:r>
    </w:p>
    <w:p w:rsidR="00000000" w:rsidDel="00000000" w:rsidP="00000000" w:rsidRDefault="00000000" w:rsidRPr="00000000" w14:paraId="0000000E">
      <w:pPr>
        <w:jc w:val="center"/>
        <w:rPr>
          <w:rFonts w:ascii="Bite _ Bullet" w:cs="Bite _ Bullet" w:eastAsia="Bite _ Bullet" w:hAnsi="Bite _ Bullet"/>
          <w:sz w:val="64"/>
          <w:szCs w:val="64"/>
        </w:rPr>
      </w:pPr>
      <w:r w:rsidDel="00000000" w:rsidR="00000000" w:rsidRPr="00000000">
        <w:rPr>
          <w:rFonts w:ascii="Bite _ Bullet" w:cs="Bite _ Bullet" w:eastAsia="Bite _ Bullet" w:hAnsi="Bite _ Bullet"/>
          <w:sz w:val="64"/>
          <w:szCs w:val="64"/>
          <w:rtl w:val="0"/>
        </w:rPr>
        <w:t xml:space="preserve">Apprentice Early Years Practitioner Age 0-3</w:t>
      </w:r>
    </w:p>
    <w:p w:rsidR="00000000" w:rsidDel="00000000" w:rsidP="00000000" w:rsidRDefault="00000000" w:rsidRPr="00000000" w14:paraId="0000000F">
      <w:pPr>
        <w:jc w:val="center"/>
        <w:rPr>
          <w:rFonts w:ascii="Bite _ Bullet" w:cs="Bite _ Bullet" w:eastAsia="Bite _ Bullet" w:hAnsi="Bite _ Bullet"/>
          <w:sz w:val="48"/>
          <w:szCs w:val="48"/>
        </w:rPr>
      </w:pPr>
      <w:r w:rsidDel="00000000" w:rsidR="00000000" w:rsidRPr="00000000">
        <w:rPr>
          <w:rtl w:val="0"/>
        </w:rPr>
      </w:r>
    </w:p>
    <w:p w:rsidR="00000000" w:rsidDel="00000000" w:rsidP="00000000" w:rsidRDefault="00000000" w:rsidRPr="00000000" w14:paraId="00000010">
      <w:pPr>
        <w:jc w:val="center"/>
        <w:rPr>
          <w:rFonts w:ascii="Bite _ Bullet" w:cs="Bite _ Bullet" w:eastAsia="Bite _ Bullet" w:hAnsi="Bite _ Bullet"/>
          <w:sz w:val="48"/>
          <w:szCs w:val="48"/>
        </w:rPr>
      </w:pPr>
      <w:r w:rsidDel="00000000" w:rsidR="00000000" w:rsidRPr="00000000">
        <w:rPr>
          <w:rFonts w:ascii="Bite _ Bullet" w:cs="Bite _ Bullet" w:eastAsia="Bite _ Bullet" w:hAnsi="Bite _ Bullet"/>
          <w:sz w:val="48"/>
          <w:szCs w:val="48"/>
          <w:rtl w:val="0"/>
        </w:rPr>
        <w:t xml:space="preserve">Full time - 37 hours - 4 days a week 8-6</w:t>
      </w:r>
    </w:p>
    <w:p w:rsidR="00000000" w:rsidDel="00000000" w:rsidP="00000000" w:rsidRDefault="00000000" w:rsidRPr="00000000" w14:paraId="00000011">
      <w:pPr>
        <w:jc w:val="center"/>
        <w:rPr>
          <w:rFonts w:ascii="Bite _ Bullet" w:cs="Bite _ Bullet" w:eastAsia="Bite _ Bullet" w:hAnsi="Bite _ Bullet"/>
          <w:sz w:val="48"/>
          <w:szCs w:val="48"/>
        </w:rPr>
      </w:pPr>
      <w:r w:rsidDel="00000000" w:rsidR="00000000" w:rsidRPr="00000000">
        <w:rPr>
          <w:rFonts w:ascii="Bite _ Bullet" w:cs="Bite _ Bullet" w:eastAsia="Bite _ Bullet" w:hAnsi="Bite _ Bullet"/>
          <w:sz w:val="48"/>
          <w:szCs w:val="48"/>
          <w:rtl w:val="0"/>
        </w:rPr>
        <w:t xml:space="preserve">Part time </w:t>
      </w:r>
      <w:r w:rsidDel="00000000" w:rsidR="00000000" w:rsidRPr="00000000">
        <w:rPr>
          <w:sz w:val="48"/>
          <w:szCs w:val="48"/>
          <w:rtl w:val="0"/>
        </w:rPr>
        <w:t xml:space="preserve">–</w:t>
      </w:r>
      <w:r w:rsidDel="00000000" w:rsidR="00000000" w:rsidRPr="00000000">
        <w:rPr>
          <w:rFonts w:ascii="Bite _ Bullet" w:cs="Bite _ Bullet" w:eastAsia="Bite _ Bullet" w:hAnsi="Bite _ Bullet"/>
          <w:sz w:val="48"/>
          <w:szCs w:val="48"/>
          <w:rtl w:val="0"/>
        </w:rPr>
        <w:t xml:space="preserve"> 27.75 hours </w:t>
      </w:r>
      <w:r w:rsidDel="00000000" w:rsidR="00000000" w:rsidRPr="00000000">
        <w:rPr>
          <w:sz w:val="48"/>
          <w:szCs w:val="48"/>
          <w:rtl w:val="0"/>
        </w:rPr>
        <w:t xml:space="preserve">–</w:t>
      </w:r>
      <w:r w:rsidDel="00000000" w:rsidR="00000000" w:rsidRPr="00000000">
        <w:rPr>
          <w:rFonts w:ascii="Bite _ Bullet" w:cs="Bite _ Bullet" w:eastAsia="Bite _ Bullet" w:hAnsi="Bite _ Bullet"/>
          <w:sz w:val="48"/>
          <w:szCs w:val="48"/>
          <w:rtl w:val="0"/>
        </w:rPr>
        <w:t xml:space="preserve"> 3 days a week 8-6</w:t>
      </w:r>
    </w:p>
    <w:p w:rsidR="00000000" w:rsidDel="00000000" w:rsidP="00000000" w:rsidRDefault="00000000" w:rsidRPr="00000000" w14:paraId="00000012">
      <w:pPr>
        <w:rPr>
          <w:rFonts w:ascii="Century Gothic" w:cs="Century Gothic" w:eastAsia="Century Gothic" w:hAnsi="Century Gothic"/>
          <w:b w:val="1"/>
          <w:bCs w:val="1"/>
        </w:rPr>
      </w:pPr>
      <w:r w:rsidDel="00000000" w:rsidR="00000000" w:rsidRPr="00000000">
        <w:rPr>
          <w:rFonts w:ascii="Bite _ Bullet" w:cs="Bite _ Bullet" w:eastAsia="Bite _ Bullet" w:hAnsi="Bite _ Bullet"/>
          <w:sz w:val="48"/>
          <w:szCs w:val="48"/>
          <w:u w:val="single"/>
          <w:rtl w:val="0"/>
        </w:rPr>
        <w:t xml:space="preserve">Contents</w:t>
      </w:r>
      <w:r w:rsidDel="00000000" w:rsidR="00000000" w:rsidRPr="00000000">
        <w:rPr>
          <w:rFonts w:ascii="Bite _ Bullet" w:cs="Bite _ Bullet" w:eastAsia="Bite _ Bullet" w:hAnsi="Bite _ Bullet"/>
          <w:sz w:val="92"/>
          <w:szCs w:val="92"/>
          <w:rtl w:val="0"/>
        </w:rPr>
        <w:tab/>
        <w:tab/>
        <w:tab/>
        <w:tab/>
        <w:tab/>
        <w:tab/>
        <w:tab/>
        <w:tab/>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Opening statements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Job Description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Responsibilities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Employee Specification – Skills, Knowledge and Experience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Application Form – Word document.</w:t>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rPr>
          <w:rFonts w:ascii="Bite _ Bullet" w:cs="Bite _ Bullet" w:eastAsia="Bite _ Bullet" w:hAnsi="Bite _ Bullet"/>
          <w:sz w:val="48"/>
          <w:szCs w:val="48"/>
          <w:u w:val="single"/>
        </w:rPr>
      </w:pPr>
      <w:r w:rsidDel="00000000" w:rsidR="00000000" w:rsidRPr="00000000">
        <w:rPr>
          <w:rFonts w:ascii="Bite _ Bullet" w:cs="Bite _ Bullet" w:eastAsia="Bite _ Bullet" w:hAnsi="Bite _ Bullet"/>
          <w:sz w:val="48"/>
          <w:szCs w:val="48"/>
          <w:u w:val="single"/>
          <w:rtl w:val="0"/>
        </w:rPr>
        <w:t xml:space="preserve">Opening Statement </w:t>
      </w:r>
    </w:p>
    <w:p w:rsidR="00000000" w:rsidDel="00000000" w:rsidP="00000000" w:rsidRDefault="00000000" w:rsidRPr="00000000" w14:paraId="0000001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Manor Wood Children’s Centre (part of Manor Wood Primary School) provides high quality childcare from 6 months to 3 years in a thoughtfully designed space with a seamless balance between nurture and learning. </w:t>
      </w:r>
    </w:p>
    <w:p w:rsidR="00000000" w:rsidDel="00000000" w:rsidP="00000000" w:rsidRDefault="00000000" w:rsidRPr="00000000" w14:paraId="0000001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consider every ‘little person’ to be beautiful, independent, fascinating and creative individuals with a huge amount to offer the world. It is our promise to parents to provide the highest standards of care and nursery education tailored to children’s individual interests and needs.</w:t>
      </w:r>
    </w:p>
    <w:p w:rsidR="00000000" w:rsidDel="00000000" w:rsidP="00000000" w:rsidRDefault="00000000" w:rsidRPr="00000000" w14:paraId="0000002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draw our inspiration from the childhood centres of Reggio Emilia in Italy. We are also committed to the principles of the Early Years Foundation Stage – this is the national guidance for working with children from birth to five. We give children of all ages the opportunity to develop skills and knowledge across all the areas of learning.</w:t>
      </w:r>
    </w:p>
    <w:p w:rsidR="00000000" w:rsidDel="00000000" w:rsidP="00000000" w:rsidRDefault="00000000" w:rsidRPr="00000000" w14:paraId="0000002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3">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Do you think you have what it takes to join our team?</w:t>
      </w: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5">
      <w:pPr>
        <w:rPr>
          <w:rFonts w:ascii="Century Gothic" w:cs="Century Gothic" w:eastAsia="Century Gothic" w:hAnsi="Century Gothic"/>
          <w:i w:val="1"/>
          <w:iCs w:val="1"/>
        </w:rPr>
      </w:pPr>
      <w:r w:rsidDel="00000000" w:rsidR="00000000" w:rsidRPr="00000000">
        <w:rPr>
          <w:rFonts w:ascii="Century Gothic" w:cs="Century Gothic" w:eastAsia="Century Gothic" w:hAnsi="Century Gothic"/>
          <w:b w:val="1"/>
          <w:bCs w:val="1"/>
          <w:rtl w:val="0"/>
        </w:rPr>
        <w:t xml:space="preserve">Here’s what OFSTED said; </w:t>
      </w:r>
      <w:r w:rsidDel="00000000" w:rsidR="00000000" w:rsidRPr="00000000">
        <w:rPr>
          <w:rFonts w:ascii="Century Gothic" w:cs="Century Gothic" w:eastAsia="Century Gothic" w:hAnsi="Century Gothic"/>
          <w:i w:val="1"/>
          <w:iCs w:val="1"/>
          <w:rtl w:val="0"/>
        </w:rPr>
        <w:t xml:space="preserve">Experienced staff are highly skilled at making learning exciting and motivating children's desire to learn and discover exceptionally well. Their first-rate knowledge of how children learn means they provide a rich, varied and imaginative curriculum. They are highly skilled in using spontaneous opportunities to capture children's interest and promote their curiosity</w:t>
      </w:r>
    </w:p>
    <w:p w:rsidR="00000000" w:rsidDel="00000000" w:rsidP="00000000" w:rsidRDefault="00000000" w:rsidRPr="00000000" w14:paraId="00000026">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9">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A">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B">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E">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0">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1">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JOB DESCRIPTION: Leeds City Council</w:t>
      </w:r>
    </w:p>
    <w:p w:rsidR="00000000" w:rsidDel="00000000" w:rsidP="00000000" w:rsidRDefault="00000000" w:rsidRPr="00000000" w14:paraId="00000033">
      <w:pPr>
        <w:ind w:left="-142" w:firstLine="142"/>
        <w:rPr>
          <w:rFonts w:ascii="Century Gothic" w:cs="Century Gothic" w:eastAsia="Century Gothic" w:hAnsi="Century Gothic"/>
        </w:rPr>
      </w:pPr>
      <w:r w:rsidDel="00000000" w:rsidR="00000000" w:rsidRPr="00000000">
        <w:rPr>
          <w:rtl w:val="0"/>
        </w:rPr>
      </w:r>
    </w:p>
    <w:tbl>
      <w:tblPr>
        <w:tblStyle w:val="Table1"/>
        <w:tblW w:w="10598.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10598"/>
        <w:tblGridChange w:id="0">
          <w:tblGrid>
            <w:gridCol w:w="10598"/>
          </w:tblGrid>
        </w:tblGridChange>
      </w:tblGrid>
      <w:tr>
        <w:trPr>
          <w:cantSplit w:val="0"/>
          <w:tblHeader w:val="0"/>
        </w:trPr>
        <w:tc>
          <w:tcPr/>
          <w:p w:rsidR="00000000" w:rsidDel="00000000" w:rsidP="00000000" w:rsidRDefault="00000000" w:rsidRPr="00000000" w14:paraId="00000034">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DIRECTORATE    </w:t>
            </w:r>
          </w:p>
          <w:p w:rsidR="00000000" w:rsidDel="00000000" w:rsidP="00000000" w:rsidRDefault="00000000" w:rsidRPr="00000000" w14:paraId="0000003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Children’s Services </w:t>
            </w:r>
          </w:p>
        </w:tc>
      </w:tr>
    </w:tbl>
    <w:p w:rsidR="00000000" w:rsidDel="00000000" w:rsidP="00000000" w:rsidRDefault="00000000" w:rsidRPr="00000000" w14:paraId="00000036">
      <w:pPr>
        <w:rPr>
          <w:rFonts w:ascii="Century Gothic" w:cs="Century Gothic" w:eastAsia="Century Gothic" w:hAnsi="Century Gothic"/>
        </w:rPr>
      </w:pPr>
      <w:r w:rsidDel="00000000" w:rsidR="00000000" w:rsidRPr="00000000">
        <w:rPr>
          <w:rtl w:val="0"/>
        </w:rPr>
      </w:r>
    </w:p>
    <w:tbl>
      <w:tblPr>
        <w:tblStyle w:val="Table2"/>
        <w:tblW w:w="10598.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10598"/>
        <w:tblGridChange w:id="0">
          <w:tblGrid>
            <w:gridCol w:w="10598"/>
          </w:tblGrid>
        </w:tblGridChange>
      </w:tblGrid>
      <w:tr>
        <w:trPr>
          <w:cantSplit w:val="0"/>
          <w:tblHeader w:val="0"/>
        </w:trPr>
        <w:tc>
          <w:tcPr/>
          <w:p w:rsidR="00000000" w:rsidDel="00000000" w:rsidP="00000000" w:rsidRDefault="00000000" w:rsidRPr="00000000" w14:paraId="00000037">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SECTION</w:t>
            </w:r>
          </w:p>
          <w:p w:rsidR="00000000" w:rsidDel="00000000" w:rsidP="00000000" w:rsidRDefault="00000000" w:rsidRPr="00000000" w14:paraId="0000003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Early Years’ Service</w:t>
            </w:r>
          </w:p>
          <w:p w:rsidR="00000000" w:rsidDel="00000000" w:rsidP="00000000" w:rsidRDefault="00000000" w:rsidRPr="00000000" w14:paraId="00000039">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This organisation is committed to safeguarding and promoting the welfare of children and young people and expects all staff and volunteers to share this commitment</w:t>
            </w:r>
            <w:r w:rsidDel="00000000" w:rsidR="00000000" w:rsidRPr="00000000">
              <w:rPr>
                <w:rtl w:val="0"/>
              </w:rPr>
            </w:r>
          </w:p>
        </w:tc>
      </w:tr>
    </w:tbl>
    <w:p w:rsidR="00000000" w:rsidDel="00000000" w:rsidP="00000000" w:rsidRDefault="00000000" w:rsidRPr="00000000" w14:paraId="0000003A">
      <w:pPr>
        <w:rPr>
          <w:rFonts w:ascii="Century Gothic" w:cs="Century Gothic" w:eastAsia="Century Gothic" w:hAnsi="Century Gothic"/>
        </w:rPr>
      </w:pPr>
      <w:r w:rsidDel="00000000" w:rsidR="00000000" w:rsidRPr="00000000">
        <w:rPr>
          <w:rtl w:val="0"/>
        </w:rPr>
      </w:r>
    </w:p>
    <w:tbl>
      <w:tblPr>
        <w:tblStyle w:val="Table3"/>
        <w:tblW w:w="10598.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4361"/>
        <w:gridCol w:w="3969"/>
        <w:gridCol w:w="2268"/>
        <w:tblGridChange w:id="0">
          <w:tblGrid>
            <w:gridCol w:w="4361"/>
            <w:gridCol w:w="3969"/>
            <w:gridCol w:w="2268"/>
          </w:tblGrid>
        </w:tblGridChange>
      </w:tblGrid>
      <w:tr>
        <w:trPr>
          <w:cantSplit w:val="0"/>
          <w:tblHeader w:val="0"/>
        </w:trPr>
        <w:tc>
          <w:tcPr/>
          <w:p w:rsidR="00000000" w:rsidDel="00000000" w:rsidP="00000000" w:rsidRDefault="00000000" w:rsidRPr="00000000" w14:paraId="0000003B">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POST TITLE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Childcare Assistant</w:t>
            </w:r>
          </w:p>
        </w:tc>
        <w:tc>
          <w:tcPr/>
          <w:p w:rsidR="00000000" w:rsidDel="00000000" w:rsidP="00000000" w:rsidRDefault="00000000" w:rsidRPr="00000000" w14:paraId="0000003D">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POST REFERENCE NUMBER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pStyle w:val="Heading3"/>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GRADE</w:t>
            </w:r>
          </w:p>
          <w:p w:rsidR="00000000" w:rsidDel="00000000" w:rsidP="00000000" w:rsidRDefault="00000000" w:rsidRPr="00000000" w14:paraId="0000004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A3 </w:t>
            </w:r>
          </w:p>
        </w:tc>
      </w:tr>
    </w:tbl>
    <w:p w:rsidR="00000000" w:rsidDel="00000000" w:rsidP="00000000" w:rsidRDefault="00000000" w:rsidRPr="00000000" w14:paraId="00000041">
      <w:pPr>
        <w:rPr>
          <w:rFonts w:ascii="Century Gothic" w:cs="Century Gothic" w:eastAsia="Century Gothic" w:hAnsi="Century Gothic"/>
        </w:rPr>
      </w:pPr>
      <w:r w:rsidDel="00000000" w:rsidR="00000000" w:rsidRPr="00000000">
        <w:rPr>
          <w:rtl w:val="0"/>
        </w:rPr>
      </w:r>
    </w:p>
    <w:tbl>
      <w:tblPr>
        <w:tblStyle w:val="Table4"/>
        <w:tblW w:w="10598.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10598"/>
        <w:tblGridChange w:id="0">
          <w:tblGrid>
            <w:gridCol w:w="10598"/>
          </w:tblGrid>
        </w:tblGridChange>
      </w:tblGrid>
      <w:tr>
        <w:trPr>
          <w:cantSplit w:val="0"/>
          <w:tblHeader w:val="0"/>
        </w:trPr>
        <w:tc>
          <w:tcPr/>
          <w:p w:rsidR="00000000" w:rsidDel="00000000" w:rsidP="00000000" w:rsidRDefault="00000000" w:rsidRPr="00000000" w14:paraId="00000042">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POST(S) TO WHICH DIRECTLY RESPONSIBLE</w:t>
            </w:r>
          </w:p>
          <w:p w:rsidR="00000000" w:rsidDel="00000000" w:rsidP="00000000" w:rsidRDefault="00000000" w:rsidRPr="00000000" w14:paraId="0000004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Centre Manager                                     </w:t>
            </w:r>
          </w:p>
        </w:tc>
      </w:tr>
    </w:tbl>
    <w:p w:rsidR="00000000" w:rsidDel="00000000" w:rsidP="00000000" w:rsidRDefault="00000000" w:rsidRPr="00000000" w14:paraId="00000044">
      <w:pPr>
        <w:rPr>
          <w:rFonts w:ascii="Century Gothic" w:cs="Century Gothic" w:eastAsia="Century Gothic" w:hAnsi="Century Gothic"/>
        </w:rPr>
      </w:pPr>
      <w:r w:rsidDel="00000000" w:rsidR="00000000" w:rsidRPr="00000000">
        <w:rPr>
          <w:rtl w:val="0"/>
        </w:rPr>
      </w:r>
    </w:p>
    <w:tbl>
      <w:tblPr>
        <w:tblStyle w:val="Table5"/>
        <w:tblW w:w="10598.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10598"/>
        <w:tblGridChange w:id="0">
          <w:tblGrid>
            <w:gridCol w:w="10598"/>
          </w:tblGrid>
        </w:tblGridChange>
      </w:tblGrid>
      <w:tr>
        <w:trPr>
          <w:cantSplit w:val="0"/>
          <w:trHeight w:val="681" w:hRule="atLeast"/>
          <w:tblHeader w:val="0"/>
        </w:trPr>
        <w:tc>
          <w:tcPr/>
          <w:p w:rsidR="00000000" w:rsidDel="00000000" w:rsidP="00000000" w:rsidRDefault="00000000" w:rsidRPr="00000000" w14:paraId="00000045">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POST(S) FOR WHICH DIRECTLY RESPONSIBLE</w:t>
            </w:r>
          </w:p>
          <w:p w:rsidR="00000000" w:rsidDel="00000000" w:rsidP="00000000" w:rsidRDefault="00000000" w:rsidRPr="00000000" w14:paraId="0000004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None</w:t>
            </w:r>
          </w:p>
        </w:tc>
      </w:tr>
    </w:tbl>
    <w:p w:rsidR="00000000" w:rsidDel="00000000" w:rsidP="00000000" w:rsidRDefault="00000000" w:rsidRPr="00000000" w14:paraId="0000004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0" w:sz="4" w:val="single"/>
        </w:pBd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PURPOSE OF JOB</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0" w:sz="4" w:val="single"/>
        </w:pBd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support the provision of a stimulating and effective Early Years Foundation Stage curriculum, which will enhance children’s emotional, social, physical and intellectual development. To provide high quality child care that meets the professional inspection standards</w:t>
      </w:r>
    </w:p>
    <w:p w:rsidR="00000000" w:rsidDel="00000000" w:rsidP="00000000" w:rsidRDefault="00000000" w:rsidRPr="00000000" w14:paraId="0000004A">
      <w:pPr>
        <w:rPr>
          <w:rFonts w:ascii="Century Gothic" w:cs="Century Gothic" w:eastAsia="Century Gothic" w:hAnsi="Century Gothic"/>
        </w:rPr>
      </w:pPr>
      <w:r w:rsidDel="00000000" w:rsidR="00000000" w:rsidRPr="00000000">
        <w:rPr>
          <w:rtl w:val="0"/>
        </w:rPr>
      </w:r>
    </w:p>
    <w:tbl>
      <w:tblPr>
        <w:tblStyle w:val="Table6"/>
        <w:tblW w:w="10598.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817"/>
        <w:gridCol w:w="9781"/>
        <w:tblGridChange w:id="0">
          <w:tblGrid>
            <w:gridCol w:w="817"/>
            <w:gridCol w:w="9781"/>
          </w:tblGrid>
        </w:tblGridChange>
      </w:tblGrid>
      <w:tr>
        <w:trPr>
          <w:cantSplit w:val="0"/>
          <w:tblHeader w:val="0"/>
        </w:trPr>
        <w:tc>
          <w:tcPr>
            <w:gridSpan w:val="2"/>
          </w:tcPr>
          <w:p w:rsidR="00000000" w:rsidDel="00000000" w:rsidP="00000000" w:rsidRDefault="00000000" w:rsidRPr="00000000" w14:paraId="0000004B">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RESPONSIBILITIES</w:t>
            </w:r>
            <w:r w:rsidDel="00000000" w:rsidR="00000000" w:rsidRPr="00000000">
              <w:rPr>
                <w:rtl w:val="0"/>
              </w:rPr>
            </w:r>
          </w:p>
        </w:tc>
      </w:tr>
      <w:tr>
        <w:trPr>
          <w:cantSplit w:val="0"/>
          <w:tblHeader w:val="0"/>
        </w:trPr>
        <w:tc>
          <w:tcPr/>
          <w:p w:rsidR="00000000" w:rsidDel="00000000" w:rsidP="00000000" w:rsidRDefault="00000000" w:rsidRPr="00000000" w14:paraId="0000004D">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p w:rsidR="00000000" w:rsidDel="00000000" w:rsidP="00000000" w:rsidRDefault="00000000" w:rsidRPr="00000000" w14:paraId="0000004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support the team to provide high quality care and education for all children and support for families.</w:t>
            </w:r>
          </w:p>
          <w:p w:rsidR="00000000" w:rsidDel="00000000" w:rsidP="00000000" w:rsidRDefault="00000000" w:rsidRPr="00000000" w14:paraId="0000004F">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5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p w:rsidR="00000000" w:rsidDel="00000000" w:rsidP="00000000" w:rsidRDefault="00000000" w:rsidRPr="00000000" w14:paraId="00000051">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support the team to provide a broad and balanced Early Years Foundation Stage curriculum that will meet the requirements of relevant national and local standards.</w:t>
            </w:r>
          </w:p>
          <w:p w:rsidR="00000000" w:rsidDel="00000000" w:rsidP="00000000" w:rsidRDefault="00000000" w:rsidRPr="00000000" w14:paraId="00000052">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p w:rsidR="00000000" w:rsidDel="00000000" w:rsidP="00000000" w:rsidRDefault="00000000" w:rsidRPr="00000000" w14:paraId="00000054">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follow Individual Education Plans (IEPs) and the Early Support Programme for children with Special Educational needs (SEN)</w:t>
            </w:r>
          </w:p>
          <w:p w:rsidR="00000000" w:rsidDel="00000000" w:rsidP="00000000" w:rsidRDefault="00000000" w:rsidRPr="00000000" w14:paraId="00000055">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5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p w:rsidR="00000000" w:rsidDel="00000000" w:rsidP="00000000" w:rsidRDefault="00000000" w:rsidRPr="00000000" w14:paraId="00000057">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observe and monitor children’s development and contribute to written reports of their progress.</w:t>
            </w:r>
          </w:p>
          <w:p w:rsidR="00000000" w:rsidDel="00000000" w:rsidP="00000000" w:rsidRDefault="00000000" w:rsidRPr="00000000" w14:paraId="00000058">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59">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p w:rsidR="00000000" w:rsidDel="00000000" w:rsidP="00000000" w:rsidRDefault="00000000" w:rsidRPr="00000000" w14:paraId="0000005A">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maintain client confidentiality.</w:t>
            </w:r>
          </w:p>
          <w:p w:rsidR="00000000" w:rsidDel="00000000" w:rsidP="00000000" w:rsidRDefault="00000000" w:rsidRPr="00000000" w14:paraId="0000005B">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5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p w:rsidR="00000000" w:rsidDel="00000000" w:rsidP="00000000" w:rsidRDefault="00000000" w:rsidRPr="00000000" w14:paraId="0000005D">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help with the preparation of reports that will support the children’s transition to school.</w:t>
            </w:r>
          </w:p>
          <w:p w:rsidR="00000000" w:rsidDel="00000000" w:rsidP="00000000" w:rsidRDefault="00000000" w:rsidRPr="00000000" w14:paraId="0000005E">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5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p w:rsidR="00000000" w:rsidDel="00000000" w:rsidP="00000000" w:rsidRDefault="00000000" w:rsidRPr="00000000" w14:paraId="0000006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report any injury or accident ensuring that health and safety of the individual is maintained.</w:t>
            </w:r>
          </w:p>
          <w:p w:rsidR="00000000" w:rsidDel="00000000" w:rsidP="00000000" w:rsidRDefault="00000000" w:rsidRPr="00000000" w14:paraId="00000061">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62">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p w:rsidR="00000000" w:rsidDel="00000000" w:rsidP="00000000" w:rsidRDefault="00000000" w:rsidRPr="00000000" w14:paraId="00000063">
            <w:pPr>
              <w:ind w:left="34" w:hanging="3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follow the process for reporting any suspicious or suspected non-accidental injury complying with Departmental Child Protection Procedures in line with Local Safeguarding Children Board Procedures (West Yorkshire Consortium Procedure Manual).</w:t>
            </w:r>
          </w:p>
          <w:p w:rsidR="00000000" w:rsidDel="00000000" w:rsidP="00000000" w:rsidRDefault="00000000" w:rsidRPr="00000000" w14:paraId="00000064">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65">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p w:rsidR="00000000" w:rsidDel="00000000" w:rsidP="00000000" w:rsidRDefault="00000000" w:rsidRPr="00000000" w14:paraId="0000006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assist in offering support to parents and families where necessary.</w:t>
            </w:r>
          </w:p>
          <w:p w:rsidR="00000000" w:rsidDel="00000000" w:rsidP="00000000" w:rsidRDefault="00000000" w:rsidRPr="00000000" w14:paraId="00000067">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68">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p w:rsidR="00000000" w:rsidDel="00000000" w:rsidP="00000000" w:rsidRDefault="00000000" w:rsidRPr="00000000" w14:paraId="00000069">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support the team to provide educational visits for children and families, observing Health and Safety policies.</w:t>
            </w:r>
          </w:p>
          <w:p w:rsidR="00000000" w:rsidDel="00000000" w:rsidP="00000000" w:rsidRDefault="00000000" w:rsidRPr="00000000" w14:paraId="0000006A">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6B">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tc>
        <w:tc>
          <w:tcPr/>
          <w:p w:rsidR="00000000" w:rsidDel="00000000" w:rsidP="00000000" w:rsidRDefault="00000000" w:rsidRPr="00000000" w14:paraId="0000006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necessary, to take responsibility for a group of children during any building evacuation.</w:t>
            </w:r>
          </w:p>
          <w:p w:rsidR="00000000" w:rsidDel="00000000" w:rsidP="00000000" w:rsidRDefault="00000000" w:rsidRPr="00000000" w14:paraId="0000006D">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6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12</w:t>
            </w:r>
          </w:p>
        </w:tc>
        <w:tc>
          <w:tcPr/>
          <w:p w:rsidR="00000000" w:rsidDel="00000000" w:rsidP="00000000" w:rsidRDefault="00000000" w:rsidRPr="00000000" w14:paraId="0000006F">
            <w:pPr>
              <w:spacing w:before="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actively promote and support Leeds City Council and Departmental Policies including these on Equal Opportunities and Health and Safety.</w:t>
            </w:r>
          </w:p>
          <w:p w:rsidR="00000000" w:rsidDel="00000000" w:rsidP="00000000" w:rsidRDefault="00000000" w:rsidRPr="00000000" w14:paraId="00000070">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71">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13</w:t>
            </w:r>
          </w:p>
        </w:tc>
        <w:tc>
          <w:tcPr/>
          <w:p w:rsidR="00000000" w:rsidDel="00000000" w:rsidP="00000000" w:rsidRDefault="00000000" w:rsidRPr="00000000" w14:paraId="00000072">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undertake other duties commensurate to the post or grade as required by the Department.</w:t>
            </w:r>
          </w:p>
          <w:p w:rsidR="00000000" w:rsidDel="00000000" w:rsidP="00000000" w:rsidRDefault="00000000" w:rsidRPr="00000000" w14:paraId="00000073">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74">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14</w:t>
            </w:r>
          </w:p>
        </w:tc>
        <w:tc>
          <w:tcPr/>
          <w:p w:rsidR="00000000" w:rsidDel="00000000" w:rsidP="00000000" w:rsidRDefault="00000000" w:rsidRPr="00000000" w14:paraId="00000075">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undertake the accountabilities of the post in accordance with Council policies including the Equal Opportunities and Health and Safety policies.</w:t>
            </w:r>
          </w:p>
          <w:p w:rsidR="00000000" w:rsidDel="00000000" w:rsidP="00000000" w:rsidRDefault="00000000" w:rsidRPr="00000000" w14:paraId="00000076">
            <w:pPr>
              <w:jc w:val="both"/>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pStyle w:val="Head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RELATIONSHIPS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promotion of positive relationships of trust and care are considered a priority. The post-holder will work as part of a team, and will maintain a close working relationship with other colleagues, parents, children and other agencies in the promotion of good child care.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-119061</wp:posOffset>
                </wp:positionH>
                <wp:positionV relativeFrom="paragraph">
                  <wp:posOffset>-213676</wp:posOffset>
                </wp:positionV>
                <wp:extent cx="6867525" cy="923925"/>
                <wp:effectExtent b="0" l="0" r="0" t="0"/>
                <wp:wrapNone/>
                <wp:docPr id="2" name=""/>
                <a:graphic>
                  <a:graphicData uri="http://schemas.microsoft.com/office/word/2010/wordprocessingShape">
                    <wps:wsp>
                      <wps:cNvSpPr/>
                      <wps:cNvPr id="3" name="Shape 3"/>
                      <wps:spPr>
                        <a:xfrm>
                          <a:off x="1917000" y="3322800"/>
                          <a:ext cx="6858000" cy="914400"/>
                        </a:xfrm>
                        <a:prstGeom prst="rect">
                          <a:avLst/>
                        </a:pr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-119061</wp:posOffset>
                </wp:positionH>
                <wp:positionV relativeFrom="paragraph">
                  <wp:posOffset>-213676</wp:posOffset>
                </wp:positionV>
                <wp:extent cx="6867525" cy="923925"/>
                <wp:effectExtent b="0" l="0" r="0" t="0"/>
                <wp:wrapNone/>
                <wp:docPr id="2"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6867525" cy="923925"/>
                        </a:xfrm>
                        <a:prstGeom prst="rect"/>
                        <a:ln/>
                      </pic:spPr>
                    </pic:pic>
                  </a:graphicData>
                </a:graphic>
              </wp:anchor>
            </w:drawing>
          </mc:Fallback>
        </mc:AlternateConten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10490.0" w:type="dxa"/>
        <w:jc w:val="left"/>
        <w:tblInd w:w="108.0" w:type="dxa"/>
        <w:tblBorders>
          <w:top w:color="000000" w:space="0" w:sz="6" w:val="single"/>
          <w:left w:color="000000" w:space="0" w:sz="6" w:val="single"/>
          <w:bottom w:color="000000" w:space="0" w:sz="6" w:val="single"/>
          <w:right w:color="000000" w:space="0" w:sz="6" w:val="single"/>
        </w:tblBorders>
        <w:tblLayout w:type="fixed"/>
        <w:tblLook w:val="0000"/>
      </w:tblPr>
      <w:tblGrid>
        <w:gridCol w:w="10490"/>
        <w:tblGridChange w:id="0">
          <w:tblGrid>
            <w:gridCol w:w="10490"/>
          </w:tblGrid>
        </w:tblGridChange>
      </w:tblGrid>
      <w:tr>
        <w:trPr>
          <w:cantSplit w:val="0"/>
          <w:tblHeader w:val="0"/>
        </w:trPr>
        <w:tc>
          <w:tcPr/>
          <w:p w:rsidR="00000000" w:rsidDel="00000000" w:rsidP="00000000" w:rsidRDefault="00000000" w:rsidRPr="00000000" w14:paraId="0000007C">
            <w:pPr>
              <w:pStyle w:val="Head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PHYSICAL CONDITIONS</w:t>
            </w:r>
          </w:p>
          <w:sdt>
            <w:sdtPr>
              <w:id w:val="-678309720"/>
              <w:tag w:val="goog_rdk_1"/>
            </w:sdtPr>
            <w:sdtContent>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ns w:author="Leeds User" w:id="0" w:date="2009-11-05T16:32:00Z"/>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post holder will work in the Children’s Centre childcare arm of the school which comprises Foundation Stage Unit, Baby Nest and our 2 year old Nursery. </w:t>
                </w:r>
                <w:sdt>
                  <w:sdtPr>
                    <w:id w:val="623377787"/>
                    <w:tag w:val="goog_rdk_0"/>
                  </w:sdtPr>
                  <w:sdtContent>
                    <w:ins w:author="Leeds User" w:id="0" w:date="2009-11-05T16:32:00Z">
                      <w:r w:rsidDel="00000000" w:rsidR="00000000" w:rsidRPr="00000000">
                        <w:rPr>
                          <w:rtl w:val="0"/>
                        </w:rPr>
                      </w:r>
                    </w:ins>
                  </w:sdtContent>
                </w:sdt>
              </w:p>
            </w:sdtContent>
          </w:sdt>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sdt>
            <w:sdtPr>
              <w:id w:val="-835143131"/>
              <w:tag w:val="goog_rdk_3"/>
            </w:sdtPr>
            <w:sdtContent>
              <w:p w:rsidR="00000000" w:rsidDel="00000000" w:rsidP="00000000" w:rsidRDefault="00000000" w:rsidRPr="00000000" w14:paraId="0000007F">
                <w:pPr>
                  <w:jc w:val="both"/>
                  <w:rPr>
                    <w:ins w:author="Leeds User" w:id="1" w:date="2009-11-05T16:32:00Z"/>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Leeds City Council operates a non-smoking policy.  </w:t>
                </w:r>
                <w:sdt>
                  <w:sdtPr>
                    <w:id w:val="-1540682015"/>
                    <w:tag w:val="goog_rdk_2"/>
                  </w:sdtPr>
                  <w:sdtContent>
                    <w:ins w:author="Leeds User" w:id="1" w:date="2009-11-05T16:32:00Z">
                      <w:r w:rsidDel="00000000" w:rsidR="00000000" w:rsidRPr="00000000">
                        <w:rPr>
                          <w:rtl w:val="0"/>
                        </w:rPr>
                      </w:r>
                    </w:ins>
                  </w:sdtContent>
                </w:sdt>
              </w:p>
            </w:sdtContent>
          </w:sdt>
          <w:sdt>
            <w:sdtPr>
              <w:id w:val="-21364299"/>
              <w:tag w:val="goog_rdk_5"/>
            </w:sdtPr>
            <w:sdtContent>
              <w:p w:rsidR="00000000" w:rsidDel="00000000" w:rsidP="00000000" w:rsidRDefault="00000000" w:rsidRPr="00000000" w14:paraId="00000080">
                <w:pPr>
                  <w:jc w:val="both"/>
                  <w:rPr>
                    <w:ins w:author="Leeds User" w:id="1" w:date="2009-11-05T16:32:00Z"/>
                    <w:rFonts w:ascii="Century Gothic" w:cs="Century Gothic" w:eastAsia="Century Gothic" w:hAnsi="Century Gothic"/>
                  </w:rPr>
                </w:pPr>
                <w:sdt>
                  <w:sdtPr>
                    <w:id w:val="-1382691045"/>
                    <w:tag w:val="goog_rdk_4"/>
                  </w:sdtPr>
                  <w:sdtContent>
                    <w:ins w:author="Leeds User" w:id="1" w:date="2009-11-05T16:32:00Z">
                      <w:r w:rsidDel="00000000" w:rsidR="00000000" w:rsidRPr="00000000">
                        <w:rPr>
                          <w:rtl w:val="0"/>
                        </w:rPr>
                      </w:r>
                    </w:ins>
                  </w:sdtContent>
                </w:sdt>
              </w:p>
            </w:sdtContent>
          </w:sdt>
          <w:p w:rsidR="00000000" w:rsidDel="00000000" w:rsidP="00000000" w:rsidRDefault="00000000" w:rsidRPr="00000000" w14:paraId="00000081">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There will be regular lifting and handling of children and equipment required.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3">
      <w:pPr>
        <w:rPr>
          <w:rFonts w:ascii="Century Gothic" w:cs="Century Gothic" w:eastAsia="Century Gothic" w:hAnsi="Century Gothic"/>
        </w:rPr>
      </w:pPr>
      <w:r w:rsidDel="00000000" w:rsidR="00000000" w:rsidRPr="00000000">
        <w:rPr>
          <w:rtl w:val="0"/>
        </w:rPr>
      </w:r>
    </w:p>
    <w:tbl>
      <w:tblPr>
        <w:tblStyle w:val="Table8"/>
        <w:tblW w:w="10490.0" w:type="dxa"/>
        <w:jc w:val="left"/>
        <w:tblInd w:w="108.0" w:type="dxa"/>
        <w:tblBorders>
          <w:top w:color="000000" w:space="0" w:sz="6" w:val="single"/>
          <w:left w:color="000000" w:space="0" w:sz="6" w:val="single"/>
          <w:bottom w:color="000000" w:space="0" w:sz="6" w:val="single"/>
          <w:right w:color="000000" w:space="0" w:sz="6" w:val="single"/>
        </w:tblBorders>
        <w:tblLayout w:type="fixed"/>
        <w:tblLook w:val="0000"/>
      </w:tblPr>
      <w:tblGrid>
        <w:gridCol w:w="10490"/>
        <w:tblGridChange w:id="0">
          <w:tblGrid>
            <w:gridCol w:w="10490"/>
          </w:tblGrid>
        </w:tblGridChange>
      </w:tblGrid>
      <w:tr>
        <w:trPr>
          <w:cantSplit w:val="0"/>
          <w:trHeight w:val="1208" w:hRule="atLeast"/>
          <w:tblHeader w:val="0"/>
        </w:trPr>
        <w:tc>
          <w:tcPr/>
          <w:p w:rsidR="00000000" w:rsidDel="00000000" w:rsidP="00000000" w:rsidRDefault="00000000" w:rsidRPr="00000000" w14:paraId="00000084">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SOCIAL CONDITIONS</w:t>
            </w:r>
          </w:p>
          <w:p w:rsidR="00000000" w:rsidDel="00000000" w:rsidP="00000000" w:rsidRDefault="00000000" w:rsidRPr="00000000" w14:paraId="00000085">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8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Annual Leave:                        24 days minimum (plus 5 days after completion of 5 years    continuous service).</w:t>
              <w:tab/>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Plus 8 statutory holidays</w:t>
            </w:r>
          </w:p>
        </w:tc>
      </w:tr>
      <w:tr>
        <w:trPr>
          <w:cantSplit w:val="0"/>
          <w:tblHeader w:val="0"/>
        </w:trPr>
        <w:tc>
          <w:tcPr/>
          <w:p w:rsidR="00000000" w:rsidDel="00000000" w:rsidP="00000000" w:rsidRDefault="00000000" w:rsidRPr="00000000" w14:paraId="00000088">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8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Hours:                                     37 hours per week, pro rata for part-time employees</w:t>
            </w:r>
          </w:p>
          <w:p w:rsidR="00000000" w:rsidDel="00000000" w:rsidP="00000000" w:rsidRDefault="00000000" w:rsidRPr="00000000" w14:paraId="0000008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Early and late shifts form part of the normal working pattern.</w:t>
            </w:r>
          </w:p>
        </w:tc>
      </w:tr>
      <w:tr>
        <w:trPr>
          <w:cantSplit w:val="0"/>
          <w:tblHeader w:val="0"/>
        </w:trPr>
        <w:tc>
          <w:tcPr/>
          <w:p w:rsidR="00000000" w:rsidDel="00000000" w:rsidP="00000000" w:rsidRDefault="00000000" w:rsidRPr="00000000" w14:paraId="0000008B">
            <w:pPr>
              <w:rPr>
                <w:rFonts w:ascii="Century Gothic" w:cs="Century Gothic" w:eastAsia="Century Gothic" w:hAnsi="Century Gothic"/>
                <w:b w:val="1"/>
                <w:bCs w:val="1"/>
              </w:rPr>
            </w:pPr>
            <w:r w:rsidDel="00000000" w:rsidR="00000000" w:rsidRPr="00000000">
              <w:rPr>
                <w:rtl w:val="0"/>
              </w:rPr>
            </w:r>
          </w:p>
        </w:tc>
      </w:tr>
    </w:tbl>
    <w:p w:rsidR="00000000" w:rsidDel="00000000" w:rsidP="00000000" w:rsidRDefault="00000000" w:rsidRPr="00000000" w14:paraId="0000008C">
      <w:pPr>
        <w:rPr>
          <w:rFonts w:ascii="Century Gothic" w:cs="Century Gothic" w:eastAsia="Century Gothic" w:hAnsi="Century Gothic"/>
        </w:rPr>
      </w:pPr>
      <w:r w:rsidDel="00000000" w:rsidR="00000000" w:rsidRPr="00000000">
        <w:rPr>
          <w:rtl w:val="0"/>
        </w:rPr>
      </w:r>
    </w:p>
    <w:tbl>
      <w:tblPr>
        <w:tblStyle w:val="Table9"/>
        <w:tblW w:w="10490.0" w:type="dxa"/>
        <w:jc w:val="left"/>
        <w:tblInd w:w="108.0" w:type="dxa"/>
        <w:tblBorders>
          <w:top w:color="000000" w:space="0" w:sz="6" w:val="single"/>
          <w:left w:color="000000" w:space="0" w:sz="6" w:val="single"/>
          <w:bottom w:color="000000" w:space="0" w:sz="6" w:val="single"/>
          <w:right w:color="000000" w:space="0" w:sz="6" w:val="single"/>
        </w:tblBorders>
        <w:tblLayout w:type="fixed"/>
        <w:tblLook w:val="0000"/>
      </w:tblPr>
      <w:tblGrid>
        <w:gridCol w:w="10490"/>
        <w:tblGridChange w:id="0">
          <w:tblGrid>
            <w:gridCol w:w="10490"/>
          </w:tblGrid>
        </w:tblGridChange>
      </w:tblGrid>
      <w:tr>
        <w:trPr>
          <w:cantSplit w:val="0"/>
          <w:tblHeader w:val="0"/>
        </w:trPr>
        <w:tc>
          <w:tcPr/>
          <w:p w:rsidR="00000000" w:rsidDel="00000000" w:rsidP="00000000" w:rsidRDefault="00000000" w:rsidRPr="00000000" w14:paraId="0000008D">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ECONOMIC CONDITIONS</w:t>
            </w:r>
          </w:p>
          <w:p w:rsidR="00000000" w:rsidDel="00000000" w:rsidP="00000000" w:rsidRDefault="00000000" w:rsidRPr="00000000" w14:paraId="0000008E">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Grade:                            A3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Conditions of Service:   The school follows the NJC terms and conditions for support staff as per Leeds City Council and </w:t>
            </w:r>
            <w:r w:rsidDel="00000000" w:rsidR="00000000" w:rsidRPr="00000000">
              <w:rPr>
                <w:rFonts w:ascii="Century Gothic" w:cs="Century Gothic" w:eastAsia="Century Gothic" w:hAnsi="Century Gothic"/>
                <w:rtl w:val="0"/>
              </w:rPr>
              <w:t xml:space="preserve">its</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respective unions.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255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PROSPECTS</w:t>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Promotion</w:t>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post holder is eligible to apply for other posts in Children’s Services and throughout the authority. All posts are advertised in the” Vacancies” bulletin, which is available to all staff.</w:t>
      </w:r>
    </w:p>
    <w:p w:rsidR="00000000" w:rsidDel="00000000" w:rsidP="00000000" w:rsidRDefault="00000000" w:rsidRPr="00000000" w14:paraId="00000099">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9A">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9C">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Training</w:t>
      </w:r>
    </w:p>
    <w:p w:rsidR="00000000" w:rsidDel="00000000" w:rsidP="00000000" w:rsidRDefault="00000000" w:rsidRPr="00000000" w14:paraId="0000009D">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9E">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1"/>
          <w:bCs w:val="1"/>
        </w:rPr>
      </w:pPr>
      <w:r w:rsidDel="00000000" w:rsidR="00000000" w:rsidRPr="00000000">
        <w:rPr>
          <w:rFonts w:ascii="Century Gothic" w:cs="Century Gothic" w:eastAsia="Century Gothic" w:hAnsi="Century Gothic"/>
          <w:color w:val="000000"/>
          <w:rtl w:val="0"/>
        </w:rPr>
        <w:t xml:space="preserve">Leeds City Council is committed to supporting candidates (where funding and service delivery allows)  through an integrated programme of learning (an Advanced Apprenticeship) including a qualification at Level 3, a knowledge-based qualification, and literacy and numeracy skills to build the knowledge and skills required for this role.</w:t>
      </w:r>
      <w:r w:rsidDel="00000000" w:rsidR="00000000" w:rsidRPr="00000000">
        <w:rPr>
          <w:rtl w:val="0"/>
        </w:rPr>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A0">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A1">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staff are expected to maintain a current awareness of professional and service issues and to be responsible for their own development.</w:t>
      </w:r>
    </w:p>
    <w:p w:rsidR="00000000" w:rsidDel="00000000" w:rsidP="00000000" w:rsidRDefault="00000000" w:rsidRPr="00000000" w14:paraId="000000A2">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3">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Opportunities for further training and development will be made available to all staff.</w:t>
      </w:r>
    </w:p>
    <w:p w:rsidR="00000000" w:rsidDel="00000000" w:rsidP="00000000" w:rsidRDefault="00000000" w:rsidRPr="00000000" w14:paraId="000000A4">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7">
      <w:pPr>
        <w:rPr>
          <w:rFonts w:ascii="Century Gothic" w:cs="Century Gothic" w:eastAsia="Century Gothic" w:hAnsi="Century Gothic"/>
        </w:rPr>
      </w:pPr>
      <w:r w:rsidDel="00000000" w:rsidR="00000000" w:rsidRPr="00000000">
        <w:rPr>
          <w:rtl w:val="0"/>
        </w:rPr>
      </w:r>
    </w:p>
    <w:tbl>
      <w:tblPr>
        <w:tblStyle w:val="Table10"/>
        <w:tblW w:w="10598.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10598"/>
        <w:tblGridChange w:id="0">
          <w:tblGrid>
            <w:gridCol w:w="10598"/>
          </w:tblGrid>
        </w:tblGridChange>
      </w:tblGrid>
      <w:tr>
        <w:trPr>
          <w:cantSplit w:val="0"/>
          <w:tblHeader w:val="0"/>
        </w:trPr>
        <w:tc>
          <w:tcPr/>
          <w:p w:rsidR="00000000" w:rsidDel="00000000" w:rsidP="00000000" w:rsidRDefault="00000000" w:rsidRPr="00000000" w14:paraId="000000A8">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SPECIAL CONDITIONS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 discharging its social services function  under the Local Authority Social Services Act 1970, the Department is covered by the Rehabilitation of Offenders Act 1974 (Exceptions) Order 1975 and any applicant is obliged to disclose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ALL</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convictions and cautions, no matter how long ago they occurred and regardless of whether the offences were committed as an adult or a juvenile.</w:t>
            </w:r>
          </w:p>
          <w:p w:rsidR="00000000" w:rsidDel="00000000" w:rsidP="00000000" w:rsidRDefault="00000000" w:rsidRPr="00000000" w14:paraId="000000AA">
            <w:pPr>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A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C">
      <w:pPr>
        <w:rPr>
          <w:rFonts w:ascii="Century Gothic" w:cs="Century Gothic" w:eastAsia="Century Gothic" w:hAnsi="Century Gothic"/>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-66984</wp:posOffset>
                </wp:positionH>
                <wp:positionV relativeFrom="paragraph">
                  <wp:posOffset>96664</wp:posOffset>
                </wp:positionV>
                <wp:extent cx="6867525" cy="1734185"/>
                <wp:effectExtent b="0" l="0" r="0" t="0"/>
                <wp:wrapNone/>
                <wp:docPr id="1" name=""/>
                <a:graphic>
                  <a:graphicData uri="http://schemas.microsoft.com/office/word/2010/wordprocessingShape">
                    <wps:wsp>
                      <wps:cNvSpPr/>
                      <wps:cNvPr id="2" name="Shape 2"/>
                      <wps:spPr>
                        <a:xfrm>
                          <a:off x="1917000" y="2917670"/>
                          <a:ext cx="6858000" cy="172466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QUALIFICATIONS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No formal qualifications are required to enter into this post. However </w:t>
                            </w:r>
                            <w:r w:rsidDel="00000000" w:rsidR="00000000" w:rsidRPr="00000000">
                              <w:rPr>
                                <w:rFonts w:ascii="Arial" w:cs="Arial" w:eastAsia="Arial" w:hAnsi="Arial"/>
                                <w:b w:val="0"/>
                                <w:i w:val="0"/>
                                <w:smallCaps w:val="0"/>
                                <w:strike w:val="0"/>
                                <w:color w:val="000000"/>
                                <w:sz w:val="24"/>
                                <w:vertAlign w:val="baseline"/>
                              </w:rPr>
                              <w:t xml:space="preserve">Leeds City Council is committed to supporting candidates (where funding and service delivery allows)  through an integrated programme of learning (an Advanced Apprenticeship) including a qualification at Level 3, a knowledge-based qualification, and literacy and numeracy skills to build the knowledge and skills required for this role. Those entering this role without a relevant qualification would be expected to undertake this programme wherever funding and serviced delivery allows.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-66984</wp:posOffset>
                </wp:positionH>
                <wp:positionV relativeFrom="paragraph">
                  <wp:posOffset>96664</wp:posOffset>
                </wp:positionV>
                <wp:extent cx="6867525" cy="1734185"/>
                <wp:effectExtent b="0" l="0" r="0" t="0"/>
                <wp:wrapNone/>
                <wp:docPr id="1"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6867525" cy="1734185"/>
                        </a:xfrm>
                        <a:prstGeom prst="rect"/>
                        <a:ln/>
                      </pic:spPr>
                    </pic:pic>
                  </a:graphicData>
                </a:graphic>
              </wp:anchor>
            </w:drawing>
          </mc:Fallback>
        </mc:AlternateContent>
      </w:r>
    </w:p>
    <w:p w:rsidR="00000000" w:rsidDel="00000000" w:rsidP="00000000" w:rsidRDefault="00000000" w:rsidRPr="00000000" w14:paraId="000000AD">
      <w:pPr>
        <w:pStyle w:val="Subtitle"/>
        <w:pBdr>
          <w:left w:color="000000" w:space="7" w:sz="4" w:val="single"/>
          <w:right w:color="000000" w:space="2" w:sz="4" w:val="single"/>
        </w:pBd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EMPLOYEE SPECIFICATION: </w:t>
      </w:r>
    </w:p>
    <w:p w:rsidR="00000000" w:rsidDel="00000000" w:rsidP="00000000" w:rsidRDefault="00000000" w:rsidRPr="00000000" w14:paraId="000000AE">
      <w:pPr>
        <w:pStyle w:val="Subtitle"/>
        <w:pBdr>
          <w:left w:color="000000" w:space="7" w:sz="4" w:val="single"/>
          <w:right w:color="000000" w:space="2" w:sz="4" w:val="single"/>
        </w:pBdr>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AF">
      <w:pPr>
        <w:rPr>
          <w:rFonts w:ascii="Century Gothic" w:cs="Century Gothic" w:eastAsia="Century Gothic" w:hAnsi="Century Gothic"/>
        </w:rPr>
      </w:pPr>
      <w:r w:rsidDel="00000000" w:rsidR="00000000" w:rsidRPr="00000000">
        <w:rPr>
          <w:rtl w:val="0"/>
        </w:rPr>
      </w:r>
    </w:p>
    <w:tbl>
      <w:tblPr>
        <w:tblStyle w:val="Table11"/>
        <w:tblW w:w="1063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4"/>
        <w:gridCol w:w="850"/>
        <w:gridCol w:w="709"/>
        <w:gridCol w:w="709"/>
        <w:tblGridChange w:id="0">
          <w:tblGrid>
            <w:gridCol w:w="8364"/>
            <w:gridCol w:w="850"/>
            <w:gridCol w:w="709"/>
            <w:gridCol w:w="709"/>
          </w:tblGrid>
        </w:tblGridChange>
      </w:tblGrid>
      <w:tr>
        <w:trPr>
          <w:cantSplit w:val="0"/>
          <w:trHeight w:val="828" w:hRule="atLeast"/>
          <w:tblHeader w:val="0"/>
        </w:trPr>
        <w:tc>
          <w:tcPr>
            <w:tcBorders>
              <w:bottom w:color="000000" w:space="0" w:sz="0" w:val="nil"/>
            </w:tcBorders>
            <w:shd w:fill="c0c0c0" w:val="clear"/>
            <w:vAlign w:val="center"/>
          </w:tcPr>
          <w:p w:rsidR="00000000" w:rsidDel="00000000" w:rsidP="00000000" w:rsidRDefault="00000000" w:rsidRPr="00000000" w14:paraId="000000B0">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SKILLS</w:t>
            </w:r>
          </w:p>
        </w:tc>
        <w:tc>
          <w:tcPr>
            <w:shd w:fill="c0c0c0" w:val="clear"/>
            <w:vAlign w:val="center"/>
          </w:tcPr>
          <w:p w:rsidR="00000000" w:rsidDel="00000000" w:rsidP="00000000" w:rsidRDefault="00000000" w:rsidRPr="00000000" w14:paraId="000000B1">
            <w:pPr>
              <w:pStyle w:val="Heading4"/>
              <w:jc w:val="center"/>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Ess</w:t>
            </w:r>
          </w:p>
        </w:tc>
        <w:tc>
          <w:tcPr>
            <w:shd w:fill="c0c0c0" w:val="clear"/>
            <w:vAlign w:val="center"/>
          </w:tcPr>
          <w:p w:rsidR="00000000" w:rsidDel="00000000" w:rsidP="00000000" w:rsidRDefault="00000000" w:rsidRPr="00000000" w14:paraId="000000B2">
            <w:pPr>
              <w:pStyle w:val="Heading4"/>
              <w:jc w:val="center"/>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Des</w:t>
            </w:r>
          </w:p>
        </w:tc>
        <w:tc>
          <w:tcPr>
            <w:shd w:fill="c0c0c0" w:val="clear"/>
            <w:vAlign w:val="center"/>
          </w:tcPr>
          <w:p w:rsidR="00000000" w:rsidDel="00000000" w:rsidP="00000000" w:rsidRDefault="00000000" w:rsidRPr="00000000" w14:paraId="000000B3">
            <w:pPr>
              <w:pStyle w:val="Heading4"/>
              <w:jc w:val="center"/>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MOA</w:t>
            </w:r>
          </w:p>
        </w:tc>
      </w:tr>
      <w:tr>
        <w:trPr>
          <w:cantSplit w:val="0"/>
          <w:trHeight w:val="247"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B4">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Able to communicate with a wide range of people individually, in groups and at all appropriate levels.</w:t>
            </w:r>
          </w:p>
          <w:p w:rsidR="00000000" w:rsidDel="00000000" w:rsidP="00000000" w:rsidRDefault="00000000" w:rsidRPr="00000000" w14:paraId="000000B5">
            <w:pPr>
              <w:jc w:val="both"/>
              <w:rPr>
                <w:rFonts w:ascii="Century Gothic" w:cs="Century Gothic" w:eastAsia="Century Gothic" w:hAnsi="Century Gothic"/>
              </w:rPr>
            </w:pPr>
            <w:r w:rsidDel="00000000" w:rsidR="00000000" w:rsidRPr="00000000">
              <w:rPr>
                <w:rtl w:val="0"/>
              </w:rPr>
            </w:r>
          </w:p>
        </w:tc>
        <w:tc>
          <w:tcPr>
            <w:tcBorders>
              <w:left w:color="000000" w:space="0" w:sz="0" w:val="nil"/>
              <w:bottom w:color="000000" w:space="0" w:sz="0" w:val="nil"/>
            </w:tcBorders>
          </w:tcPr>
          <w:p w:rsidR="00000000" w:rsidDel="00000000" w:rsidP="00000000" w:rsidRDefault="00000000" w:rsidRPr="00000000" w14:paraId="000000B6">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B7">
            <w:pPr>
              <w:rPr>
                <w:rFonts w:ascii="Century Gothic" w:cs="Century Gothic" w:eastAsia="Century Gothic" w:hAnsi="Century Gothic"/>
              </w:rPr>
            </w:pPr>
            <w:r w:rsidDel="00000000" w:rsidR="00000000" w:rsidRPr="00000000">
              <w:rPr>
                <w:rtl w:val="0"/>
              </w:rPr>
            </w:r>
          </w:p>
        </w:tc>
        <w:tc>
          <w:tcPr>
            <w:tcBorders>
              <w:bottom w:color="000000" w:space="0" w:sz="0" w:val="nil"/>
            </w:tcBorders>
          </w:tcPr>
          <w:p w:rsidR="00000000" w:rsidDel="00000000" w:rsidP="00000000" w:rsidRDefault="00000000" w:rsidRPr="00000000" w14:paraId="000000B8">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9">
            <w:pPr>
              <w:rPr>
                <w:rFonts w:ascii="Century Gothic" w:cs="Century Gothic" w:eastAsia="Century Gothic" w:hAnsi="Century Gothic"/>
              </w:rPr>
            </w:pPr>
            <w:r w:rsidDel="00000000" w:rsidR="00000000" w:rsidRPr="00000000">
              <w:rPr>
                <w:rtl w:val="0"/>
              </w:rPr>
            </w:r>
          </w:p>
        </w:tc>
        <w:tc>
          <w:tcPr>
            <w:tcBorders>
              <w:bottom w:color="000000" w:space="0" w:sz="0" w:val="nil"/>
            </w:tcBorders>
          </w:tcPr>
          <w:p w:rsidR="00000000" w:rsidDel="00000000" w:rsidP="00000000" w:rsidRDefault="00000000" w:rsidRPr="00000000" w14:paraId="000000BA">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w:t>
            </w:r>
          </w:p>
        </w:tc>
      </w:tr>
      <w:tr>
        <w:trPr>
          <w:cantSplit w:val="0"/>
          <w:trHeight w:val="247"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BB">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Able to motivate children and sustain their interest in play activities</w:t>
            </w:r>
          </w:p>
        </w:tc>
        <w:tc>
          <w:tcPr>
            <w:tcBorders>
              <w:top w:color="000000" w:space="0" w:sz="0" w:val="nil"/>
              <w:left w:color="000000" w:space="0" w:sz="4" w:val="single"/>
              <w:bottom w:color="000000" w:space="0" w:sz="0" w:val="nil"/>
            </w:tcBorders>
          </w:tcPr>
          <w:p w:rsidR="00000000" w:rsidDel="00000000" w:rsidP="00000000" w:rsidRDefault="00000000" w:rsidRPr="00000000" w14:paraId="000000BC">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tcBorders>
              <w:top w:color="000000" w:space="0" w:sz="0" w:val="nil"/>
              <w:bottom w:color="000000" w:space="0" w:sz="0" w:val="nil"/>
            </w:tcBorders>
          </w:tcPr>
          <w:p w:rsidR="00000000" w:rsidDel="00000000" w:rsidP="00000000" w:rsidRDefault="00000000" w:rsidRPr="00000000" w14:paraId="000000BD">
            <w:pPr>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E">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w:t>
            </w:r>
          </w:p>
          <w:p w:rsidR="00000000" w:rsidDel="00000000" w:rsidP="00000000" w:rsidRDefault="00000000" w:rsidRPr="00000000" w14:paraId="000000BF">
            <w:pPr>
              <w:rPr>
                <w:rFonts w:ascii="Century Gothic" w:cs="Century Gothic" w:eastAsia="Century Gothic" w:hAnsi="Century Gothic"/>
              </w:rPr>
            </w:pPr>
            <w:r w:rsidDel="00000000" w:rsidR="00000000" w:rsidRPr="00000000">
              <w:rPr>
                <w:rtl w:val="0"/>
              </w:rPr>
            </w:r>
          </w:p>
        </w:tc>
      </w:tr>
      <w:tr>
        <w:trPr>
          <w:cantSplit w:val="0"/>
          <w:trHeight w:val="247"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C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Able to work as part of a team.                                                                                </w:t>
            </w:r>
          </w:p>
        </w:tc>
        <w:tc>
          <w:tcPr>
            <w:tcBorders>
              <w:top w:color="000000" w:space="0" w:sz="0" w:val="nil"/>
              <w:left w:color="000000" w:space="0" w:sz="4" w:val="single"/>
              <w:bottom w:color="000000" w:space="0" w:sz="0" w:val="nil"/>
            </w:tcBorders>
          </w:tcPr>
          <w:p w:rsidR="00000000" w:rsidDel="00000000" w:rsidP="00000000" w:rsidRDefault="00000000" w:rsidRPr="00000000" w14:paraId="000000C1">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tcBorders>
              <w:top w:color="000000" w:space="0" w:sz="0" w:val="nil"/>
              <w:bottom w:color="000000" w:space="0" w:sz="0" w:val="nil"/>
            </w:tcBorders>
          </w:tcPr>
          <w:p w:rsidR="00000000" w:rsidDel="00000000" w:rsidP="00000000" w:rsidRDefault="00000000" w:rsidRPr="00000000" w14:paraId="000000C2">
            <w:pPr>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3">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w:t>
            </w:r>
          </w:p>
        </w:tc>
      </w:tr>
      <w:tr>
        <w:trPr>
          <w:cantSplit w:val="0"/>
          <w:trHeight w:val="247"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C4">
            <w:pPr>
              <w:jc w:val="both"/>
              <w:rPr>
                <w:rFonts w:ascii="Century Gothic" w:cs="Century Gothic" w:eastAsia="Century Gothic" w:hAnsi="Century Gothic"/>
              </w:rPr>
            </w:pPr>
            <w:r w:rsidDel="00000000" w:rsidR="00000000" w:rsidRPr="00000000">
              <w:rPr>
                <w:rtl w:val="0"/>
              </w:rPr>
            </w:r>
          </w:p>
        </w:tc>
        <w:tc>
          <w:tcPr>
            <w:tcBorders>
              <w:top w:color="000000" w:space="0" w:sz="0" w:val="nil"/>
              <w:left w:color="000000" w:space="0" w:sz="4" w:val="single"/>
              <w:bottom w:color="000000" w:space="0" w:sz="0" w:val="nil"/>
            </w:tcBorders>
          </w:tcPr>
          <w:p w:rsidR="00000000" w:rsidDel="00000000" w:rsidP="00000000" w:rsidRDefault="00000000" w:rsidRPr="00000000" w14:paraId="000000C5">
            <w:pPr>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6">
            <w:pPr>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7">
            <w:pPr>
              <w:jc w:val="center"/>
              <w:rPr>
                <w:rFonts w:ascii="Century Gothic" w:cs="Century Gothic" w:eastAsia="Century Gothic" w:hAnsi="Century Gothic"/>
              </w:rPr>
            </w:pPr>
            <w:r w:rsidDel="00000000" w:rsidR="00000000" w:rsidRPr="00000000">
              <w:rPr>
                <w:rtl w:val="0"/>
              </w:rPr>
            </w:r>
          </w:p>
        </w:tc>
      </w:tr>
      <w:tr>
        <w:trPr>
          <w:cantSplit w:val="0"/>
          <w:trHeight w:val="247"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C8">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Able to contribute to the preparation of written plans to support children’s learning and wellbeing                                                                             </w:t>
            </w:r>
          </w:p>
        </w:tc>
        <w:tc>
          <w:tcPr>
            <w:tcBorders>
              <w:top w:color="000000" w:space="0" w:sz="0" w:val="nil"/>
              <w:left w:color="000000" w:space="0" w:sz="4" w:val="single"/>
              <w:bottom w:color="000000" w:space="0" w:sz="0" w:val="nil"/>
            </w:tcBorders>
          </w:tcPr>
          <w:p w:rsidR="00000000" w:rsidDel="00000000" w:rsidP="00000000" w:rsidRDefault="00000000" w:rsidRPr="00000000" w14:paraId="000000C9">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tcBorders>
              <w:top w:color="000000" w:space="0" w:sz="0" w:val="nil"/>
              <w:bottom w:color="000000" w:space="0" w:sz="0" w:val="nil"/>
            </w:tcBorders>
          </w:tcPr>
          <w:p w:rsidR="00000000" w:rsidDel="00000000" w:rsidP="00000000" w:rsidRDefault="00000000" w:rsidRPr="00000000" w14:paraId="000000CA">
            <w:pPr>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B">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w:t>
            </w:r>
          </w:p>
        </w:tc>
      </w:tr>
      <w:tr>
        <w:trPr>
          <w:cantSplit w:val="0"/>
          <w:trHeight w:val="247"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CC">
            <w:pPr>
              <w:jc w:val="both"/>
              <w:rPr>
                <w:rFonts w:ascii="Century Gothic" w:cs="Century Gothic" w:eastAsia="Century Gothic" w:hAnsi="Century Gothic"/>
              </w:rPr>
            </w:pPr>
            <w:r w:rsidDel="00000000" w:rsidR="00000000" w:rsidRPr="00000000">
              <w:rPr>
                <w:rtl w:val="0"/>
              </w:rPr>
            </w:r>
          </w:p>
        </w:tc>
        <w:tc>
          <w:tcPr>
            <w:tcBorders>
              <w:top w:color="000000" w:space="0" w:sz="0" w:val="nil"/>
              <w:left w:color="000000" w:space="0" w:sz="4" w:val="single"/>
              <w:bottom w:color="000000" w:space="0" w:sz="0" w:val="nil"/>
            </w:tcBorders>
          </w:tcPr>
          <w:p w:rsidR="00000000" w:rsidDel="00000000" w:rsidP="00000000" w:rsidRDefault="00000000" w:rsidRPr="00000000" w14:paraId="000000CD">
            <w:pPr>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E">
            <w:pPr>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F">
            <w:pPr>
              <w:jc w:val="center"/>
              <w:rPr>
                <w:rFonts w:ascii="Century Gothic" w:cs="Century Gothic" w:eastAsia="Century Gothic" w:hAnsi="Century Gothic"/>
              </w:rPr>
            </w:pPr>
            <w:r w:rsidDel="00000000" w:rsidR="00000000" w:rsidRPr="00000000">
              <w:rPr>
                <w:rtl w:val="0"/>
              </w:rPr>
            </w:r>
          </w:p>
        </w:tc>
      </w:tr>
      <w:tr>
        <w:trPr>
          <w:cantSplit w:val="0"/>
          <w:trHeight w:val="247"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D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Able to offer support to children through positive role modelling.                           </w:t>
            </w:r>
          </w:p>
        </w:tc>
        <w:tc>
          <w:tcPr>
            <w:tcBorders>
              <w:top w:color="000000" w:space="0" w:sz="0" w:val="nil"/>
              <w:left w:color="000000" w:space="0" w:sz="4" w:val="single"/>
              <w:bottom w:color="000000" w:space="0" w:sz="0" w:val="nil"/>
            </w:tcBorders>
          </w:tcPr>
          <w:p w:rsidR="00000000" w:rsidDel="00000000" w:rsidP="00000000" w:rsidRDefault="00000000" w:rsidRPr="00000000" w14:paraId="000000D1">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tcBorders>
              <w:top w:color="000000" w:space="0" w:sz="0" w:val="nil"/>
              <w:bottom w:color="000000" w:space="0" w:sz="0" w:val="nil"/>
            </w:tcBorders>
          </w:tcPr>
          <w:p w:rsidR="00000000" w:rsidDel="00000000" w:rsidP="00000000" w:rsidRDefault="00000000" w:rsidRPr="00000000" w14:paraId="000000D2">
            <w:pPr>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3">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w:t>
            </w:r>
          </w:p>
        </w:tc>
      </w:tr>
      <w:tr>
        <w:trPr>
          <w:cantSplit w:val="0"/>
          <w:trHeight w:val="247"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D4">
            <w:pPr>
              <w:jc w:val="both"/>
              <w:rPr>
                <w:rFonts w:ascii="Century Gothic" w:cs="Century Gothic" w:eastAsia="Century Gothic" w:hAnsi="Century Gothic"/>
              </w:rPr>
            </w:pPr>
            <w:r w:rsidDel="00000000" w:rsidR="00000000" w:rsidRPr="00000000">
              <w:rPr>
                <w:rtl w:val="0"/>
              </w:rPr>
            </w:r>
          </w:p>
        </w:tc>
        <w:tc>
          <w:tcPr>
            <w:tcBorders>
              <w:top w:color="000000" w:space="0" w:sz="0" w:val="nil"/>
              <w:left w:color="000000" w:space="0" w:sz="4" w:val="single"/>
              <w:bottom w:color="000000" w:space="0" w:sz="0" w:val="nil"/>
            </w:tcBorders>
          </w:tcPr>
          <w:p w:rsidR="00000000" w:rsidDel="00000000" w:rsidP="00000000" w:rsidRDefault="00000000" w:rsidRPr="00000000" w14:paraId="000000D5">
            <w:pPr>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6">
            <w:pPr>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7">
            <w:pPr>
              <w:jc w:val="center"/>
              <w:rPr>
                <w:rFonts w:ascii="Century Gothic" w:cs="Century Gothic" w:eastAsia="Century Gothic" w:hAnsi="Century Gothic"/>
              </w:rPr>
            </w:pPr>
            <w:r w:rsidDel="00000000" w:rsidR="00000000" w:rsidRPr="00000000">
              <w:rPr>
                <w:rtl w:val="0"/>
              </w:rPr>
            </w:r>
          </w:p>
        </w:tc>
      </w:tr>
      <w:tr>
        <w:trPr>
          <w:cantSplit w:val="0"/>
          <w:trHeight w:val="247"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D8">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Able to work in positive partnership with parents and carers.                                   </w:t>
            </w:r>
          </w:p>
        </w:tc>
        <w:tc>
          <w:tcPr>
            <w:tcBorders>
              <w:top w:color="000000" w:space="0" w:sz="0" w:val="nil"/>
              <w:left w:color="000000" w:space="0" w:sz="4" w:val="single"/>
              <w:bottom w:color="000000" w:space="0" w:sz="0" w:val="nil"/>
            </w:tcBorders>
          </w:tcPr>
          <w:p w:rsidR="00000000" w:rsidDel="00000000" w:rsidP="00000000" w:rsidRDefault="00000000" w:rsidRPr="00000000" w14:paraId="000000D9">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tcBorders>
              <w:top w:color="000000" w:space="0" w:sz="0" w:val="nil"/>
              <w:bottom w:color="000000" w:space="0" w:sz="0" w:val="nil"/>
            </w:tcBorders>
          </w:tcPr>
          <w:p w:rsidR="00000000" w:rsidDel="00000000" w:rsidP="00000000" w:rsidRDefault="00000000" w:rsidRPr="00000000" w14:paraId="000000DA">
            <w:pPr>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B">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w:t>
            </w:r>
          </w:p>
        </w:tc>
      </w:tr>
      <w:tr>
        <w:trPr>
          <w:cantSplit w:val="0"/>
          <w:trHeight w:val="247"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C">
            <w:pPr>
              <w:jc w:val="both"/>
              <w:rPr>
                <w:rFonts w:ascii="Century Gothic" w:cs="Century Gothic" w:eastAsia="Century Gothic" w:hAnsi="Century Gothic"/>
              </w:rPr>
            </w:pPr>
            <w:r w:rsidDel="00000000" w:rsidR="00000000" w:rsidRPr="00000000">
              <w:rPr>
                <w:rtl w:val="0"/>
              </w:rPr>
            </w:r>
          </w:p>
        </w:tc>
        <w:tc>
          <w:tcPr>
            <w:tcBorders>
              <w:top w:color="000000" w:space="0" w:sz="0" w:val="nil"/>
              <w:left w:color="000000" w:space="0" w:sz="4" w:val="single"/>
              <w:bottom w:color="000000" w:space="0" w:sz="4" w:val="single"/>
            </w:tcBorders>
          </w:tcPr>
          <w:p w:rsidR="00000000" w:rsidDel="00000000" w:rsidP="00000000" w:rsidRDefault="00000000" w:rsidRPr="00000000" w14:paraId="000000DD">
            <w:pPr>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DE">
            <w:pPr>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DF">
            <w:pPr>
              <w:jc w:val="center"/>
              <w:rPr>
                <w:rFonts w:ascii="Century Gothic" w:cs="Century Gothic" w:eastAsia="Century Gothic" w:hAnsi="Century Gothic"/>
              </w:rPr>
            </w:pPr>
            <w:r w:rsidDel="00000000" w:rsidR="00000000" w:rsidRPr="00000000">
              <w:rPr>
                <w:rtl w:val="0"/>
              </w:rPr>
            </w:r>
          </w:p>
        </w:tc>
      </w:tr>
      <w:tr>
        <w:trPr>
          <w:cantSplit w:val="0"/>
          <w:trHeight w:val="247"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Able to develop a sensitive approach to the care of families in a multi-cultural environment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1">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tcBorders>
              <w:top w:color="000000" w:space="0" w:sz="4" w:val="single"/>
              <w:bottom w:color="000000" w:space="0" w:sz="4" w:val="single"/>
            </w:tcBorders>
          </w:tcPr>
          <w:p w:rsidR="00000000" w:rsidDel="00000000" w:rsidP="00000000" w:rsidRDefault="00000000" w:rsidRPr="00000000" w14:paraId="000000E2">
            <w:pPr>
              <w:jc w:val="center"/>
              <w:rPr>
                <w:rFonts w:ascii="Century Gothic" w:cs="Century Gothic" w:eastAsia="Century Gothic" w:hAnsi="Century Gothic"/>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3">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w:t>
            </w:r>
          </w:p>
        </w:tc>
      </w:tr>
    </w:tbl>
    <w:p w:rsidR="00000000" w:rsidDel="00000000" w:rsidP="00000000" w:rsidRDefault="00000000" w:rsidRPr="00000000" w14:paraId="000000E4">
      <w:pPr>
        <w:jc w:val="both"/>
        <w:rPr>
          <w:rFonts w:ascii="Century Gothic" w:cs="Century Gothic" w:eastAsia="Century Gothic" w:hAnsi="Century Gothic"/>
        </w:rPr>
      </w:pPr>
      <w:r w:rsidDel="00000000" w:rsidR="00000000" w:rsidRPr="00000000">
        <w:rPr>
          <w:rtl w:val="0"/>
        </w:rPr>
      </w:r>
    </w:p>
    <w:tbl>
      <w:tblPr>
        <w:tblStyle w:val="Table12"/>
        <w:tblW w:w="10606.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38"/>
        <w:gridCol w:w="850"/>
        <w:gridCol w:w="709"/>
        <w:gridCol w:w="709"/>
        <w:tblGridChange w:id="0">
          <w:tblGrid>
            <w:gridCol w:w="8338"/>
            <w:gridCol w:w="850"/>
            <w:gridCol w:w="709"/>
            <w:gridCol w:w="709"/>
          </w:tblGrid>
        </w:tblGridChange>
      </w:tblGrid>
      <w:tr>
        <w:trPr>
          <w:cantSplit w:val="0"/>
          <w:trHeight w:val="330" w:hRule="atLeast"/>
          <w:tblHeader w:val="0"/>
        </w:trPr>
        <w:tc>
          <w:tcPr>
            <w:shd w:fill="c0c0c0" w:val="clear"/>
            <w:vAlign w:val="center"/>
          </w:tcPr>
          <w:p w:rsidR="00000000" w:rsidDel="00000000" w:rsidP="00000000" w:rsidRDefault="00000000" w:rsidRPr="00000000" w14:paraId="000000E5">
            <w:pPr>
              <w:pStyle w:val="Heading4"/>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6">
            <w:pPr>
              <w:pStyle w:val="Heading4"/>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KNOWLEDGE</w:t>
            </w:r>
          </w:p>
        </w:tc>
        <w:tc>
          <w:tcPr>
            <w:shd w:fill="c0c0c0" w:val="clear"/>
            <w:vAlign w:val="center"/>
          </w:tcPr>
          <w:p w:rsidR="00000000" w:rsidDel="00000000" w:rsidP="00000000" w:rsidRDefault="00000000" w:rsidRPr="00000000" w14:paraId="000000E7">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Ess</w:t>
            </w:r>
          </w:p>
        </w:tc>
        <w:tc>
          <w:tcPr>
            <w:shd w:fill="c0c0c0" w:val="clear"/>
            <w:vAlign w:val="center"/>
          </w:tcPr>
          <w:p w:rsidR="00000000" w:rsidDel="00000000" w:rsidP="00000000" w:rsidRDefault="00000000" w:rsidRPr="00000000" w14:paraId="000000E8">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w:t>
            </w:r>
          </w:p>
        </w:tc>
        <w:tc>
          <w:tcPr>
            <w:shd w:fill="c0c0c0" w:val="clear"/>
            <w:vAlign w:val="center"/>
          </w:tcPr>
          <w:p w:rsidR="00000000" w:rsidDel="00000000" w:rsidP="00000000" w:rsidRDefault="00000000" w:rsidRPr="00000000" w14:paraId="000000E9">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MOA</w:t>
            </w:r>
          </w:p>
        </w:tc>
      </w:tr>
      <w:tr>
        <w:trPr>
          <w:cantSplit w:val="0"/>
          <w:trHeight w:val="188" w:hRule="atLeast"/>
          <w:tblHeader w:val="0"/>
        </w:trPr>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Current knowledge of practices to safeguard children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Understanding of responsibility in the protection of children and promotion of their well-being.</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Understanding of the role a Children’s Centre plays in a local community</w:t>
            </w:r>
          </w:p>
        </w:tc>
        <w:tc>
          <w:tcPr/>
          <w:p w:rsidR="00000000" w:rsidDel="00000000" w:rsidP="00000000" w:rsidRDefault="00000000" w:rsidRPr="00000000" w14:paraId="000000EF">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0">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1">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F2">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F3">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4">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5">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6">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7">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F8">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w:t>
            </w:r>
          </w:p>
        </w:tc>
      </w:tr>
    </w:tbl>
    <w:p w:rsidR="00000000" w:rsidDel="00000000" w:rsidP="00000000" w:rsidRDefault="00000000" w:rsidRPr="00000000" w14:paraId="000000F9">
      <w:pPr>
        <w:jc w:val="both"/>
        <w:rPr>
          <w:rFonts w:ascii="Century Gothic" w:cs="Century Gothic" w:eastAsia="Century Gothic" w:hAnsi="Century Gothic"/>
        </w:rPr>
      </w:pPr>
      <w:r w:rsidDel="00000000" w:rsidR="00000000" w:rsidRPr="00000000">
        <w:rPr>
          <w:rtl w:val="0"/>
        </w:rPr>
      </w:r>
    </w:p>
    <w:tbl>
      <w:tblPr>
        <w:tblStyle w:val="Table13"/>
        <w:tblW w:w="1063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4"/>
        <w:gridCol w:w="850"/>
        <w:gridCol w:w="851"/>
        <w:gridCol w:w="567"/>
        <w:tblGridChange w:id="0">
          <w:tblGrid>
            <w:gridCol w:w="8364"/>
            <w:gridCol w:w="850"/>
            <w:gridCol w:w="851"/>
            <w:gridCol w:w="567"/>
          </w:tblGrid>
        </w:tblGridChange>
      </w:tblGrid>
      <w:tr>
        <w:trPr>
          <w:cantSplit w:val="0"/>
          <w:trHeight w:val="277" w:hRule="atLeast"/>
          <w:tblHeader w:val="0"/>
        </w:trPr>
        <w:tc>
          <w:tcPr>
            <w:shd w:fill="c0c0c0" w:val="clear"/>
            <w:vAlign w:val="center"/>
          </w:tcPr>
          <w:p w:rsidR="00000000" w:rsidDel="00000000" w:rsidP="00000000" w:rsidRDefault="00000000" w:rsidRPr="00000000" w14:paraId="000000FA">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EXPERIENCE</w:t>
            </w:r>
          </w:p>
        </w:tc>
        <w:tc>
          <w:tcPr>
            <w:shd w:fill="c0c0c0" w:val="clear"/>
            <w:vAlign w:val="center"/>
          </w:tcPr>
          <w:p w:rsidR="00000000" w:rsidDel="00000000" w:rsidP="00000000" w:rsidRDefault="00000000" w:rsidRPr="00000000" w14:paraId="000000FB">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Ess</w:t>
            </w:r>
          </w:p>
        </w:tc>
        <w:tc>
          <w:tcPr>
            <w:shd w:fill="c0c0c0" w:val="clear"/>
            <w:vAlign w:val="center"/>
          </w:tcPr>
          <w:p w:rsidR="00000000" w:rsidDel="00000000" w:rsidP="00000000" w:rsidRDefault="00000000" w:rsidRPr="00000000" w14:paraId="000000FC">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w:t>
            </w:r>
          </w:p>
        </w:tc>
        <w:tc>
          <w:tcPr>
            <w:shd w:fill="c0c0c0" w:val="clear"/>
            <w:vAlign w:val="center"/>
          </w:tcPr>
          <w:p w:rsidR="00000000" w:rsidDel="00000000" w:rsidP="00000000" w:rsidRDefault="00000000" w:rsidRPr="00000000" w14:paraId="000000FD">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MOA</w:t>
            </w:r>
          </w:p>
        </w:tc>
      </w:tr>
      <w:tr>
        <w:trPr>
          <w:cantSplit w:val="0"/>
          <w:trHeight w:val="396" w:hRule="atLeast"/>
          <w:tblHeader w:val="0"/>
        </w:trPr>
        <w:tc>
          <w:tcPr>
            <w:tcBorders>
              <w:bottom w:color="000000" w:space="0" w:sz="0" w:val="nil"/>
            </w:tcBorders>
          </w:tcPr>
          <w:p w:rsidR="00000000" w:rsidDel="00000000" w:rsidP="00000000" w:rsidRDefault="00000000" w:rsidRPr="00000000" w14:paraId="000000F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Experience of team work</w:t>
            </w:r>
          </w:p>
        </w:tc>
        <w:tc>
          <w:tcPr>
            <w:tcBorders>
              <w:bottom w:color="000000" w:space="0" w:sz="0" w:val="nil"/>
            </w:tcBorders>
          </w:tcPr>
          <w:p w:rsidR="00000000" w:rsidDel="00000000" w:rsidP="00000000" w:rsidRDefault="00000000" w:rsidRPr="00000000" w14:paraId="000000FF">
            <w:pPr>
              <w:rPr>
                <w:rFonts w:ascii="Century Gothic" w:cs="Century Gothic" w:eastAsia="Century Gothic" w:hAnsi="Century Gothic"/>
              </w:rPr>
            </w:pPr>
            <w:r w:rsidDel="00000000" w:rsidR="00000000" w:rsidRPr="00000000">
              <w:rPr>
                <w:rtl w:val="0"/>
              </w:rPr>
            </w:r>
          </w:p>
        </w:tc>
        <w:tc>
          <w:tcPr>
            <w:tcBorders>
              <w:bottom w:color="000000" w:space="0" w:sz="0" w:val="nil"/>
            </w:tcBorders>
          </w:tcPr>
          <w:sdt>
            <w:sdtPr>
              <w:id w:val="440178334"/>
              <w:tag w:val="goog_rdk_7"/>
            </w:sdtPr>
            <w:sdtContent>
              <w:p w:rsidR="00000000" w:rsidDel="00000000" w:rsidP="00000000" w:rsidRDefault="00000000" w:rsidRPr="00000000" w14:paraId="00000100">
                <w:pPr>
                  <w:jc w:val="center"/>
                  <w:rPr>
                    <w:ins w:author="Leeds User" w:id="2" w:date="2009-11-05T18:00:00Z"/>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sdt>
                  <w:sdtPr>
                    <w:id w:val="-703606542"/>
                    <w:tag w:val="goog_rdk_6"/>
                  </w:sdtPr>
                  <w:sdtContent>
                    <w:ins w:author="Leeds User" w:id="2" w:date="2009-11-05T18:00:00Z">
                      <w:r w:rsidDel="00000000" w:rsidR="00000000" w:rsidRPr="00000000">
                        <w:rPr>
                          <w:rtl w:val="0"/>
                        </w:rPr>
                      </w:r>
                    </w:ins>
                  </w:sdtContent>
                </w:sdt>
              </w:p>
            </w:sdtContent>
          </w:sdt>
          <w:p w:rsidR="00000000" w:rsidDel="00000000" w:rsidP="00000000" w:rsidRDefault="00000000" w:rsidRPr="00000000" w14:paraId="00000101">
            <w:pPr>
              <w:jc w:val="center"/>
              <w:rPr>
                <w:rFonts w:ascii="Century Gothic" w:cs="Century Gothic" w:eastAsia="Century Gothic" w:hAnsi="Century Gothic"/>
              </w:rPr>
            </w:pPr>
            <w:r w:rsidDel="00000000" w:rsidR="00000000" w:rsidRPr="00000000">
              <w:rPr>
                <w:rtl w:val="0"/>
              </w:rPr>
            </w:r>
          </w:p>
        </w:tc>
        <w:tc>
          <w:tcPr>
            <w:tcBorders>
              <w:bottom w:color="000000" w:space="0" w:sz="0" w:val="nil"/>
            </w:tcBorders>
          </w:tcPr>
          <w:p w:rsidR="00000000" w:rsidDel="00000000" w:rsidP="00000000" w:rsidRDefault="00000000" w:rsidRPr="00000000" w14:paraId="0000010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A/I</w:t>
            </w:r>
          </w:p>
        </w:tc>
      </w:tr>
      <w:tr>
        <w:trPr>
          <w:cantSplit w:val="0"/>
          <w:trHeight w:val="95" w:hRule="atLeast"/>
          <w:tblHeader w:val="0"/>
        </w:trPr>
        <w:tc>
          <w:tcPr>
            <w:tcBorders>
              <w:top w:color="000000" w:space="0" w:sz="0" w:val="nil"/>
            </w:tcBorders>
          </w:tcPr>
          <w:p w:rsidR="00000000" w:rsidDel="00000000" w:rsidP="00000000" w:rsidRDefault="00000000" w:rsidRPr="00000000" w14:paraId="00000103">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Experience of working in a nursery, Children’s Centre or similar environment</w:t>
            </w:r>
          </w:p>
          <w:p w:rsidR="00000000" w:rsidDel="00000000" w:rsidP="00000000" w:rsidRDefault="00000000" w:rsidRPr="00000000" w14:paraId="0000010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Experience of working in partnership with parents and carers </w:t>
            </w:r>
          </w:p>
          <w:p w:rsidR="00000000" w:rsidDel="00000000" w:rsidP="00000000" w:rsidRDefault="00000000" w:rsidRPr="00000000" w14:paraId="0000010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7">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Experience of planning and organising play experiences for small groups of children.                                                                                                                                                      </w:t>
            </w:r>
          </w:p>
        </w:tc>
        <w:tc>
          <w:tcPr>
            <w:tcBorders>
              <w:top w:color="000000" w:space="0" w:sz="0" w:val="nil"/>
            </w:tcBorders>
          </w:tcPr>
          <w:p w:rsidR="00000000" w:rsidDel="00000000" w:rsidP="00000000" w:rsidRDefault="00000000" w:rsidRPr="00000000" w14:paraId="00000108">
            <w:pPr>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109">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10A">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B">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10C">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D">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tcBorders>
              <w:top w:color="000000" w:space="0" w:sz="0" w:val="nil"/>
            </w:tcBorders>
          </w:tcPr>
          <w:p w:rsidR="00000000" w:rsidDel="00000000" w:rsidP="00000000" w:rsidRDefault="00000000" w:rsidRPr="00000000" w14:paraId="0000010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A/I</w:t>
            </w:r>
          </w:p>
          <w:p w:rsidR="00000000" w:rsidDel="00000000" w:rsidP="00000000" w:rsidRDefault="00000000" w:rsidRPr="00000000" w14:paraId="0000010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A/I</w:t>
            </w:r>
          </w:p>
          <w:p w:rsidR="00000000" w:rsidDel="00000000" w:rsidP="00000000" w:rsidRDefault="00000000" w:rsidRPr="00000000" w14:paraId="0000011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A/I</w:t>
            </w:r>
          </w:p>
        </w:tc>
      </w:tr>
    </w:tbl>
    <w:p w:rsidR="00000000" w:rsidDel="00000000" w:rsidP="00000000" w:rsidRDefault="00000000" w:rsidRPr="00000000" w14:paraId="0000011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4">
      <w:pPr>
        <w:jc w:val="righ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5">
      <w:pPr>
        <w:jc w:val="right"/>
        <w:rPr>
          <w:rFonts w:ascii="Century Gothic" w:cs="Century Gothic" w:eastAsia="Century Gothic" w:hAnsi="Century Gothic"/>
        </w:rPr>
      </w:pPr>
      <w:r w:rsidDel="00000000" w:rsidR="00000000" w:rsidRPr="00000000">
        <w:rPr>
          <w:rtl w:val="0"/>
        </w:rPr>
      </w:r>
    </w:p>
    <w:tbl>
      <w:tblPr>
        <w:tblStyle w:val="Table14"/>
        <w:tblW w:w="1063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4"/>
        <w:gridCol w:w="850"/>
        <w:gridCol w:w="709"/>
        <w:gridCol w:w="709"/>
        <w:tblGridChange w:id="0">
          <w:tblGrid>
            <w:gridCol w:w="8364"/>
            <w:gridCol w:w="850"/>
            <w:gridCol w:w="709"/>
            <w:gridCol w:w="709"/>
          </w:tblGrid>
        </w:tblGridChange>
      </w:tblGrid>
      <w:tr>
        <w:trPr>
          <w:cantSplit w:val="0"/>
          <w:trHeight w:val="300" w:hRule="atLeast"/>
          <w:tblHeader w:val="0"/>
        </w:trPr>
        <w:tc>
          <w:tcPr>
            <w:shd w:fill="c0c0c0" w:val="clear"/>
            <w:vAlign w:val="center"/>
          </w:tcPr>
          <w:p w:rsidR="00000000" w:rsidDel="00000000" w:rsidP="00000000" w:rsidRDefault="00000000" w:rsidRPr="00000000" w14:paraId="00000116">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BEHAVIOURAL AND OTHER RELATED CHARACTERISTICS</w:t>
            </w:r>
          </w:p>
        </w:tc>
        <w:tc>
          <w:tcPr>
            <w:shd w:fill="c0c0c0" w:val="clear"/>
            <w:vAlign w:val="center"/>
          </w:tcPr>
          <w:p w:rsidR="00000000" w:rsidDel="00000000" w:rsidP="00000000" w:rsidRDefault="00000000" w:rsidRPr="00000000" w14:paraId="00000117">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Ess</w:t>
            </w:r>
          </w:p>
        </w:tc>
        <w:tc>
          <w:tcPr>
            <w:shd w:fill="c0c0c0" w:val="clear"/>
            <w:vAlign w:val="center"/>
          </w:tcPr>
          <w:p w:rsidR="00000000" w:rsidDel="00000000" w:rsidP="00000000" w:rsidRDefault="00000000" w:rsidRPr="00000000" w14:paraId="00000118">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w:t>
            </w:r>
          </w:p>
        </w:tc>
        <w:tc>
          <w:tcPr>
            <w:shd w:fill="c0c0c0" w:val="clear"/>
            <w:vAlign w:val="center"/>
          </w:tcPr>
          <w:p w:rsidR="00000000" w:rsidDel="00000000" w:rsidP="00000000" w:rsidRDefault="00000000" w:rsidRPr="00000000" w14:paraId="00000119">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MOA</w:t>
            </w:r>
          </w:p>
        </w:tc>
      </w:tr>
      <w:tr>
        <w:trPr>
          <w:cantSplit w:val="0"/>
          <w:trHeight w:val="226" w:hRule="atLeast"/>
          <w:tblHeader w:val="0"/>
        </w:trPr>
        <w:tc>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Willing to abide by all Leeds City Council Policies and related procedures in the duties of the post, and as an employee of the Council, including the Council’s Equal Opportunities Policy Health and Safety Policies</w:t>
            </w:r>
          </w:p>
          <w:p w:rsidR="00000000" w:rsidDel="00000000" w:rsidP="00000000" w:rsidRDefault="00000000" w:rsidRPr="00000000" w14:paraId="0000011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Commitment to take and accept instructions.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Commitment to client confidentiality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121">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2">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124">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125">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6">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127">
            <w:pPr>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2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w:t>
            </w:r>
          </w:p>
          <w:p w:rsidR="00000000" w:rsidDel="00000000" w:rsidP="00000000" w:rsidRDefault="00000000" w:rsidRPr="00000000" w14:paraId="00000129">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A">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B">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C">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w:t>
            </w:r>
          </w:p>
          <w:p w:rsidR="00000000" w:rsidDel="00000000" w:rsidP="00000000" w:rsidRDefault="00000000" w:rsidRPr="00000000" w14:paraId="0000012D">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E">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w:t>
            </w:r>
          </w:p>
          <w:p w:rsidR="00000000" w:rsidDel="00000000" w:rsidP="00000000" w:rsidRDefault="00000000" w:rsidRPr="00000000" w14:paraId="0000012F">
            <w:pPr>
              <w:jc w:val="center"/>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130">
      <w:pPr>
        <w:jc w:val="right"/>
        <w:rPr>
          <w:rFonts w:ascii="Century Gothic" w:cs="Century Gothic" w:eastAsia="Century Gothic" w:hAnsi="Century Gothic"/>
        </w:rPr>
      </w:pPr>
      <w:r w:rsidDel="00000000" w:rsidR="00000000" w:rsidRPr="00000000">
        <w:rPr>
          <w:rtl w:val="0"/>
        </w:rPr>
      </w:r>
    </w:p>
    <w:tbl>
      <w:tblPr>
        <w:tblStyle w:val="Table15"/>
        <w:tblW w:w="10631.999999999998"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13"/>
        <w:gridCol w:w="3119"/>
        <w:tblGridChange w:id="0">
          <w:tblGrid>
            <w:gridCol w:w="7513"/>
            <w:gridCol w:w="3119"/>
          </w:tblGrid>
        </w:tblGridChange>
      </w:tblGrid>
      <w:tr>
        <w:trPr>
          <w:cantSplit w:val="0"/>
          <w:trHeight w:val="480" w:hRule="atLeast"/>
          <w:tblHeader w:val="0"/>
        </w:trPr>
        <w:tc>
          <w:tcPr>
            <w:vAlign w:val="center"/>
          </w:tcPr>
          <w:p w:rsidR="00000000" w:rsidDel="00000000" w:rsidP="00000000" w:rsidRDefault="00000000" w:rsidRPr="00000000" w14:paraId="0000013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METHOD OF ASSESSMENT(MOA)</w:t>
            </w:r>
          </w:p>
        </w:tc>
        <w:tc>
          <w:tcPr/>
          <w:p w:rsidR="00000000" w:rsidDel="00000000" w:rsidP="00000000" w:rsidRDefault="00000000" w:rsidRPr="00000000" w14:paraId="0000013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w:t>
              <w:tab/>
              <w:t xml:space="preserve">=</w:t>
              <w:tab/>
              <w:t xml:space="preserve">Application</w:t>
            </w:r>
          </w:p>
          <w:p w:rsidR="00000000" w:rsidDel="00000000" w:rsidP="00000000" w:rsidRDefault="00000000" w:rsidRPr="00000000" w14:paraId="0000013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 </w:t>
              <w:tab/>
              <w:t xml:space="preserve">= </w:t>
              <w:tab/>
              <w:t xml:space="preserve">Test</w:t>
            </w:r>
          </w:p>
          <w:p w:rsidR="00000000" w:rsidDel="00000000" w:rsidP="00000000" w:rsidRDefault="00000000" w:rsidRPr="00000000" w14:paraId="0000013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w:t>
              <w:tab/>
              <w:t xml:space="preserve">= </w:t>
              <w:tab/>
              <w:t xml:space="preserve">Interview</w:t>
            </w:r>
          </w:p>
          <w:p w:rsidR="00000000" w:rsidDel="00000000" w:rsidP="00000000" w:rsidRDefault="00000000" w:rsidRPr="00000000" w14:paraId="0000013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 </w:t>
              <w:tab/>
              <w:t xml:space="preserve">= </w:t>
              <w:tab/>
              <w:t xml:space="preserve">Certificate</w:t>
            </w:r>
          </w:p>
        </w:tc>
      </w:tr>
    </w:tbl>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4" w:w="11909" w:orient="portrait"/>
      <w:pgMar w:bottom="720" w:top="720" w:left="720" w:right="476"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 w:name="Bite _ Bulle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right"/>
    </w:pPr>
    <w:rPr>
      <w:rFonts w:ascii="Arial" w:cs="Arial" w:eastAsia="Arial" w:hAnsi="Arial"/>
      <w:b w:val="1"/>
      <w:bCs w:val="1"/>
    </w:rPr>
  </w:style>
  <w:style w:type="paragraph" w:styleId="Heading2">
    <w:name w:val="heading 2"/>
    <w:basedOn w:val="Normal"/>
    <w:next w:val="Normal"/>
    <w:pPr>
      <w:keepNext w:val="1"/>
    </w:pPr>
    <w:rPr>
      <w:rFonts w:ascii="Arial" w:cs="Arial" w:eastAsia="Arial" w:hAnsi="Arial"/>
      <w:b w:val="1"/>
      <w:bCs w:val="1"/>
    </w:rPr>
  </w:style>
  <w:style w:type="paragraph" w:styleId="Heading3">
    <w:name w:val="heading 3"/>
    <w:basedOn w:val="Normal"/>
    <w:next w:val="Normal"/>
    <w:pPr>
      <w:keepNext w:val="1"/>
    </w:pPr>
    <w:rPr>
      <w:rFonts w:ascii="Arial" w:cs="Arial" w:eastAsia="Arial" w:hAnsi="Arial"/>
      <w:b w:val="1"/>
      <w:bCs w:val="1"/>
      <w:sz w:val="22"/>
      <w:szCs w:val="22"/>
    </w:rPr>
  </w:style>
  <w:style w:type="paragraph" w:styleId="Heading4">
    <w:name w:val="heading 4"/>
    <w:basedOn w:val="Normal"/>
    <w:next w:val="Normal"/>
    <w:pPr>
      <w:keepNext w:val="1"/>
      <w:jc w:val="both"/>
    </w:pPr>
    <w:rPr>
      <w:rFonts w:ascii="Arial" w:cs="Arial" w:eastAsia="Arial" w:hAnsi="Arial"/>
      <w:b w:val="1"/>
      <w:bCs w:val="1"/>
    </w:rPr>
  </w:style>
  <w:style w:type="paragraph" w:styleId="Heading5">
    <w:name w:val="heading 5"/>
    <w:basedOn w:val="Normal"/>
    <w:next w:val="Normal"/>
    <w:pPr>
      <w:keepNext w:val="1"/>
      <w:jc w:val="center"/>
    </w:pPr>
    <w:rPr>
      <w:rFonts w:ascii="Arial" w:cs="Arial" w:eastAsia="Arial" w:hAnsi="Arial"/>
      <w:b w:val="1"/>
      <w:bCs w:val="1"/>
    </w:rPr>
  </w:style>
  <w:style w:type="paragraph" w:styleId="Heading6">
    <w:name w:val="heading 6"/>
    <w:basedOn w:val="Normal"/>
    <w:next w:val="Normal"/>
    <w:pPr>
      <w:keepNext w:val="1"/>
    </w:pPr>
    <w:rPr>
      <w:b w:val="1"/>
      <w:bCs w:val="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pBdr>
        <w:top w:color="000000" w:space="1" w:sz="4" w:val="single"/>
        <w:left w:color="000000" w:space="4" w:sz="4" w:val="single"/>
        <w:bottom w:color="000000" w:space="1" w:sz="4" w:val="single"/>
        <w:right w:color="000000" w:space="4" w:sz="4" w:val="single"/>
      </w:pBdr>
      <w:jc w:val="both"/>
    </w:pPr>
    <w:rPr>
      <w:rFonts w:ascii="Arial" w:cs="Arial" w:eastAsia="Arial" w:hAnsi="Arial"/>
      <w:b w:val="1"/>
      <w:bCs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jpg"/><Relationship Id="rId10" Type="http://schemas.openxmlformats.org/officeDocument/2006/relationships/image" Target="media/image5.jpg"/><Relationship Id="rId12" Type="http://schemas.openxmlformats.org/officeDocument/2006/relationships/image" Target="media/image7.pn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UwrsqIVZh6c95EobDMWYsJ36w==">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