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C3356" w14:textId="7D1093E5" w:rsidR="00D30E81" w:rsidRDefault="00E140EF">
      <w:pPr>
        <w:tabs>
          <w:tab w:val="left" w:pos="8819"/>
        </w:tabs>
        <w:ind w:left="425"/>
        <w:rPr>
          <w:rFonts w:ascii="Times New Roman"/>
          <w:sz w:val="20"/>
        </w:rPr>
      </w:pPr>
      <w:bookmarkStart w:id="0" w:name="_GoBack"/>
      <w:ins w:id="1" w:author="Sarah Williams (Oakdale)" w:date="2026-07-09T15:13:00Z">
        <w:r>
          <w:rPr>
            <w:noProof/>
          </w:rPr>
          <w:drawing>
            <wp:anchor distT="0" distB="0" distL="114300" distR="114300" simplePos="0" relativeHeight="487434752" behindDoc="0" locked="0" layoutInCell="1" allowOverlap="1" wp14:anchorId="11A915D8" wp14:editId="1BC5AF86">
              <wp:simplePos x="0" y="0"/>
              <wp:positionH relativeFrom="column">
                <wp:posOffset>104648</wp:posOffset>
              </wp:positionH>
              <wp:positionV relativeFrom="paragraph">
                <wp:posOffset>-169190</wp:posOffset>
              </wp:positionV>
              <wp:extent cx="6562725" cy="1891030"/>
              <wp:effectExtent l="0" t="0" r="9525" b="0"/>
              <wp:wrapNone/>
              <wp:docPr id="3" name="Picture 3" descr="KingFisher Learning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gFisher Learning Trust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62725" cy="1891030"/>
                      </a:xfrm>
                      <a:prstGeom prst="rect">
                        <a:avLst/>
                      </a:prstGeom>
                      <a:noFill/>
                      <a:ln>
                        <a:noFill/>
                      </a:ln>
                    </pic:spPr>
                  </pic:pic>
                </a:graphicData>
              </a:graphic>
              <wp14:sizeRelH relativeFrom="page">
                <wp14:pctWidth>0</wp14:pctWidth>
              </wp14:sizeRelH>
              <wp14:sizeRelV relativeFrom="page">
                <wp14:pctHeight>0</wp14:pctHeight>
              </wp14:sizeRelV>
            </wp:anchor>
          </w:drawing>
        </w:r>
      </w:ins>
      <w:bookmarkEnd w:id="0"/>
      <w:r w:rsidR="00E42A09">
        <w:rPr>
          <w:noProof/>
        </w:rPr>
        <mc:AlternateContent>
          <mc:Choice Requires="wps">
            <w:drawing>
              <wp:anchor distT="0" distB="0" distL="0" distR="0" simplePos="0" relativeHeight="487433728" behindDoc="1" locked="0" layoutInCell="1" allowOverlap="1" wp14:anchorId="12AC5832" wp14:editId="2F0F9A77">
                <wp:simplePos x="0" y="0"/>
                <wp:positionH relativeFrom="page">
                  <wp:posOffset>285205</wp:posOffset>
                </wp:positionH>
                <wp:positionV relativeFrom="page">
                  <wp:posOffset>114754</wp:posOffset>
                </wp:positionV>
                <wp:extent cx="6953250" cy="100869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0" cy="10086975"/>
                        </a:xfrm>
                        <a:custGeom>
                          <a:avLst/>
                          <a:gdLst/>
                          <a:ahLst/>
                          <a:cxnLst/>
                          <a:rect l="l" t="t" r="r" b="b"/>
                          <a:pathLst>
                            <a:path w="6953250" h="10086975">
                              <a:moveTo>
                                <a:pt x="6876986" y="57150"/>
                              </a:moveTo>
                              <a:lnTo>
                                <a:pt x="76517" y="57150"/>
                              </a:lnTo>
                              <a:lnTo>
                                <a:pt x="57467" y="57150"/>
                              </a:lnTo>
                              <a:lnTo>
                                <a:pt x="57467" y="76200"/>
                              </a:lnTo>
                              <a:lnTo>
                                <a:pt x="57467" y="10010775"/>
                              </a:lnTo>
                              <a:lnTo>
                                <a:pt x="57467" y="10029825"/>
                              </a:lnTo>
                              <a:lnTo>
                                <a:pt x="76517" y="10029825"/>
                              </a:lnTo>
                              <a:lnTo>
                                <a:pt x="6876986" y="10029825"/>
                              </a:lnTo>
                              <a:lnTo>
                                <a:pt x="6876986" y="10010775"/>
                              </a:lnTo>
                              <a:lnTo>
                                <a:pt x="76517" y="10010775"/>
                              </a:lnTo>
                              <a:lnTo>
                                <a:pt x="76517" y="76200"/>
                              </a:lnTo>
                              <a:lnTo>
                                <a:pt x="6876986" y="76200"/>
                              </a:lnTo>
                              <a:lnTo>
                                <a:pt x="6876986" y="57150"/>
                              </a:lnTo>
                              <a:close/>
                            </a:path>
                            <a:path w="6953250" h="10086975">
                              <a:moveTo>
                                <a:pt x="6876986" y="0"/>
                              </a:moveTo>
                              <a:lnTo>
                                <a:pt x="76517" y="0"/>
                              </a:lnTo>
                              <a:lnTo>
                                <a:pt x="38100" y="0"/>
                              </a:lnTo>
                              <a:lnTo>
                                <a:pt x="0" y="0"/>
                              </a:lnTo>
                              <a:lnTo>
                                <a:pt x="0" y="38100"/>
                              </a:lnTo>
                              <a:lnTo>
                                <a:pt x="0" y="76200"/>
                              </a:lnTo>
                              <a:lnTo>
                                <a:pt x="0" y="10010775"/>
                              </a:lnTo>
                              <a:lnTo>
                                <a:pt x="0" y="10048875"/>
                              </a:lnTo>
                              <a:lnTo>
                                <a:pt x="0" y="10086975"/>
                              </a:lnTo>
                              <a:lnTo>
                                <a:pt x="38100" y="10086975"/>
                              </a:lnTo>
                              <a:lnTo>
                                <a:pt x="76517" y="10086975"/>
                              </a:lnTo>
                              <a:lnTo>
                                <a:pt x="6876986" y="10086975"/>
                              </a:lnTo>
                              <a:lnTo>
                                <a:pt x="6876986" y="10048875"/>
                              </a:lnTo>
                              <a:lnTo>
                                <a:pt x="76517" y="10048875"/>
                              </a:lnTo>
                              <a:lnTo>
                                <a:pt x="38100" y="10048875"/>
                              </a:lnTo>
                              <a:lnTo>
                                <a:pt x="38100" y="10010775"/>
                              </a:lnTo>
                              <a:lnTo>
                                <a:pt x="38100" y="76200"/>
                              </a:lnTo>
                              <a:lnTo>
                                <a:pt x="38100" y="38100"/>
                              </a:lnTo>
                              <a:lnTo>
                                <a:pt x="76517" y="38100"/>
                              </a:lnTo>
                              <a:lnTo>
                                <a:pt x="6876986" y="38100"/>
                              </a:lnTo>
                              <a:lnTo>
                                <a:pt x="6876986" y="0"/>
                              </a:lnTo>
                              <a:close/>
                            </a:path>
                            <a:path w="6953250" h="10086975">
                              <a:moveTo>
                                <a:pt x="6896100" y="57150"/>
                              </a:moveTo>
                              <a:lnTo>
                                <a:pt x="6877050" y="57150"/>
                              </a:lnTo>
                              <a:lnTo>
                                <a:pt x="6877050" y="76200"/>
                              </a:lnTo>
                              <a:lnTo>
                                <a:pt x="6877050" y="10010775"/>
                              </a:lnTo>
                              <a:lnTo>
                                <a:pt x="6877050" y="10029825"/>
                              </a:lnTo>
                              <a:lnTo>
                                <a:pt x="6896100" y="10029825"/>
                              </a:lnTo>
                              <a:lnTo>
                                <a:pt x="6896100" y="10010775"/>
                              </a:lnTo>
                              <a:lnTo>
                                <a:pt x="6896100" y="76200"/>
                              </a:lnTo>
                              <a:lnTo>
                                <a:pt x="6896100" y="57150"/>
                              </a:lnTo>
                              <a:close/>
                            </a:path>
                            <a:path w="6953250" h="10086975">
                              <a:moveTo>
                                <a:pt x="6953250" y="0"/>
                              </a:moveTo>
                              <a:lnTo>
                                <a:pt x="6915150" y="0"/>
                              </a:lnTo>
                              <a:lnTo>
                                <a:pt x="6877050" y="0"/>
                              </a:lnTo>
                              <a:lnTo>
                                <a:pt x="6877050" y="38100"/>
                              </a:lnTo>
                              <a:lnTo>
                                <a:pt x="6915150" y="38100"/>
                              </a:lnTo>
                              <a:lnTo>
                                <a:pt x="6915150" y="76200"/>
                              </a:lnTo>
                              <a:lnTo>
                                <a:pt x="6915150" y="10010775"/>
                              </a:lnTo>
                              <a:lnTo>
                                <a:pt x="6915150" y="10048875"/>
                              </a:lnTo>
                              <a:lnTo>
                                <a:pt x="6877050" y="10048875"/>
                              </a:lnTo>
                              <a:lnTo>
                                <a:pt x="6877050" y="10086975"/>
                              </a:lnTo>
                              <a:lnTo>
                                <a:pt x="6915150" y="10086975"/>
                              </a:lnTo>
                              <a:lnTo>
                                <a:pt x="6953250" y="10086975"/>
                              </a:lnTo>
                              <a:lnTo>
                                <a:pt x="6953250" y="10048875"/>
                              </a:lnTo>
                              <a:lnTo>
                                <a:pt x="6953250" y="10010775"/>
                              </a:lnTo>
                              <a:lnTo>
                                <a:pt x="6953250" y="76200"/>
                              </a:lnTo>
                              <a:lnTo>
                                <a:pt x="6953250" y="38100"/>
                              </a:lnTo>
                              <a:lnTo>
                                <a:pt x="69532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FD6A1C" id="Graphic 1" o:spid="_x0000_s1026" style="position:absolute;margin-left:22.45pt;margin-top:9.05pt;width:547.5pt;height:794.25pt;z-index:-15882752;visibility:visible;mso-wrap-style:square;mso-wrap-distance-left:0;mso-wrap-distance-top:0;mso-wrap-distance-right:0;mso-wrap-distance-bottom:0;mso-position-horizontal:absolute;mso-position-horizontal-relative:page;mso-position-vertical:absolute;mso-position-vertical-relative:page;v-text-anchor:top" coordsize="6953250,10086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" path="m6876986,57150r-6800469,l57467,57150r,19050l57467,10010775r,19050l76517,10029825r6800469,l6876986,10010775r-6800469,l76517,76200r6800469,l6876986,57150xem6876986,l76517,,38100,,,,,38100,,76200r,9934575l,10048875r,38100l38100,10086975r38417,l6876986,10086975r,-38100l76517,10048875r-38417,l38100,10010775r,-9934575l38100,38100r38417,l6876986,38100r,-38100xem6896100,57150r-19050,l6877050,76200r,9934575l6877050,10029825r19050,l6896100,10010775r,-9934575l6896100,57150xem6953250,r-38100,l6877050,r,38100l6915150,38100r,38100l6915150,10010775r,38100l6877050,10048875r,38100l6915150,10086975r38100,l6953250,10048875r,-38100l6953250,76200r,-38100l6953250,xe" fillcolor="black" stroked="f">
                <v:path arrowok="t"/>
                <w10:wrap anchorx="page" anchory="page"/>
              </v:shape>
            </w:pict>
          </mc:Fallback>
        </mc:AlternateContent>
      </w:r>
      <w:r w:rsidR="00E42A09">
        <w:rPr>
          <w:rFonts w:ascii="Times New Roman"/>
          <w:position w:val="16"/>
          <w:sz w:val="20"/>
        </w:rPr>
        <w:tab/>
      </w:r>
    </w:p>
    <w:p w14:paraId="0DDA2A9C" w14:textId="102A42C9" w:rsidR="00D30E81" w:rsidRDefault="00D30E81">
      <w:pPr>
        <w:pStyle w:val="BodyText"/>
        <w:spacing w:before="9"/>
        <w:rPr>
          <w:rFonts w:ascii="Times New Roman"/>
          <w:i w:val="0"/>
          <w:sz w:val="10"/>
        </w:rPr>
      </w:pPr>
    </w:p>
    <w:p w14:paraId="05A15747" w14:textId="77777777" w:rsidR="00D30E81" w:rsidRDefault="00D30E81">
      <w:pPr>
        <w:pStyle w:val="BodyText"/>
        <w:rPr>
          <w:rFonts w:ascii="Times New Roman"/>
          <w:i w:val="0"/>
          <w:sz w:val="20"/>
        </w:rPr>
      </w:pPr>
    </w:p>
    <w:p w14:paraId="199DDF8A" w14:textId="4050C71A" w:rsidR="00D30E81" w:rsidRDefault="00D30E81">
      <w:pPr>
        <w:pStyle w:val="BodyText"/>
        <w:spacing w:before="81"/>
        <w:rPr>
          <w:rFonts w:ascii="Times New Roman"/>
          <w:i w:val="0"/>
          <w:sz w:val="20"/>
        </w:rPr>
      </w:pPr>
    </w:p>
    <w:p w14:paraId="0BC84809" w14:textId="77777777" w:rsidR="00E140EF" w:rsidRDefault="00E140EF">
      <w:pPr>
        <w:pStyle w:val="Title"/>
        <w:rPr>
          <w:w w:val="90"/>
        </w:rPr>
      </w:pPr>
      <w:bookmarkStart w:id="2" w:name="Mid-Day_Leader"/>
      <w:bookmarkEnd w:id="2"/>
    </w:p>
    <w:p w14:paraId="5A4EF6BD" w14:textId="77777777" w:rsidR="00E140EF" w:rsidRDefault="00E140EF">
      <w:pPr>
        <w:pStyle w:val="Title"/>
        <w:rPr>
          <w:w w:val="90"/>
        </w:rPr>
      </w:pPr>
    </w:p>
    <w:p w14:paraId="083A8274" w14:textId="1D8033C6" w:rsidR="00E42A09" w:rsidRDefault="003A6EE8">
      <w:pPr>
        <w:pStyle w:val="Title"/>
        <w:rPr>
          <w:spacing w:val="-2"/>
          <w:w w:val="90"/>
        </w:rPr>
      </w:pPr>
      <w:r>
        <w:rPr>
          <w:w w:val="90"/>
        </w:rPr>
        <w:t>Welfare Assistant</w:t>
      </w:r>
    </w:p>
    <w:p w14:paraId="786C4D61" w14:textId="77777777" w:rsidR="00D30E81" w:rsidRDefault="00E42A09">
      <w:pPr>
        <w:spacing w:before="56"/>
        <w:ind w:left="840"/>
        <w:rPr>
          <w:rFonts w:ascii="Arial"/>
          <w:b/>
          <w:sz w:val="48"/>
        </w:rPr>
      </w:pPr>
      <w:bookmarkStart w:id="3" w:name="Job_Description_&amp;_Person_Specification"/>
      <w:bookmarkEnd w:id="3"/>
      <w:r>
        <w:rPr>
          <w:rFonts w:ascii="Arial"/>
          <w:b/>
          <w:w w:val="85"/>
          <w:sz w:val="48"/>
        </w:rPr>
        <w:t>Job</w:t>
      </w:r>
      <w:r>
        <w:rPr>
          <w:rFonts w:ascii="Arial"/>
          <w:b/>
          <w:spacing w:val="-12"/>
          <w:w w:val="85"/>
          <w:sz w:val="48"/>
        </w:rPr>
        <w:t xml:space="preserve"> </w:t>
      </w:r>
      <w:r>
        <w:rPr>
          <w:rFonts w:ascii="Arial"/>
          <w:b/>
          <w:w w:val="85"/>
          <w:sz w:val="48"/>
        </w:rPr>
        <w:t>Description</w:t>
      </w:r>
      <w:r>
        <w:rPr>
          <w:rFonts w:ascii="Arial"/>
          <w:b/>
          <w:spacing w:val="-8"/>
          <w:w w:val="85"/>
          <w:sz w:val="48"/>
        </w:rPr>
        <w:t xml:space="preserve"> </w:t>
      </w:r>
      <w:r>
        <w:rPr>
          <w:rFonts w:ascii="Arial"/>
          <w:b/>
          <w:w w:val="85"/>
          <w:sz w:val="48"/>
        </w:rPr>
        <w:t>&amp;</w:t>
      </w:r>
      <w:r>
        <w:rPr>
          <w:rFonts w:ascii="Arial"/>
          <w:b/>
          <w:spacing w:val="-8"/>
          <w:w w:val="85"/>
          <w:sz w:val="48"/>
        </w:rPr>
        <w:t xml:space="preserve"> </w:t>
      </w:r>
      <w:r>
        <w:rPr>
          <w:rFonts w:ascii="Arial"/>
          <w:b/>
          <w:w w:val="85"/>
          <w:sz w:val="48"/>
        </w:rPr>
        <w:t>Person</w:t>
      </w:r>
      <w:r>
        <w:rPr>
          <w:rFonts w:ascii="Arial"/>
          <w:b/>
          <w:spacing w:val="-11"/>
          <w:w w:val="85"/>
          <w:sz w:val="48"/>
        </w:rPr>
        <w:t xml:space="preserve"> </w:t>
      </w:r>
      <w:r>
        <w:rPr>
          <w:rFonts w:ascii="Arial"/>
          <w:b/>
          <w:spacing w:val="-2"/>
          <w:w w:val="85"/>
          <w:sz w:val="48"/>
        </w:rPr>
        <w:t>Specification</w:t>
      </w:r>
    </w:p>
    <w:p w14:paraId="6DE18C41" w14:textId="77777777" w:rsidR="00D30E81" w:rsidRDefault="00D30E81">
      <w:pPr>
        <w:pStyle w:val="BodyText"/>
        <w:rPr>
          <w:b/>
          <w:i w:val="0"/>
          <w:sz w:val="20"/>
        </w:rPr>
      </w:pPr>
    </w:p>
    <w:p w14:paraId="00CE89EF" w14:textId="77777777" w:rsidR="00D30E81" w:rsidRDefault="00D30E81">
      <w:pPr>
        <w:pStyle w:val="BodyText"/>
        <w:rPr>
          <w:b/>
          <w:i w:val="0"/>
          <w:sz w:val="20"/>
        </w:rPr>
      </w:pPr>
    </w:p>
    <w:p w14:paraId="0E8E5418" w14:textId="77777777" w:rsidR="00D30E81" w:rsidRDefault="00D30E81">
      <w:pPr>
        <w:pStyle w:val="BodyText"/>
        <w:spacing w:before="219"/>
        <w:rPr>
          <w:b/>
          <w:i w:val="0"/>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2"/>
        <w:gridCol w:w="5348"/>
      </w:tblGrid>
      <w:tr w:rsidR="00D30E81" w14:paraId="2B562B74" w14:textId="77777777">
        <w:trPr>
          <w:trHeight w:val="580"/>
        </w:trPr>
        <w:tc>
          <w:tcPr>
            <w:tcW w:w="3832" w:type="dxa"/>
          </w:tcPr>
          <w:p w14:paraId="053CCE07" w14:textId="77777777" w:rsidR="00D30E81" w:rsidRDefault="00E42A09">
            <w:pPr>
              <w:pStyle w:val="TableParagraph"/>
              <w:spacing w:before="7"/>
              <w:ind w:left="110"/>
              <w:rPr>
                <w:rFonts w:ascii="Arial"/>
                <w:b/>
                <w:sz w:val="36"/>
              </w:rPr>
            </w:pPr>
            <w:r>
              <w:rPr>
                <w:rFonts w:ascii="Arial"/>
                <w:b/>
                <w:w w:val="80"/>
                <w:sz w:val="36"/>
              </w:rPr>
              <w:t>Signed</w:t>
            </w:r>
            <w:r>
              <w:rPr>
                <w:rFonts w:ascii="Arial"/>
                <w:b/>
                <w:spacing w:val="10"/>
                <w:sz w:val="36"/>
              </w:rPr>
              <w:t xml:space="preserve"> </w:t>
            </w:r>
            <w:r>
              <w:rPr>
                <w:rFonts w:ascii="Arial"/>
                <w:b/>
                <w:spacing w:val="-5"/>
                <w:w w:val="95"/>
                <w:sz w:val="36"/>
              </w:rPr>
              <w:t>by:</w:t>
            </w:r>
          </w:p>
        </w:tc>
        <w:tc>
          <w:tcPr>
            <w:tcW w:w="5348" w:type="dxa"/>
          </w:tcPr>
          <w:p w14:paraId="08B88F17" w14:textId="77777777" w:rsidR="00D30E81" w:rsidRDefault="00D30E81">
            <w:pPr>
              <w:pStyle w:val="TableParagraph"/>
              <w:ind w:left="0"/>
              <w:rPr>
                <w:rFonts w:ascii="Times New Roman"/>
                <w:sz w:val="46"/>
              </w:rPr>
            </w:pPr>
          </w:p>
        </w:tc>
      </w:tr>
      <w:tr w:rsidR="00D30E81" w14:paraId="5964FA26" w14:textId="77777777">
        <w:trPr>
          <w:trHeight w:val="580"/>
        </w:trPr>
        <w:tc>
          <w:tcPr>
            <w:tcW w:w="3832" w:type="dxa"/>
          </w:tcPr>
          <w:p w14:paraId="23CDC4EA" w14:textId="77777777" w:rsidR="00D30E81" w:rsidRDefault="00E42A09">
            <w:pPr>
              <w:pStyle w:val="TableParagraph"/>
              <w:spacing w:before="7"/>
              <w:ind w:left="110"/>
              <w:rPr>
                <w:rFonts w:ascii="Arial"/>
                <w:b/>
                <w:sz w:val="36"/>
              </w:rPr>
            </w:pPr>
            <w:r>
              <w:rPr>
                <w:rFonts w:ascii="Arial"/>
                <w:b/>
                <w:spacing w:val="-2"/>
                <w:w w:val="95"/>
                <w:sz w:val="36"/>
              </w:rPr>
              <w:t>Signature:</w:t>
            </w:r>
          </w:p>
        </w:tc>
        <w:tc>
          <w:tcPr>
            <w:tcW w:w="5348" w:type="dxa"/>
          </w:tcPr>
          <w:p w14:paraId="280816F2" w14:textId="77777777" w:rsidR="00D30E81" w:rsidRDefault="00D30E81">
            <w:pPr>
              <w:pStyle w:val="TableParagraph"/>
              <w:ind w:left="0"/>
              <w:rPr>
                <w:rFonts w:ascii="Times New Roman"/>
                <w:sz w:val="46"/>
              </w:rPr>
            </w:pPr>
          </w:p>
        </w:tc>
      </w:tr>
      <w:tr w:rsidR="00D30E81" w14:paraId="77B49B7E" w14:textId="77777777">
        <w:trPr>
          <w:trHeight w:val="580"/>
        </w:trPr>
        <w:tc>
          <w:tcPr>
            <w:tcW w:w="3832" w:type="dxa"/>
          </w:tcPr>
          <w:p w14:paraId="11DD56CA" w14:textId="77777777" w:rsidR="00D30E81" w:rsidRDefault="00E42A09">
            <w:pPr>
              <w:pStyle w:val="TableParagraph"/>
              <w:spacing w:before="7"/>
              <w:ind w:left="110"/>
              <w:rPr>
                <w:rFonts w:ascii="Arial"/>
                <w:b/>
                <w:sz w:val="36"/>
              </w:rPr>
            </w:pPr>
            <w:r>
              <w:rPr>
                <w:rFonts w:ascii="Arial"/>
                <w:b/>
                <w:spacing w:val="-2"/>
                <w:sz w:val="36"/>
              </w:rPr>
              <w:t>Date:</w:t>
            </w:r>
          </w:p>
        </w:tc>
        <w:tc>
          <w:tcPr>
            <w:tcW w:w="5348" w:type="dxa"/>
          </w:tcPr>
          <w:p w14:paraId="73575068" w14:textId="77777777" w:rsidR="00D30E81" w:rsidRDefault="00D30E81">
            <w:pPr>
              <w:pStyle w:val="TableParagraph"/>
              <w:ind w:left="0"/>
              <w:rPr>
                <w:rFonts w:ascii="Times New Roman"/>
                <w:sz w:val="46"/>
              </w:rPr>
            </w:pPr>
          </w:p>
        </w:tc>
      </w:tr>
    </w:tbl>
    <w:p w14:paraId="66BE1866" w14:textId="77777777" w:rsidR="00D30E81" w:rsidRDefault="00D30E81">
      <w:pPr>
        <w:rPr>
          <w:rFonts w:ascii="Times New Roman"/>
          <w:sz w:val="46"/>
        </w:rPr>
        <w:sectPr w:rsidR="00D30E81">
          <w:type w:val="continuous"/>
          <w:pgSz w:w="11910" w:h="16840"/>
          <w:pgMar w:top="820" w:right="500" w:bottom="280" w:left="600" w:header="720" w:footer="720" w:gutter="0"/>
          <w:cols w:space="720"/>
        </w:sectPr>
      </w:pPr>
    </w:p>
    <w:p w14:paraId="25BAE2FD" w14:textId="77777777" w:rsidR="00D30E81" w:rsidRDefault="00D30E81">
      <w:pPr>
        <w:pStyle w:val="BodyText"/>
        <w:rPr>
          <w:b/>
          <w:i w:val="0"/>
          <w:sz w:val="20"/>
        </w:rPr>
      </w:pPr>
    </w:p>
    <w:p w14:paraId="0DA2C6E6" w14:textId="77777777" w:rsidR="00D30E81" w:rsidRDefault="00D30E81">
      <w:pPr>
        <w:pStyle w:val="BodyText"/>
        <w:rPr>
          <w:b/>
          <w:i w:val="0"/>
          <w:sz w:val="20"/>
        </w:rPr>
      </w:pPr>
    </w:p>
    <w:p w14:paraId="38B527DE" w14:textId="77777777" w:rsidR="00D30E81" w:rsidRDefault="00D30E81">
      <w:pPr>
        <w:pStyle w:val="BodyText"/>
        <w:spacing w:before="115"/>
        <w:rPr>
          <w:b/>
          <w:i w:val="0"/>
          <w:sz w:val="20"/>
        </w:rPr>
      </w:pPr>
    </w:p>
    <w:tbl>
      <w:tblPr>
        <w:tblW w:w="0" w:type="auto"/>
        <w:tblInd w:w="600"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CellMar>
          <w:left w:w="0" w:type="dxa"/>
          <w:right w:w="0" w:type="dxa"/>
        </w:tblCellMar>
        <w:tblLook w:val="01E0" w:firstRow="1" w:lastRow="1" w:firstColumn="1" w:lastColumn="1" w:noHBand="0" w:noVBand="0"/>
      </w:tblPr>
      <w:tblGrid>
        <w:gridCol w:w="3672"/>
        <w:gridCol w:w="6258"/>
      </w:tblGrid>
      <w:tr w:rsidR="00D30E81" w14:paraId="7BE300E7" w14:textId="77777777">
        <w:trPr>
          <w:trHeight w:val="585"/>
        </w:trPr>
        <w:tc>
          <w:tcPr>
            <w:tcW w:w="3672" w:type="dxa"/>
            <w:tcBorders>
              <w:bottom w:val="single" w:sz="4" w:space="0" w:color="000000"/>
              <w:right w:val="single" w:sz="4" w:space="0" w:color="000000"/>
            </w:tcBorders>
            <w:shd w:val="clear" w:color="auto" w:fill="D9D9D9"/>
          </w:tcPr>
          <w:p w14:paraId="18C73FF9" w14:textId="77777777" w:rsidR="00D30E81" w:rsidRDefault="00E42A09">
            <w:pPr>
              <w:pStyle w:val="TableParagraph"/>
              <w:ind w:left="95"/>
              <w:rPr>
                <w:rFonts w:ascii="Arial"/>
                <w:b/>
                <w:sz w:val="24"/>
              </w:rPr>
            </w:pPr>
            <w:r>
              <w:rPr>
                <w:rFonts w:ascii="Arial"/>
                <w:b/>
                <w:w w:val="75"/>
                <w:sz w:val="24"/>
              </w:rPr>
              <w:t>Job</w:t>
            </w:r>
            <w:r>
              <w:rPr>
                <w:rFonts w:ascii="Arial"/>
                <w:b/>
                <w:spacing w:val="4"/>
                <w:sz w:val="24"/>
              </w:rPr>
              <w:t xml:space="preserve"> </w:t>
            </w:r>
            <w:r>
              <w:rPr>
                <w:rFonts w:ascii="Arial"/>
                <w:b/>
                <w:spacing w:val="-2"/>
                <w:w w:val="95"/>
                <w:sz w:val="24"/>
              </w:rPr>
              <w:t>Description:</w:t>
            </w:r>
          </w:p>
        </w:tc>
        <w:tc>
          <w:tcPr>
            <w:tcW w:w="6258" w:type="dxa"/>
            <w:tcBorders>
              <w:left w:val="single" w:sz="4" w:space="0" w:color="000000"/>
              <w:bottom w:val="single" w:sz="4" w:space="0" w:color="000000"/>
              <w:right w:val="thickThinMediumGap" w:sz="12" w:space="0" w:color="000000"/>
            </w:tcBorders>
          </w:tcPr>
          <w:p w14:paraId="2EEE0282" w14:textId="1AD3E983" w:rsidR="00D30E81" w:rsidRDefault="003A6EE8">
            <w:pPr>
              <w:pStyle w:val="TableParagraph"/>
              <w:spacing w:line="260" w:lineRule="exact"/>
              <w:ind w:left="129"/>
            </w:pPr>
            <w:r>
              <w:t>Welfare Assistant</w:t>
            </w:r>
          </w:p>
        </w:tc>
      </w:tr>
      <w:tr w:rsidR="00D30E81" w14:paraId="6D10787A" w14:textId="77777777">
        <w:trPr>
          <w:trHeight w:val="535"/>
        </w:trPr>
        <w:tc>
          <w:tcPr>
            <w:tcW w:w="3672" w:type="dxa"/>
            <w:tcBorders>
              <w:top w:val="single" w:sz="4" w:space="0" w:color="000000"/>
              <w:bottom w:val="single" w:sz="4" w:space="0" w:color="000000"/>
              <w:right w:val="single" w:sz="4" w:space="0" w:color="000000"/>
            </w:tcBorders>
            <w:shd w:val="clear" w:color="auto" w:fill="D9D9D9"/>
          </w:tcPr>
          <w:p w14:paraId="4EA6894A" w14:textId="77777777" w:rsidR="00D30E81" w:rsidRDefault="00E42A09">
            <w:pPr>
              <w:pStyle w:val="TableParagraph"/>
              <w:ind w:left="95"/>
              <w:rPr>
                <w:rFonts w:ascii="Arial"/>
                <w:b/>
                <w:sz w:val="24"/>
              </w:rPr>
            </w:pPr>
            <w:r>
              <w:rPr>
                <w:rFonts w:ascii="Arial"/>
                <w:b/>
                <w:w w:val="80"/>
                <w:sz w:val="24"/>
              </w:rPr>
              <w:t>Responsible</w:t>
            </w:r>
            <w:r>
              <w:rPr>
                <w:rFonts w:ascii="Arial"/>
                <w:b/>
                <w:spacing w:val="37"/>
                <w:sz w:val="24"/>
              </w:rPr>
              <w:t xml:space="preserve"> </w:t>
            </w:r>
            <w:r>
              <w:rPr>
                <w:rFonts w:ascii="Arial"/>
                <w:b/>
                <w:spacing w:val="-5"/>
                <w:w w:val="95"/>
                <w:sz w:val="24"/>
              </w:rPr>
              <w:t>to:</w:t>
            </w:r>
          </w:p>
        </w:tc>
        <w:tc>
          <w:tcPr>
            <w:tcW w:w="6258" w:type="dxa"/>
            <w:tcBorders>
              <w:top w:val="single" w:sz="4" w:space="0" w:color="000000"/>
              <w:left w:val="single" w:sz="4" w:space="0" w:color="000000"/>
              <w:bottom w:val="single" w:sz="4" w:space="0" w:color="000000"/>
              <w:right w:val="thickThinMediumGap" w:sz="12" w:space="0" w:color="000000"/>
            </w:tcBorders>
          </w:tcPr>
          <w:p w14:paraId="65EDC0F6" w14:textId="482D4EAD" w:rsidR="00D30E81" w:rsidRDefault="00DC3835">
            <w:pPr>
              <w:pStyle w:val="TableParagraph"/>
              <w:spacing w:line="260" w:lineRule="exact"/>
              <w:ind w:left="129"/>
            </w:pPr>
            <w:r>
              <w:t>Headteacher</w:t>
            </w:r>
          </w:p>
        </w:tc>
      </w:tr>
      <w:tr w:rsidR="00D30E81" w14:paraId="49642AF4" w14:textId="77777777">
        <w:trPr>
          <w:trHeight w:val="540"/>
        </w:trPr>
        <w:tc>
          <w:tcPr>
            <w:tcW w:w="3672" w:type="dxa"/>
            <w:tcBorders>
              <w:top w:val="single" w:sz="4" w:space="0" w:color="000000"/>
              <w:bottom w:val="single" w:sz="4" w:space="0" w:color="000000"/>
              <w:right w:val="single" w:sz="4" w:space="0" w:color="000000"/>
            </w:tcBorders>
            <w:shd w:val="clear" w:color="auto" w:fill="D9D9D9"/>
          </w:tcPr>
          <w:p w14:paraId="2BEADBBB" w14:textId="77777777" w:rsidR="00D30E81" w:rsidRDefault="00E42A09">
            <w:pPr>
              <w:pStyle w:val="TableParagraph"/>
              <w:spacing w:before="5"/>
              <w:ind w:left="95"/>
              <w:rPr>
                <w:rFonts w:ascii="Arial"/>
                <w:b/>
                <w:sz w:val="24"/>
              </w:rPr>
            </w:pPr>
            <w:r>
              <w:rPr>
                <w:rFonts w:ascii="Arial"/>
                <w:b/>
                <w:w w:val="80"/>
                <w:sz w:val="24"/>
              </w:rPr>
              <w:t>Line</w:t>
            </w:r>
            <w:r>
              <w:rPr>
                <w:rFonts w:ascii="Arial"/>
                <w:b/>
                <w:spacing w:val="-2"/>
                <w:sz w:val="24"/>
              </w:rPr>
              <w:t xml:space="preserve"> </w:t>
            </w:r>
            <w:r>
              <w:rPr>
                <w:rFonts w:ascii="Arial"/>
                <w:b/>
                <w:spacing w:val="-2"/>
                <w:w w:val="95"/>
                <w:sz w:val="24"/>
              </w:rPr>
              <w:t>Manager:</w:t>
            </w:r>
          </w:p>
        </w:tc>
        <w:tc>
          <w:tcPr>
            <w:tcW w:w="6258" w:type="dxa"/>
            <w:tcBorders>
              <w:top w:val="single" w:sz="4" w:space="0" w:color="000000"/>
              <w:left w:val="single" w:sz="4" w:space="0" w:color="000000"/>
              <w:bottom w:val="single" w:sz="4" w:space="0" w:color="000000"/>
              <w:right w:val="thickThinMediumGap" w:sz="12" w:space="0" w:color="000000"/>
            </w:tcBorders>
          </w:tcPr>
          <w:p w14:paraId="6BFC4EB3" w14:textId="5E55D9C5" w:rsidR="00D30E81" w:rsidRDefault="003A6EE8">
            <w:pPr>
              <w:pStyle w:val="TableParagraph"/>
              <w:spacing w:line="265" w:lineRule="exact"/>
              <w:ind w:left="129"/>
            </w:pPr>
            <w:r>
              <w:t>Team Leader</w:t>
            </w:r>
          </w:p>
        </w:tc>
      </w:tr>
      <w:tr w:rsidR="00D30E81" w14:paraId="476BC85F" w14:textId="77777777">
        <w:trPr>
          <w:trHeight w:val="1050"/>
        </w:trPr>
        <w:tc>
          <w:tcPr>
            <w:tcW w:w="3672" w:type="dxa"/>
            <w:tcBorders>
              <w:top w:val="single" w:sz="4" w:space="0" w:color="000000"/>
              <w:bottom w:val="single" w:sz="4" w:space="0" w:color="000000"/>
              <w:right w:val="single" w:sz="4" w:space="0" w:color="000000"/>
            </w:tcBorders>
            <w:shd w:val="clear" w:color="auto" w:fill="D9D9D9"/>
          </w:tcPr>
          <w:p w14:paraId="22D0AB48" w14:textId="77777777" w:rsidR="00D30E81" w:rsidRDefault="00E42A09">
            <w:pPr>
              <w:pStyle w:val="TableParagraph"/>
              <w:ind w:left="95"/>
              <w:rPr>
                <w:rFonts w:ascii="Arial"/>
                <w:b/>
                <w:sz w:val="24"/>
              </w:rPr>
            </w:pPr>
            <w:r>
              <w:rPr>
                <w:rFonts w:ascii="Arial"/>
                <w:b/>
                <w:spacing w:val="-2"/>
                <w:w w:val="95"/>
                <w:sz w:val="24"/>
              </w:rPr>
              <w:t>Salary:</w:t>
            </w:r>
          </w:p>
        </w:tc>
        <w:tc>
          <w:tcPr>
            <w:tcW w:w="6258" w:type="dxa"/>
            <w:tcBorders>
              <w:top w:val="single" w:sz="4" w:space="0" w:color="000000"/>
              <w:left w:val="single" w:sz="4" w:space="0" w:color="000000"/>
              <w:bottom w:val="single" w:sz="4" w:space="0" w:color="000000"/>
              <w:right w:val="thickThinMediumGap" w:sz="12" w:space="0" w:color="000000"/>
            </w:tcBorders>
          </w:tcPr>
          <w:p w14:paraId="46263AF4" w14:textId="77777777" w:rsidR="00410886" w:rsidRPr="00410886" w:rsidRDefault="00410886" w:rsidP="003A6EE8">
            <w:pPr>
              <w:widowControl/>
              <w:shd w:val="clear" w:color="auto" w:fill="FFFFFF"/>
              <w:autoSpaceDE/>
              <w:autoSpaceDN/>
              <w:ind w:left="239" w:hanging="141"/>
              <w:textAlignment w:val="baseline"/>
              <w:rPr>
                <w:rFonts w:eastAsia="Times New Roman"/>
                <w:szCs w:val="24"/>
                <w:lang w:val="en-GB" w:eastAsia="en-GB"/>
              </w:rPr>
            </w:pPr>
            <w:r w:rsidRPr="00410886">
              <w:rPr>
                <w:rFonts w:eastAsia="Times New Roman"/>
                <w:szCs w:val="24"/>
                <w:lang w:val="en-GB" w:eastAsia="en-GB"/>
              </w:rPr>
              <w:t>Grade 1, points 3-4 £24,796 - £25,185 (FTE) plus 8% SEN allowance</w:t>
            </w:r>
          </w:p>
          <w:p w14:paraId="43B08253" w14:textId="77777777" w:rsidR="00410886" w:rsidRPr="00410886" w:rsidRDefault="00410886" w:rsidP="003A6EE8">
            <w:pPr>
              <w:widowControl/>
              <w:shd w:val="clear" w:color="auto" w:fill="FFFFFF"/>
              <w:autoSpaceDE/>
              <w:autoSpaceDN/>
              <w:ind w:firstLine="98"/>
              <w:textAlignment w:val="baseline"/>
              <w:rPr>
                <w:rFonts w:eastAsia="Times New Roman"/>
                <w:szCs w:val="24"/>
                <w:lang w:val="en-GB" w:eastAsia="en-GB"/>
              </w:rPr>
            </w:pPr>
            <w:r w:rsidRPr="00410886">
              <w:rPr>
                <w:rFonts w:eastAsia="Times New Roman"/>
                <w:szCs w:val="24"/>
                <w:lang w:val="en-GB" w:eastAsia="en-GB"/>
              </w:rPr>
              <w:t>7.5 hours per week, term time only plus 4 development days</w:t>
            </w:r>
          </w:p>
          <w:p w14:paraId="6CE92636" w14:textId="193FF853" w:rsidR="00D30E81" w:rsidRDefault="00D30E81">
            <w:pPr>
              <w:pStyle w:val="TableParagraph"/>
              <w:spacing w:line="254" w:lineRule="exact"/>
              <w:ind w:left="129"/>
            </w:pPr>
          </w:p>
        </w:tc>
      </w:tr>
      <w:tr w:rsidR="00D30E81" w14:paraId="2806E8ED" w14:textId="77777777">
        <w:trPr>
          <w:trHeight w:val="1880"/>
        </w:trPr>
        <w:tc>
          <w:tcPr>
            <w:tcW w:w="3672" w:type="dxa"/>
            <w:tcBorders>
              <w:top w:val="single" w:sz="4" w:space="0" w:color="000000"/>
              <w:bottom w:val="single" w:sz="4" w:space="0" w:color="000000"/>
              <w:right w:val="single" w:sz="4" w:space="0" w:color="000000"/>
            </w:tcBorders>
            <w:shd w:val="clear" w:color="auto" w:fill="D9D9D9"/>
          </w:tcPr>
          <w:p w14:paraId="0CF2CDF0" w14:textId="77777777" w:rsidR="00D30E81" w:rsidRDefault="00E42A09">
            <w:pPr>
              <w:pStyle w:val="TableParagraph"/>
              <w:ind w:left="95"/>
              <w:rPr>
                <w:rFonts w:ascii="Arial"/>
                <w:b/>
                <w:sz w:val="24"/>
              </w:rPr>
            </w:pPr>
            <w:r>
              <w:rPr>
                <w:rFonts w:ascii="Arial"/>
                <w:b/>
                <w:w w:val="85"/>
                <w:sz w:val="24"/>
              </w:rPr>
              <w:t>Conditions</w:t>
            </w:r>
            <w:r>
              <w:rPr>
                <w:rFonts w:ascii="Arial"/>
                <w:b/>
                <w:spacing w:val="-3"/>
                <w:w w:val="85"/>
                <w:sz w:val="24"/>
              </w:rPr>
              <w:t xml:space="preserve"> </w:t>
            </w:r>
            <w:r>
              <w:rPr>
                <w:rFonts w:ascii="Arial"/>
                <w:b/>
                <w:w w:val="85"/>
                <w:sz w:val="24"/>
              </w:rPr>
              <w:t>of</w:t>
            </w:r>
            <w:r>
              <w:rPr>
                <w:rFonts w:ascii="Arial"/>
                <w:b/>
                <w:spacing w:val="-8"/>
                <w:sz w:val="24"/>
              </w:rPr>
              <w:t xml:space="preserve"> </w:t>
            </w:r>
            <w:r>
              <w:rPr>
                <w:rFonts w:ascii="Arial"/>
                <w:b/>
                <w:spacing w:val="-2"/>
                <w:w w:val="85"/>
                <w:sz w:val="24"/>
              </w:rPr>
              <w:t>Employment:</w:t>
            </w:r>
          </w:p>
        </w:tc>
        <w:tc>
          <w:tcPr>
            <w:tcW w:w="6258" w:type="dxa"/>
            <w:tcBorders>
              <w:top w:val="single" w:sz="4" w:space="0" w:color="000000"/>
              <w:left w:val="single" w:sz="4" w:space="0" w:color="000000"/>
              <w:bottom w:val="single" w:sz="4" w:space="0" w:color="000000"/>
              <w:right w:val="thickThinMediumGap" w:sz="12" w:space="0" w:color="000000"/>
            </w:tcBorders>
          </w:tcPr>
          <w:p w14:paraId="59D33977" w14:textId="77777777" w:rsidR="00D30E81" w:rsidRDefault="00E42A09">
            <w:pPr>
              <w:pStyle w:val="TableParagraph"/>
              <w:spacing w:line="242" w:lineRule="auto"/>
              <w:ind w:left="129" w:right="83"/>
            </w:pPr>
            <w:r>
              <w:t>The</w:t>
            </w:r>
            <w:r>
              <w:rPr>
                <w:spacing w:val="-5"/>
              </w:rPr>
              <w:t xml:space="preserve"> </w:t>
            </w:r>
            <w:r>
              <w:t>appointment</w:t>
            </w:r>
            <w:r>
              <w:rPr>
                <w:spacing w:val="-4"/>
              </w:rPr>
              <w:t xml:space="preserve"> </w:t>
            </w:r>
            <w:r>
              <w:t>is</w:t>
            </w:r>
            <w:r>
              <w:rPr>
                <w:spacing w:val="-7"/>
              </w:rPr>
              <w:t xml:space="preserve"> </w:t>
            </w:r>
            <w:r>
              <w:t>subject</w:t>
            </w:r>
            <w:r>
              <w:rPr>
                <w:spacing w:val="-4"/>
              </w:rPr>
              <w:t xml:space="preserve"> </w:t>
            </w:r>
            <w:r>
              <w:t>to</w:t>
            </w:r>
            <w:r>
              <w:rPr>
                <w:spacing w:val="-6"/>
              </w:rPr>
              <w:t xml:space="preserve"> </w:t>
            </w:r>
            <w:r>
              <w:t>enhanced</w:t>
            </w:r>
            <w:r>
              <w:rPr>
                <w:spacing w:val="-2"/>
              </w:rPr>
              <w:t xml:space="preserve"> </w:t>
            </w:r>
            <w:r>
              <w:t>DBS</w:t>
            </w:r>
            <w:r>
              <w:rPr>
                <w:spacing w:val="-6"/>
              </w:rPr>
              <w:t xml:space="preserve"> </w:t>
            </w:r>
            <w:r>
              <w:t>and</w:t>
            </w:r>
            <w:r>
              <w:rPr>
                <w:spacing w:val="-6"/>
              </w:rPr>
              <w:t xml:space="preserve"> </w:t>
            </w:r>
            <w:r>
              <w:t>medical clearance, as well as references.</w:t>
            </w:r>
          </w:p>
          <w:p w14:paraId="17507CCC" w14:textId="77777777" w:rsidR="00D30E81" w:rsidRDefault="00D30E81">
            <w:pPr>
              <w:pStyle w:val="TableParagraph"/>
              <w:ind w:left="0"/>
              <w:rPr>
                <w:rFonts w:ascii="Arial"/>
                <w:b/>
              </w:rPr>
            </w:pPr>
          </w:p>
          <w:p w14:paraId="05D06D8A" w14:textId="23626AD4" w:rsidR="00D30E81" w:rsidRDefault="00E42A09">
            <w:pPr>
              <w:pStyle w:val="TableParagraph"/>
              <w:spacing w:line="242" w:lineRule="auto"/>
              <w:ind w:left="129"/>
            </w:pPr>
            <w:r>
              <w:t>All</w:t>
            </w:r>
            <w:r>
              <w:rPr>
                <w:spacing w:val="-4"/>
              </w:rPr>
              <w:t xml:space="preserve"> </w:t>
            </w:r>
            <w:r w:rsidR="000263EA">
              <w:t>Welfare Assistants</w:t>
            </w:r>
            <w:r>
              <w:rPr>
                <w:spacing w:val="-5"/>
              </w:rPr>
              <w:t xml:space="preserve"> </w:t>
            </w:r>
            <w:r>
              <w:t>must</w:t>
            </w:r>
            <w:r>
              <w:rPr>
                <w:spacing w:val="-2"/>
              </w:rPr>
              <w:t xml:space="preserve"> </w:t>
            </w:r>
            <w:r>
              <w:t>be</w:t>
            </w:r>
            <w:r>
              <w:rPr>
                <w:spacing w:val="-3"/>
              </w:rPr>
              <w:t xml:space="preserve"> </w:t>
            </w:r>
            <w:r>
              <w:t>willing</w:t>
            </w:r>
            <w:r>
              <w:rPr>
                <w:spacing w:val="-3"/>
              </w:rPr>
              <w:t xml:space="preserve"> </w:t>
            </w:r>
            <w:r>
              <w:t>to</w:t>
            </w:r>
            <w:r>
              <w:rPr>
                <w:spacing w:val="-4"/>
              </w:rPr>
              <w:t xml:space="preserve"> </w:t>
            </w:r>
            <w:r>
              <w:t>undertake</w:t>
            </w:r>
            <w:r>
              <w:rPr>
                <w:spacing w:val="-3"/>
              </w:rPr>
              <w:t xml:space="preserve"> </w:t>
            </w:r>
            <w:r>
              <w:t>a</w:t>
            </w:r>
            <w:r>
              <w:rPr>
                <w:spacing w:val="-4"/>
              </w:rPr>
              <w:t xml:space="preserve"> </w:t>
            </w:r>
            <w:r>
              <w:t>review</w:t>
            </w:r>
            <w:r>
              <w:rPr>
                <w:spacing w:val="-6"/>
              </w:rPr>
              <w:t xml:space="preserve"> </w:t>
            </w:r>
            <w:r>
              <w:t>of</w:t>
            </w:r>
            <w:r>
              <w:rPr>
                <w:spacing w:val="-6"/>
              </w:rPr>
              <w:t xml:space="preserve"> </w:t>
            </w:r>
            <w:r>
              <w:t>their responsibilities and alter them in accordance with the changing needs of the school.</w:t>
            </w:r>
          </w:p>
        </w:tc>
      </w:tr>
      <w:tr w:rsidR="00D30E81" w14:paraId="665410CB" w14:textId="77777777">
        <w:trPr>
          <w:trHeight w:val="1875"/>
        </w:trPr>
        <w:tc>
          <w:tcPr>
            <w:tcW w:w="3672" w:type="dxa"/>
            <w:tcBorders>
              <w:top w:val="single" w:sz="4" w:space="0" w:color="000000"/>
              <w:bottom w:val="thickThinMediumGap" w:sz="12" w:space="0" w:color="000000"/>
              <w:right w:val="single" w:sz="4" w:space="0" w:color="000000"/>
            </w:tcBorders>
            <w:shd w:val="clear" w:color="auto" w:fill="D9D9D9"/>
          </w:tcPr>
          <w:p w14:paraId="4E9BC743" w14:textId="77777777" w:rsidR="00D30E81" w:rsidRDefault="00E42A09">
            <w:pPr>
              <w:pStyle w:val="TableParagraph"/>
              <w:ind w:left="95"/>
              <w:rPr>
                <w:rFonts w:ascii="Arial"/>
                <w:b/>
                <w:w w:val="85"/>
                <w:sz w:val="24"/>
              </w:rPr>
            </w:pPr>
            <w:r>
              <w:rPr>
                <w:rFonts w:ascii="Arial"/>
                <w:b/>
                <w:w w:val="85"/>
                <w:sz w:val="24"/>
              </w:rPr>
              <w:t>Purpose</w:t>
            </w:r>
            <w:r>
              <w:rPr>
                <w:rFonts w:ascii="Arial"/>
                <w:b/>
                <w:spacing w:val="-8"/>
                <w:sz w:val="24"/>
              </w:rPr>
              <w:t xml:space="preserve"> </w:t>
            </w:r>
            <w:r>
              <w:rPr>
                <w:rFonts w:ascii="Arial"/>
                <w:b/>
                <w:w w:val="85"/>
                <w:sz w:val="24"/>
              </w:rPr>
              <w:t>of</w:t>
            </w:r>
            <w:r>
              <w:rPr>
                <w:rFonts w:ascii="Arial"/>
                <w:b/>
                <w:spacing w:val="-4"/>
                <w:w w:val="85"/>
                <w:sz w:val="24"/>
              </w:rPr>
              <w:t xml:space="preserve"> </w:t>
            </w:r>
            <w:r>
              <w:rPr>
                <w:rFonts w:ascii="Arial"/>
                <w:b/>
                <w:spacing w:val="-2"/>
                <w:w w:val="85"/>
                <w:sz w:val="24"/>
              </w:rPr>
              <w:t>Post:</w:t>
            </w:r>
          </w:p>
          <w:p w14:paraId="2FDD9BF1" w14:textId="77777777" w:rsidR="00E42A09" w:rsidRPr="003A6EE8" w:rsidRDefault="00E42A09" w:rsidP="003A6EE8"/>
          <w:p w14:paraId="167E962F" w14:textId="77777777" w:rsidR="00E42A09" w:rsidRPr="003A6EE8" w:rsidRDefault="00E42A09" w:rsidP="003A6EE8"/>
          <w:p w14:paraId="6886D4AD" w14:textId="77777777" w:rsidR="00E42A09" w:rsidRPr="003A6EE8" w:rsidRDefault="00E42A09" w:rsidP="003A6EE8"/>
          <w:p w14:paraId="04E45260" w14:textId="77777777" w:rsidR="00E42A09" w:rsidRPr="003A6EE8" w:rsidRDefault="00E42A09" w:rsidP="003A6EE8"/>
          <w:p w14:paraId="11343527" w14:textId="77777777" w:rsidR="00E42A09" w:rsidRPr="003A6EE8" w:rsidRDefault="00E42A09" w:rsidP="003A6EE8"/>
          <w:p w14:paraId="49DF04E6" w14:textId="77777777" w:rsidR="00E42A09" w:rsidRPr="003A6EE8" w:rsidRDefault="00E42A09" w:rsidP="003A6EE8"/>
          <w:p w14:paraId="21D6B715" w14:textId="77777777" w:rsidR="00E42A09" w:rsidRPr="003A6EE8" w:rsidRDefault="00E42A09" w:rsidP="003A6EE8"/>
          <w:p w14:paraId="6DC712CB" w14:textId="77777777" w:rsidR="00E42A09" w:rsidRPr="003A6EE8" w:rsidRDefault="00E42A09" w:rsidP="003A6EE8"/>
          <w:p w14:paraId="7EE41179" w14:textId="77777777" w:rsidR="00E42A09" w:rsidRPr="003A6EE8" w:rsidRDefault="00E42A09" w:rsidP="003A6EE8"/>
          <w:p w14:paraId="443AD328" w14:textId="77777777" w:rsidR="00E42A09" w:rsidRPr="003A6EE8" w:rsidRDefault="00E42A09" w:rsidP="003A6EE8"/>
          <w:p w14:paraId="2B16C462" w14:textId="77777777" w:rsidR="00E42A09" w:rsidRPr="003A6EE8" w:rsidRDefault="00E42A09" w:rsidP="003A6EE8"/>
          <w:p w14:paraId="6650F487" w14:textId="77777777" w:rsidR="00E42A09" w:rsidRPr="003A6EE8" w:rsidRDefault="00E42A09" w:rsidP="003A6EE8"/>
          <w:p w14:paraId="080083B2" w14:textId="77777777" w:rsidR="00E42A09" w:rsidRPr="003A6EE8" w:rsidRDefault="00E42A09" w:rsidP="003A6EE8"/>
          <w:p w14:paraId="36D7D096" w14:textId="77777777" w:rsidR="00E42A09" w:rsidRPr="003A6EE8" w:rsidRDefault="00E42A09" w:rsidP="003A6EE8"/>
          <w:p w14:paraId="49890121" w14:textId="77777777" w:rsidR="00E42A09" w:rsidRPr="003A6EE8" w:rsidRDefault="00E42A09" w:rsidP="003A6EE8"/>
          <w:p w14:paraId="34F78B7E" w14:textId="77777777" w:rsidR="00E42A09" w:rsidRPr="003A6EE8" w:rsidRDefault="00E42A09" w:rsidP="003A6EE8"/>
          <w:p w14:paraId="363DA3AB" w14:textId="77777777" w:rsidR="00E42A09" w:rsidRPr="003A6EE8" w:rsidRDefault="00E42A09" w:rsidP="003A6EE8"/>
          <w:p w14:paraId="61429188" w14:textId="77777777" w:rsidR="00E42A09" w:rsidRPr="003A6EE8" w:rsidRDefault="00E42A09" w:rsidP="003A6EE8"/>
          <w:p w14:paraId="1840F348" w14:textId="77777777" w:rsidR="00E42A09" w:rsidRPr="003A6EE8" w:rsidRDefault="00E42A09" w:rsidP="003A6EE8"/>
          <w:p w14:paraId="3E616154" w14:textId="77777777" w:rsidR="00E42A09" w:rsidRPr="003A6EE8" w:rsidRDefault="00E42A09" w:rsidP="003A6EE8"/>
          <w:p w14:paraId="78AB467C" w14:textId="77777777" w:rsidR="00E42A09" w:rsidRPr="003A6EE8" w:rsidRDefault="00E42A09" w:rsidP="003A6EE8"/>
          <w:p w14:paraId="10AD41CF" w14:textId="77777777" w:rsidR="00E42A09" w:rsidRPr="003A6EE8" w:rsidRDefault="00E42A09" w:rsidP="003A6EE8"/>
          <w:p w14:paraId="7B3D52E6" w14:textId="77777777" w:rsidR="00E42A09" w:rsidRPr="003A6EE8" w:rsidRDefault="00E42A09" w:rsidP="003A6EE8"/>
          <w:p w14:paraId="3D572615" w14:textId="77777777" w:rsidR="00E42A09" w:rsidRPr="003A6EE8" w:rsidRDefault="00E42A09" w:rsidP="003A6EE8"/>
          <w:p w14:paraId="2C26308A" w14:textId="77777777" w:rsidR="00E42A09" w:rsidRPr="003A6EE8" w:rsidRDefault="00E42A09" w:rsidP="003A6EE8"/>
          <w:p w14:paraId="1B7FA103" w14:textId="77777777" w:rsidR="00E42A09" w:rsidRPr="003A6EE8" w:rsidRDefault="00E42A09" w:rsidP="003A6EE8"/>
          <w:p w14:paraId="53D63561" w14:textId="77777777" w:rsidR="00E42A09" w:rsidRPr="003A6EE8" w:rsidRDefault="00E42A09" w:rsidP="003A6EE8"/>
          <w:p w14:paraId="0A3E8B56" w14:textId="77777777" w:rsidR="00E42A09" w:rsidRPr="003A6EE8" w:rsidRDefault="00E42A09" w:rsidP="003A6EE8"/>
          <w:p w14:paraId="2AD41824" w14:textId="77777777" w:rsidR="00E42A09" w:rsidRPr="003A6EE8" w:rsidRDefault="00E42A09" w:rsidP="003A6EE8"/>
          <w:p w14:paraId="41244AFF" w14:textId="77777777" w:rsidR="00E42A09" w:rsidRPr="003A6EE8" w:rsidRDefault="00E42A09" w:rsidP="003A6EE8"/>
          <w:p w14:paraId="36518DD2" w14:textId="77777777" w:rsidR="00E42A09" w:rsidRPr="003A6EE8" w:rsidRDefault="00E42A09" w:rsidP="003A6EE8"/>
          <w:p w14:paraId="2C22A2DE" w14:textId="77777777" w:rsidR="00E42A09" w:rsidRPr="003A6EE8" w:rsidRDefault="00E42A09" w:rsidP="003A6EE8"/>
        </w:tc>
        <w:tc>
          <w:tcPr>
            <w:tcW w:w="6258" w:type="dxa"/>
            <w:tcBorders>
              <w:top w:val="single" w:sz="4" w:space="0" w:color="000000"/>
              <w:left w:val="single" w:sz="4" w:space="0" w:color="000000"/>
              <w:bottom w:val="thickThinMediumGap" w:sz="12" w:space="0" w:color="000000"/>
              <w:right w:val="thickThinMediumGap" w:sz="12" w:space="0" w:color="000000"/>
            </w:tcBorders>
          </w:tcPr>
          <w:p w14:paraId="47CEDF29" w14:textId="77777777" w:rsidR="00D30E81" w:rsidRDefault="00E42A09">
            <w:pPr>
              <w:pStyle w:val="TableParagraph"/>
              <w:ind w:left="129" w:right="44"/>
            </w:pPr>
            <w:r>
              <w:t>To support pupils with complex and severe Special Educational Needs</w:t>
            </w:r>
            <w:r>
              <w:rPr>
                <w:spacing w:val="-4"/>
              </w:rPr>
              <w:t xml:space="preserve"> </w:t>
            </w:r>
            <w:r>
              <w:t>under</w:t>
            </w:r>
            <w:r>
              <w:rPr>
                <w:spacing w:val="-5"/>
              </w:rPr>
              <w:t xml:space="preserve"> </w:t>
            </w:r>
            <w:r>
              <w:t>the</w:t>
            </w:r>
            <w:r>
              <w:rPr>
                <w:spacing w:val="-3"/>
              </w:rPr>
              <w:t xml:space="preserve"> </w:t>
            </w:r>
            <w:r>
              <w:t>class</w:t>
            </w:r>
            <w:r>
              <w:rPr>
                <w:spacing w:val="-5"/>
              </w:rPr>
              <w:t xml:space="preserve"> </w:t>
            </w:r>
            <w:r>
              <w:t>teacher’s</w:t>
            </w:r>
            <w:r>
              <w:rPr>
                <w:spacing w:val="-5"/>
              </w:rPr>
              <w:t xml:space="preserve"> </w:t>
            </w:r>
            <w:r>
              <w:t>direction.</w:t>
            </w:r>
            <w:r>
              <w:rPr>
                <w:spacing w:val="-4"/>
              </w:rPr>
              <w:t xml:space="preserve"> </w:t>
            </w:r>
            <w:r>
              <w:t>This</w:t>
            </w:r>
            <w:r>
              <w:rPr>
                <w:spacing w:val="-5"/>
              </w:rPr>
              <w:t xml:space="preserve"> </w:t>
            </w:r>
            <w:r>
              <w:t>will occur</w:t>
            </w:r>
            <w:r>
              <w:rPr>
                <w:spacing w:val="-6"/>
              </w:rPr>
              <w:t xml:space="preserve"> </w:t>
            </w:r>
            <w:r>
              <w:t>during</w:t>
            </w:r>
            <w:r>
              <w:rPr>
                <w:spacing w:val="-3"/>
              </w:rPr>
              <w:t xml:space="preserve"> </w:t>
            </w:r>
            <w:r>
              <w:t>the mid-day break, where pupils will be supported with their lunch</w:t>
            </w:r>
            <w:r>
              <w:rPr>
                <w:spacing w:val="40"/>
              </w:rPr>
              <w:t xml:space="preserve"> </w:t>
            </w:r>
            <w:r>
              <w:t>time requirements such as feeding, playing, personal care and social skill development, ensuring their safety, welfare and good conduct at all times.</w:t>
            </w:r>
          </w:p>
        </w:tc>
      </w:tr>
    </w:tbl>
    <w:p w14:paraId="421520F9" w14:textId="77777777" w:rsidR="00D30E81" w:rsidRDefault="00D30E81">
      <w:pPr>
        <w:sectPr w:rsidR="00D30E81">
          <w:headerReference w:type="default" r:id="rId11"/>
          <w:footerReference w:type="default" r:id="rId12"/>
          <w:pgSz w:w="11910" w:h="16840"/>
          <w:pgMar w:top="1280" w:right="500" w:bottom="640" w:left="600" w:header="756" w:footer="450" w:gutter="0"/>
          <w:pgNumType w:start="2"/>
          <w:cols w:space="720"/>
        </w:sectPr>
      </w:pPr>
    </w:p>
    <w:p w14:paraId="3F9ED982" w14:textId="77777777" w:rsidR="00D30E81" w:rsidRDefault="00D30E81">
      <w:pPr>
        <w:pStyle w:val="BodyText"/>
        <w:spacing w:before="8"/>
        <w:rPr>
          <w:b/>
          <w:i w:val="0"/>
          <w:sz w:val="18"/>
        </w:rPr>
      </w:pPr>
    </w:p>
    <w:tbl>
      <w:tblPr>
        <w:tblW w:w="0" w:type="auto"/>
        <w:tblInd w:w="175"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CellMar>
          <w:left w:w="0" w:type="dxa"/>
          <w:right w:w="0" w:type="dxa"/>
        </w:tblCellMar>
        <w:tblLook w:val="01E0" w:firstRow="1" w:lastRow="1" w:firstColumn="1" w:lastColumn="1" w:noHBand="0" w:noVBand="0"/>
      </w:tblPr>
      <w:tblGrid>
        <w:gridCol w:w="10530"/>
      </w:tblGrid>
      <w:tr w:rsidR="00D30E81" w14:paraId="61657659" w14:textId="77777777">
        <w:trPr>
          <w:trHeight w:val="375"/>
        </w:trPr>
        <w:tc>
          <w:tcPr>
            <w:tcW w:w="10530" w:type="dxa"/>
            <w:tcBorders>
              <w:bottom w:val="single" w:sz="4" w:space="0" w:color="000000"/>
              <w:right w:val="thickThinMediumGap" w:sz="12" w:space="0" w:color="000000"/>
            </w:tcBorders>
            <w:shd w:val="clear" w:color="auto" w:fill="D9D9D9"/>
          </w:tcPr>
          <w:p w14:paraId="4C0B1D07" w14:textId="77777777" w:rsidR="00D30E81" w:rsidRDefault="00E42A09">
            <w:pPr>
              <w:pStyle w:val="TableParagraph"/>
              <w:spacing w:before="45"/>
              <w:ind w:left="95"/>
              <w:rPr>
                <w:rFonts w:ascii="Arial"/>
                <w:b/>
                <w:sz w:val="24"/>
              </w:rPr>
            </w:pPr>
            <w:r>
              <w:rPr>
                <w:rFonts w:ascii="Arial"/>
                <w:b/>
                <w:w w:val="85"/>
                <w:sz w:val="24"/>
              </w:rPr>
              <w:t>Main</w:t>
            </w:r>
            <w:r>
              <w:rPr>
                <w:rFonts w:ascii="Arial"/>
                <w:b/>
                <w:spacing w:val="6"/>
                <w:sz w:val="24"/>
              </w:rPr>
              <w:t xml:space="preserve"> </w:t>
            </w:r>
            <w:r>
              <w:rPr>
                <w:rFonts w:ascii="Arial"/>
                <w:b/>
                <w:w w:val="85"/>
                <w:sz w:val="24"/>
              </w:rPr>
              <w:t>Areas</w:t>
            </w:r>
            <w:r>
              <w:rPr>
                <w:rFonts w:ascii="Arial"/>
                <w:b/>
                <w:spacing w:val="5"/>
                <w:sz w:val="24"/>
              </w:rPr>
              <w:t xml:space="preserve"> </w:t>
            </w:r>
            <w:r>
              <w:rPr>
                <w:rFonts w:ascii="Arial"/>
                <w:b/>
                <w:w w:val="85"/>
                <w:sz w:val="24"/>
              </w:rPr>
              <w:t>of</w:t>
            </w:r>
            <w:r>
              <w:rPr>
                <w:rFonts w:ascii="Arial"/>
                <w:b/>
                <w:spacing w:val="2"/>
                <w:sz w:val="24"/>
              </w:rPr>
              <w:t xml:space="preserve"> </w:t>
            </w:r>
            <w:r>
              <w:rPr>
                <w:rFonts w:ascii="Arial"/>
                <w:b/>
                <w:spacing w:val="-2"/>
                <w:w w:val="85"/>
                <w:sz w:val="24"/>
              </w:rPr>
              <w:t>Responsibility:</w:t>
            </w:r>
          </w:p>
        </w:tc>
      </w:tr>
      <w:tr w:rsidR="00D30E81" w14:paraId="0D37F703" w14:textId="77777777">
        <w:trPr>
          <w:trHeight w:val="8527"/>
        </w:trPr>
        <w:tc>
          <w:tcPr>
            <w:tcW w:w="10530" w:type="dxa"/>
            <w:tcBorders>
              <w:top w:val="single" w:sz="4" w:space="0" w:color="000000"/>
              <w:bottom w:val="single" w:sz="4" w:space="0" w:color="000000"/>
              <w:right w:val="thickThinMediumGap" w:sz="12" w:space="0" w:color="000000"/>
            </w:tcBorders>
          </w:tcPr>
          <w:p w14:paraId="0C7A2840" w14:textId="77777777" w:rsidR="00D30E81" w:rsidRDefault="00E42A09">
            <w:pPr>
              <w:pStyle w:val="TableParagraph"/>
              <w:spacing w:before="3"/>
              <w:ind w:left="95"/>
              <w:rPr>
                <w:rFonts w:ascii="Arial"/>
                <w:b/>
              </w:rPr>
            </w:pPr>
            <w:r>
              <w:rPr>
                <w:rFonts w:ascii="Arial"/>
                <w:b/>
                <w:w w:val="80"/>
              </w:rPr>
              <w:t>Key</w:t>
            </w:r>
            <w:r>
              <w:rPr>
                <w:rFonts w:ascii="Arial"/>
                <w:b/>
                <w:spacing w:val="-3"/>
              </w:rPr>
              <w:t xml:space="preserve"> </w:t>
            </w:r>
            <w:r>
              <w:rPr>
                <w:rFonts w:ascii="Arial"/>
                <w:b/>
                <w:spacing w:val="-2"/>
                <w:w w:val="90"/>
              </w:rPr>
              <w:t>Tasks</w:t>
            </w:r>
          </w:p>
          <w:p w14:paraId="4566D2A7" w14:textId="77777777" w:rsidR="00D30E81" w:rsidRPr="003A6EE8" w:rsidRDefault="00E42A09">
            <w:pPr>
              <w:pStyle w:val="TableParagraph"/>
              <w:numPr>
                <w:ilvl w:val="0"/>
                <w:numId w:val="5"/>
              </w:numPr>
              <w:tabs>
                <w:tab w:val="left" w:pos="455"/>
              </w:tabs>
              <w:spacing w:before="22" w:line="237" w:lineRule="auto"/>
              <w:ind w:right="435"/>
              <w:rPr>
                <w:rFonts w:asciiTheme="minorHAnsi" w:hAnsiTheme="minorHAnsi" w:cstheme="minorHAnsi"/>
              </w:rPr>
            </w:pPr>
            <w:r w:rsidRPr="003A6EE8">
              <w:rPr>
                <w:rFonts w:asciiTheme="minorHAnsi" w:hAnsiTheme="minorHAnsi" w:cstheme="minorHAnsi"/>
              </w:rPr>
              <w:t>Maintain</w:t>
            </w:r>
            <w:r w:rsidRPr="003A6EE8">
              <w:rPr>
                <w:rFonts w:asciiTheme="minorHAnsi" w:hAnsiTheme="minorHAnsi" w:cstheme="minorHAnsi"/>
                <w:spacing w:val="-3"/>
              </w:rPr>
              <w:t xml:space="preserve"> </w:t>
            </w:r>
            <w:r w:rsidRPr="003A6EE8">
              <w:rPr>
                <w:rFonts w:asciiTheme="minorHAnsi" w:hAnsiTheme="minorHAnsi" w:cstheme="minorHAnsi"/>
              </w:rPr>
              <w:t>high</w:t>
            </w:r>
            <w:r w:rsidRPr="003A6EE8">
              <w:rPr>
                <w:rFonts w:asciiTheme="minorHAnsi" w:hAnsiTheme="minorHAnsi" w:cstheme="minorHAnsi"/>
                <w:spacing w:val="-3"/>
              </w:rPr>
              <w:t xml:space="preserve"> </w:t>
            </w:r>
            <w:r w:rsidRPr="003A6EE8">
              <w:rPr>
                <w:rFonts w:asciiTheme="minorHAnsi" w:hAnsiTheme="minorHAnsi" w:cstheme="minorHAnsi"/>
              </w:rPr>
              <w:t>expectations</w:t>
            </w:r>
            <w:r w:rsidRPr="003A6EE8">
              <w:rPr>
                <w:rFonts w:asciiTheme="minorHAnsi" w:hAnsiTheme="minorHAnsi" w:cstheme="minorHAnsi"/>
                <w:spacing w:val="-4"/>
              </w:rPr>
              <w:t xml:space="preserve"> </w:t>
            </w:r>
            <w:r w:rsidRPr="003A6EE8">
              <w:rPr>
                <w:rFonts w:asciiTheme="minorHAnsi" w:hAnsiTheme="minorHAnsi" w:cstheme="minorHAnsi"/>
              </w:rPr>
              <w:t>of</w:t>
            </w:r>
            <w:r w:rsidRPr="003A6EE8">
              <w:rPr>
                <w:rFonts w:asciiTheme="minorHAnsi" w:hAnsiTheme="minorHAnsi" w:cstheme="minorHAnsi"/>
                <w:spacing w:val="-5"/>
              </w:rPr>
              <w:t xml:space="preserve"> </w:t>
            </w:r>
            <w:r w:rsidRPr="003A6EE8">
              <w:rPr>
                <w:rFonts w:asciiTheme="minorHAnsi" w:hAnsiTheme="minorHAnsi" w:cstheme="minorHAnsi"/>
              </w:rPr>
              <w:t>pupils</w:t>
            </w:r>
            <w:r w:rsidRPr="003A6EE8">
              <w:rPr>
                <w:rFonts w:asciiTheme="minorHAnsi" w:hAnsiTheme="minorHAnsi" w:cstheme="minorHAnsi"/>
                <w:spacing w:val="-4"/>
              </w:rPr>
              <w:t xml:space="preserve"> </w:t>
            </w:r>
            <w:r w:rsidRPr="003A6EE8">
              <w:rPr>
                <w:rFonts w:asciiTheme="minorHAnsi" w:hAnsiTheme="minorHAnsi" w:cstheme="minorHAnsi"/>
              </w:rPr>
              <w:t>at</w:t>
            </w:r>
            <w:r w:rsidRPr="003A6EE8">
              <w:rPr>
                <w:rFonts w:asciiTheme="minorHAnsi" w:hAnsiTheme="minorHAnsi" w:cstheme="minorHAnsi"/>
                <w:spacing w:val="-2"/>
              </w:rPr>
              <w:t xml:space="preserve"> </w:t>
            </w:r>
            <w:r w:rsidRPr="003A6EE8">
              <w:rPr>
                <w:rFonts w:asciiTheme="minorHAnsi" w:hAnsiTheme="minorHAnsi" w:cstheme="minorHAnsi"/>
              </w:rPr>
              <w:t>all</w:t>
            </w:r>
            <w:r w:rsidRPr="003A6EE8">
              <w:rPr>
                <w:rFonts w:asciiTheme="minorHAnsi" w:hAnsiTheme="minorHAnsi" w:cstheme="minorHAnsi"/>
                <w:spacing w:val="-2"/>
              </w:rPr>
              <w:t xml:space="preserve"> </w:t>
            </w:r>
            <w:r w:rsidRPr="003A6EE8">
              <w:rPr>
                <w:rFonts w:asciiTheme="minorHAnsi" w:hAnsiTheme="minorHAnsi" w:cstheme="minorHAnsi"/>
              </w:rPr>
              <w:t>times;</w:t>
            </w:r>
            <w:r w:rsidRPr="003A6EE8">
              <w:rPr>
                <w:rFonts w:asciiTheme="minorHAnsi" w:hAnsiTheme="minorHAnsi" w:cstheme="minorHAnsi"/>
                <w:spacing w:val="-2"/>
              </w:rPr>
              <w:t xml:space="preserve"> </w:t>
            </w:r>
            <w:r w:rsidRPr="003A6EE8">
              <w:rPr>
                <w:rFonts w:asciiTheme="minorHAnsi" w:hAnsiTheme="minorHAnsi" w:cstheme="minorHAnsi"/>
              </w:rPr>
              <w:t>work</w:t>
            </w:r>
            <w:r w:rsidRPr="003A6EE8">
              <w:rPr>
                <w:rFonts w:asciiTheme="minorHAnsi" w:hAnsiTheme="minorHAnsi" w:cstheme="minorHAnsi"/>
                <w:spacing w:val="-2"/>
              </w:rPr>
              <w:t xml:space="preserve"> </w:t>
            </w:r>
            <w:r w:rsidRPr="003A6EE8">
              <w:rPr>
                <w:rFonts w:asciiTheme="minorHAnsi" w:hAnsiTheme="minorHAnsi" w:cstheme="minorHAnsi"/>
              </w:rPr>
              <w:t>with</w:t>
            </w:r>
            <w:r w:rsidRPr="003A6EE8">
              <w:rPr>
                <w:rFonts w:asciiTheme="minorHAnsi" w:hAnsiTheme="minorHAnsi" w:cstheme="minorHAnsi"/>
                <w:spacing w:val="-3"/>
              </w:rPr>
              <w:t xml:space="preserve"> </w:t>
            </w:r>
            <w:r w:rsidRPr="003A6EE8">
              <w:rPr>
                <w:rFonts w:asciiTheme="minorHAnsi" w:hAnsiTheme="minorHAnsi" w:cstheme="minorHAnsi"/>
              </w:rPr>
              <w:t>the</w:t>
            </w:r>
            <w:r w:rsidRPr="003A6EE8">
              <w:rPr>
                <w:rFonts w:asciiTheme="minorHAnsi" w:hAnsiTheme="minorHAnsi" w:cstheme="minorHAnsi"/>
                <w:spacing w:val="-2"/>
              </w:rPr>
              <w:t xml:space="preserve"> </w:t>
            </w:r>
            <w:r w:rsidRPr="003A6EE8">
              <w:rPr>
                <w:rFonts w:asciiTheme="minorHAnsi" w:hAnsiTheme="minorHAnsi" w:cstheme="minorHAnsi"/>
              </w:rPr>
              <w:t>values</w:t>
            </w:r>
            <w:r w:rsidRPr="003A6EE8">
              <w:rPr>
                <w:rFonts w:asciiTheme="minorHAnsi" w:hAnsiTheme="minorHAnsi" w:cstheme="minorHAnsi"/>
                <w:spacing w:val="-4"/>
              </w:rPr>
              <w:t xml:space="preserve"> </w:t>
            </w:r>
            <w:r w:rsidRPr="003A6EE8">
              <w:rPr>
                <w:rFonts w:asciiTheme="minorHAnsi" w:hAnsiTheme="minorHAnsi" w:cstheme="minorHAnsi"/>
              </w:rPr>
              <w:t>of</w:t>
            </w:r>
            <w:r w:rsidRPr="003A6EE8">
              <w:rPr>
                <w:rFonts w:asciiTheme="minorHAnsi" w:hAnsiTheme="minorHAnsi" w:cstheme="minorHAnsi"/>
                <w:spacing w:val="-5"/>
              </w:rPr>
              <w:t xml:space="preserve"> </w:t>
            </w:r>
            <w:r w:rsidRPr="003A6EE8">
              <w:rPr>
                <w:rFonts w:asciiTheme="minorHAnsi" w:hAnsiTheme="minorHAnsi" w:cstheme="minorHAnsi"/>
              </w:rPr>
              <w:t>the</w:t>
            </w:r>
            <w:r w:rsidRPr="003A6EE8">
              <w:rPr>
                <w:rFonts w:asciiTheme="minorHAnsi" w:hAnsiTheme="minorHAnsi" w:cstheme="minorHAnsi"/>
                <w:spacing w:val="-2"/>
              </w:rPr>
              <w:t xml:space="preserve"> </w:t>
            </w:r>
            <w:r w:rsidRPr="003A6EE8">
              <w:rPr>
                <w:rFonts w:asciiTheme="minorHAnsi" w:hAnsiTheme="minorHAnsi" w:cstheme="minorHAnsi"/>
              </w:rPr>
              <w:t>Trust</w:t>
            </w:r>
            <w:r w:rsidRPr="003A6EE8">
              <w:rPr>
                <w:rFonts w:asciiTheme="minorHAnsi" w:hAnsiTheme="minorHAnsi" w:cstheme="minorHAnsi"/>
                <w:spacing w:val="-1"/>
              </w:rPr>
              <w:t xml:space="preserve"> </w:t>
            </w:r>
            <w:r w:rsidRPr="003A6EE8">
              <w:rPr>
                <w:rFonts w:asciiTheme="minorHAnsi" w:hAnsiTheme="minorHAnsi" w:cstheme="minorHAnsi"/>
              </w:rPr>
              <w:t>and</w:t>
            </w:r>
            <w:r w:rsidRPr="003A6EE8">
              <w:rPr>
                <w:rFonts w:asciiTheme="minorHAnsi" w:hAnsiTheme="minorHAnsi" w:cstheme="minorHAnsi"/>
                <w:spacing w:val="40"/>
              </w:rPr>
              <w:t xml:space="preserve"> </w:t>
            </w:r>
            <w:r w:rsidRPr="003A6EE8">
              <w:rPr>
                <w:rFonts w:asciiTheme="minorHAnsi" w:hAnsiTheme="minorHAnsi" w:cstheme="minorHAnsi"/>
              </w:rPr>
              <w:t>towards</w:t>
            </w:r>
            <w:r w:rsidRPr="003A6EE8">
              <w:rPr>
                <w:rFonts w:asciiTheme="minorHAnsi" w:hAnsiTheme="minorHAnsi" w:cstheme="minorHAnsi"/>
                <w:spacing w:val="-4"/>
              </w:rPr>
              <w:t xml:space="preserve"> </w:t>
            </w:r>
            <w:r w:rsidRPr="003A6EE8">
              <w:rPr>
                <w:rFonts w:asciiTheme="minorHAnsi" w:hAnsiTheme="minorHAnsi" w:cstheme="minorHAnsi"/>
              </w:rPr>
              <w:t>the</w:t>
            </w:r>
            <w:r w:rsidRPr="003A6EE8">
              <w:rPr>
                <w:rFonts w:asciiTheme="minorHAnsi" w:hAnsiTheme="minorHAnsi" w:cstheme="minorHAnsi"/>
                <w:spacing w:val="-2"/>
              </w:rPr>
              <w:t xml:space="preserve"> </w:t>
            </w:r>
            <w:r w:rsidRPr="003A6EE8">
              <w:rPr>
                <w:rFonts w:asciiTheme="minorHAnsi" w:hAnsiTheme="minorHAnsi" w:cstheme="minorHAnsi"/>
              </w:rPr>
              <w:t>Trust’s vision of “endless possibilities”</w:t>
            </w:r>
          </w:p>
          <w:p w14:paraId="14AC1B60" w14:textId="77777777" w:rsidR="00D30E81" w:rsidRPr="003A6EE8" w:rsidRDefault="00E42A09">
            <w:pPr>
              <w:pStyle w:val="TableParagraph"/>
              <w:numPr>
                <w:ilvl w:val="0"/>
                <w:numId w:val="5"/>
              </w:numPr>
              <w:tabs>
                <w:tab w:val="left" w:pos="455"/>
              </w:tabs>
              <w:spacing w:before="12"/>
              <w:ind w:right="100"/>
              <w:rPr>
                <w:rFonts w:asciiTheme="minorHAnsi" w:hAnsiTheme="minorHAnsi" w:cstheme="minorHAnsi"/>
              </w:rPr>
            </w:pPr>
            <w:r w:rsidRPr="003A6EE8">
              <w:rPr>
                <w:rFonts w:asciiTheme="minorHAnsi" w:hAnsiTheme="minorHAnsi" w:cstheme="minorHAnsi"/>
              </w:rPr>
              <w:t>Supervise</w:t>
            </w:r>
            <w:r w:rsidRPr="003A6EE8">
              <w:rPr>
                <w:rFonts w:asciiTheme="minorHAnsi" w:hAnsiTheme="minorHAnsi" w:cstheme="minorHAnsi"/>
                <w:spacing w:val="-3"/>
              </w:rPr>
              <w:t xml:space="preserve"> </w:t>
            </w:r>
            <w:r w:rsidRPr="003A6EE8">
              <w:rPr>
                <w:rFonts w:asciiTheme="minorHAnsi" w:hAnsiTheme="minorHAnsi" w:cstheme="minorHAnsi"/>
              </w:rPr>
              <w:t>pupils in</w:t>
            </w:r>
            <w:r w:rsidRPr="003A6EE8">
              <w:rPr>
                <w:rFonts w:asciiTheme="minorHAnsi" w:hAnsiTheme="minorHAnsi" w:cstheme="minorHAnsi"/>
                <w:spacing w:val="-2"/>
              </w:rPr>
              <w:t xml:space="preserve"> </w:t>
            </w:r>
            <w:r w:rsidRPr="003A6EE8">
              <w:rPr>
                <w:rFonts w:asciiTheme="minorHAnsi" w:hAnsiTheme="minorHAnsi" w:cstheme="minorHAnsi"/>
              </w:rPr>
              <w:t>a</w:t>
            </w:r>
            <w:r w:rsidRPr="003A6EE8">
              <w:rPr>
                <w:rFonts w:asciiTheme="minorHAnsi" w:hAnsiTheme="minorHAnsi" w:cstheme="minorHAnsi"/>
                <w:spacing w:val="-4"/>
              </w:rPr>
              <w:t xml:space="preserve"> </w:t>
            </w:r>
            <w:r w:rsidRPr="003A6EE8">
              <w:rPr>
                <w:rFonts w:asciiTheme="minorHAnsi" w:hAnsiTheme="minorHAnsi" w:cstheme="minorHAnsi"/>
              </w:rPr>
              <w:t>variety</w:t>
            </w:r>
            <w:r w:rsidRPr="003A6EE8">
              <w:rPr>
                <w:rFonts w:asciiTheme="minorHAnsi" w:hAnsiTheme="minorHAnsi" w:cstheme="minorHAnsi"/>
                <w:spacing w:val="-3"/>
              </w:rPr>
              <w:t xml:space="preserve"> </w:t>
            </w:r>
            <w:r w:rsidRPr="003A6EE8">
              <w:rPr>
                <w:rFonts w:asciiTheme="minorHAnsi" w:hAnsiTheme="minorHAnsi" w:cstheme="minorHAnsi"/>
              </w:rPr>
              <w:t>of</w:t>
            </w:r>
            <w:r w:rsidRPr="003A6EE8">
              <w:rPr>
                <w:rFonts w:asciiTheme="minorHAnsi" w:hAnsiTheme="minorHAnsi" w:cstheme="minorHAnsi"/>
                <w:spacing w:val="-6"/>
              </w:rPr>
              <w:t xml:space="preserve"> </w:t>
            </w:r>
            <w:r w:rsidRPr="003A6EE8">
              <w:rPr>
                <w:rFonts w:asciiTheme="minorHAnsi" w:hAnsiTheme="minorHAnsi" w:cstheme="minorHAnsi"/>
              </w:rPr>
              <w:t>learning</w:t>
            </w:r>
            <w:r w:rsidRPr="003A6EE8">
              <w:rPr>
                <w:rFonts w:asciiTheme="minorHAnsi" w:hAnsiTheme="minorHAnsi" w:cstheme="minorHAnsi"/>
                <w:spacing w:val="-3"/>
              </w:rPr>
              <w:t xml:space="preserve"> </w:t>
            </w:r>
            <w:r w:rsidRPr="003A6EE8">
              <w:rPr>
                <w:rFonts w:asciiTheme="minorHAnsi" w:hAnsiTheme="minorHAnsi" w:cstheme="minorHAnsi"/>
              </w:rPr>
              <w:t>environments</w:t>
            </w:r>
            <w:r w:rsidRPr="003A6EE8">
              <w:rPr>
                <w:rFonts w:asciiTheme="minorHAnsi" w:hAnsiTheme="minorHAnsi" w:cstheme="minorHAnsi"/>
                <w:spacing w:val="-5"/>
              </w:rPr>
              <w:t xml:space="preserve"> </w:t>
            </w:r>
            <w:r w:rsidRPr="003A6EE8">
              <w:rPr>
                <w:rFonts w:asciiTheme="minorHAnsi" w:hAnsiTheme="minorHAnsi" w:cstheme="minorHAnsi"/>
              </w:rPr>
              <w:t>such</w:t>
            </w:r>
            <w:r w:rsidRPr="003A6EE8">
              <w:rPr>
                <w:rFonts w:asciiTheme="minorHAnsi" w:hAnsiTheme="minorHAnsi" w:cstheme="minorHAnsi"/>
                <w:spacing w:val="-4"/>
              </w:rPr>
              <w:t xml:space="preserve"> </w:t>
            </w:r>
            <w:r w:rsidRPr="003A6EE8">
              <w:rPr>
                <w:rFonts w:asciiTheme="minorHAnsi" w:hAnsiTheme="minorHAnsi" w:cstheme="minorHAnsi"/>
              </w:rPr>
              <w:t>as</w:t>
            </w:r>
            <w:r w:rsidRPr="003A6EE8">
              <w:rPr>
                <w:rFonts w:asciiTheme="minorHAnsi" w:hAnsiTheme="minorHAnsi" w:cstheme="minorHAnsi"/>
                <w:spacing w:val="-2"/>
              </w:rPr>
              <w:t xml:space="preserve"> </w:t>
            </w:r>
            <w:r w:rsidRPr="003A6EE8">
              <w:rPr>
                <w:rFonts w:asciiTheme="minorHAnsi" w:hAnsiTheme="minorHAnsi" w:cstheme="minorHAnsi"/>
              </w:rPr>
              <w:t>the</w:t>
            </w:r>
            <w:r w:rsidRPr="003A6EE8">
              <w:rPr>
                <w:rFonts w:asciiTheme="minorHAnsi" w:hAnsiTheme="minorHAnsi" w:cstheme="minorHAnsi"/>
                <w:spacing w:val="-3"/>
              </w:rPr>
              <w:t xml:space="preserve"> </w:t>
            </w:r>
            <w:r w:rsidRPr="003A6EE8">
              <w:rPr>
                <w:rFonts w:asciiTheme="minorHAnsi" w:hAnsiTheme="minorHAnsi" w:cstheme="minorHAnsi"/>
              </w:rPr>
              <w:t>dining</w:t>
            </w:r>
            <w:r w:rsidRPr="003A6EE8">
              <w:rPr>
                <w:rFonts w:asciiTheme="minorHAnsi" w:hAnsiTheme="minorHAnsi" w:cstheme="minorHAnsi"/>
                <w:spacing w:val="-3"/>
              </w:rPr>
              <w:t xml:space="preserve"> </w:t>
            </w:r>
            <w:r w:rsidRPr="003A6EE8">
              <w:rPr>
                <w:rFonts w:asciiTheme="minorHAnsi" w:hAnsiTheme="minorHAnsi" w:cstheme="minorHAnsi"/>
              </w:rPr>
              <w:t>hall,</w:t>
            </w:r>
            <w:r w:rsidRPr="003A6EE8">
              <w:rPr>
                <w:rFonts w:asciiTheme="minorHAnsi" w:hAnsiTheme="minorHAnsi" w:cstheme="minorHAnsi"/>
                <w:spacing w:val="-3"/>
              </w:rPr>
              <w:t xml:space="preserve"> </w:t>
            </w:r>
            <w:r w:rsidRPr="003A6EE8">
              <w:rPr>
                <w:rFonts w:asciiTheme="minorHAnsi" w:hAnsiTheme="minorHAnsi" w:cstheme="minorHAnsi"/>
              </w:rPr>
              <w:t>playground,</w:t>
            </w:r>
            <w:r w:rsidRPr="003A6EE8">
              <w:rPr>
                <w:rFonts w:asciiTheme="minorHAnsi" w:hAnsiTheme="minorHAnsi" w:cstheme="minorHAnsi"/>
                <w:spacing w:val="-3"/>
              </w:rPr>
              <w:t xml:space="preserve"> </w:t>
            </w:r>
            <w:r w:rsidRPr="003A6EE8">
              <w:rPr>
                <w:rFonts w:asciiTheme="minorHAnsi" w:hAnsiTheme="minorHAnsi" w:cstheme="minorHAnsi"/>
              </w:rPr>
              <w:t>toilets/personal</w:t>
            </w:r>
            <w:r w:rsidRPr="003A6EE8">
              <w:rPr>
                <w:rFonts w:asciiTheme="minorHAnsi" w:hAnsiTheme="minorHAnsi" w:cstheme="minorHAnsi"/>
                <w:spacing w:val="-3"/>
              </w:rPr>
              <w:t xml:space="preserve"> </w:t>
            </w:r>
            <w:r w:rsidRPr="003A6EE8">
              <w:rPr>
                <w:rFonts w:asciiTheme="minorHAnsi" w:hAnsiTheme="minorHAnsi" w:cstheme="minorHAnsi"/>
              </w:rPr>
              <w:t xml:space="preserve">care areas, classrooms and school premises, ensuring pupils are treated with dignity, empathy and respect at all </w:t>
            </w:r>
            <w:r w:rsidRPr="003A6EE8">
              <w:rPr>
                <w:rFonts w:asciiTheme="minorHAnsi" w:hAnsiTheme="minorHAnsi" w:cstheme="minorHAnsi"/>
                <w:spacing w:val="-2"/>
              </w:rPr>
              <w:t>times</w:t>
            </w:r>
          </w:p>
          <w:p w14:paraId="29A2E906" w14:textId="2BDE2159" w:rsidR="00D30E81" w:rsidRPr="003A6EE8" w:rsidRDefault="00E42A09">
            <w:pPr>
              <w:pStyle w:val="TableParagraph"/>
              <w:numPr>
                <w:ilvl w:val="0"/>
                <w:numId w:val="5"/>
              </w:numPr>
              <w:tabs>
                <w:tab w:val="left" w:pos="455"/>
              </w:tabs>
              <w:spacing w:before="14" w:line="242" w:lineRule="auto"/>
              <w:ind w:right="545"/>
              <w:rPr>
                <w:rFonts w:asciiTheme="minorHAnsi" w:hAnsiTheme="minorHAnsi" w:cstheme="minorHAnsi"/>
                <w:i/>
              </w:rPr>
            </w:pPr>
            <w:r w:rsidRPr="003A6EE8">
              <w:rPr>
                <w:rFonts w:asciiTheme="minorHAnsi" w:hAnsiTheme="minorHAnsi" w:cstheme="minorHAnsi"/>
              </w:rPr>
              <w:t>Support pupils with their feeding, using different techniques, where the pupils have disabilities and/or conditions,</w:t>
            </w:r>
            <w:r w:rsidRPr="003A6EE8">
              <w:rPr>
                <w:rFonts w:asciiTheme="minorHAnsi" w:hAnsiTheme="minorHAnsi" w:cstheme="minorHAnsi"/>
                <w:spacing w:val="-9"/>
              </w:rPr>
              <w:t xml:space="preserve"> </w:t>
            </w:r>
            <w:r w:rsidRPr="003A6EE8">
              <w:rPr>
                <w:rFonts w:asciiTheme="minorHAnsi" w:hAnsiTheme="minorHAnsi" w:cstheme="minorHAnsi"/>
              </w:rPr>
              <w:t>e.g.</w:t>
            </w:r>
            <w:r w:rsidRPr="003A6EE8">
              <w:rPr>
                <w:rFonts w:asciiTheme="minorHAnsi" w:hAnsiTheme="minorHAnsi" w:cstheme="minorHAnsi"/>
                <w:spacing w:val="-8"/>
              </w:rPr>
              <w:t xml:space="preserve"> </w:t>
            </w:r>
            <w:r w:rsidRPr="003A6EE8">
              <w:rPr>
                <w:rFonts w:asciiTheme="minorHAnsi" w:hAnsiTheme="minorHAnsi" w:cstheme="minorHAnsi"/>
              </w:rPr>
              <w:t>Dysphagia</w:t>
            </w:r>
            <w:r w:rsidRPr="003A6EE8">
              <w:rPr>
                <w:rFonts w:asciiTheme="minorHAnsi" w:hAnsiTheme="minorHAnsi" w:cstheme="minorHAnsi"/>
                <w:spacing w:val="-6"/>
              </w:rPr>
              <w:t xml:space="preserve"> </w:t>
            </w:r>
            <w:r w:rsidRPr="003A6EE8">
              <w:rPr>
                <w:rFonts w:asciiTheme="minorHAnsi" w:hAnsiTheme="minorHAnsi" w:cstheme="minorHAnsi"/>
              </w:rPr>
              <w:t>and</w:t>
            </w:r>
            <w:r w:rsidRPr="003A6EE8">
              <w:rPr>
                <w:rFonts w:asciiTheme="minorHAnsi" w:hAnsiTheme="minorHAnsi" w:cstheme="minorHAnsi"/>
                <w:spacing w:val="-8"/>
              </w:rPr>
              <w:t xml:space="preserve"> </w:t>
            </w:r>
            <w:r w:rsidRPr="003A6EE8">
              <w:rPr>
                <w:rFonts w:asciiTheme="minorHAnsi" w:hAnsiTheme="minorHAnsi" w:cstheme="minorHAnsi"/>
              </w:rPr>
              <w:t>gastrostomy</w:t>
            </w:r>
            <w:r w:rsidRPr="003A6EE8">
              <w:rPr>
                <w:rFonts w:asciiTheme="minorHAnsi" w:hAnsiTheme="minorHAnsi" w:cstheme="minorHAnsi"/>
                <w:spacing w:val="-2"/>
              </w:rPr>
              <w:t xml:space="preserve"> </w:t>
            </w:r>
            <w:r w:rsidRPr="003A6EE8">
              <w:rPr>
                <w:rFonts w:asciiTheme="minorHAnsi" w:hAnsiTheme="minorHAnsi" w:cstheme="minorHAnsi"/>
              </w:rPr>
              <w:t>feeding,</w:t>
            </w:r>
            <w:r w:rsidRPr="003A6EE8">
              <w:rPr>
                <w:rFonts w:asciiTheme="minorHAnsi" w:hAnsiTheme="minorHAnsi" w:cstheme="minorHAnsi"/>
                <w:spacing w:val="-7"/>
              </w:rPr>
              <w:t xml:space="preserve"> </w:t>
            </w:r>
            <w:r w:rsidRPr="003A6EE8">
              <w:rPr>
                <w:rFonts w:asciiTheme="minorHAnsi" w:hAnsiTheme="minorHAnsi" w:cstheme="minorHAnsi"/>
              </w:rPr>
              <w:t>in</w:t>
            </w:r>
            <w:r w:rsidRPr="003A6EE8">
              <w:rPr>
                <w:rFonts w:asciiTheme="minorHAnsi" w:hAnsiTheme="minorHAnsi" w:cstheme="minorHAnsi"/>
                <w:spacing w:val="-8"/>
              </w:rPr>
              <w:t xml:space="preserve"> </w:t>
            </w:r>
            <w:r w:rsidRPr="003A6EE8">
              <w:rPr>
                <w:rFonts w:asciiTheme="minorHAnsi" w:hAnsiTheme="minorHAnsi" w:cstheme="minorHAnsi"/>
              </w:rPr>
              <w:t>line</w:t>
            </w:r>
            <w:r w:rsidRPr="003A6EE8">
              <w:rPr>
                <w:rFonts w:asciiTheme="minorHAnsi" w:hAnsiTheme="minorHAnsi" w:cstheme="minorHAnsi"/>
                <w:spacing w:val="-7"/>
              </w:rPr>
              <w:t xml:space="preserve"> </w:t>
            </w:r>
            <w:r w:rsidRPr="003A6EE8">
              <w:rPr>
                <w:rFonts w:asciiTheme="minorHAnsi" w:hAnsiTheme="minorHAnsi" w:cstheme="minorHAnsi"/>
              </w:rPr>
              <w:t>with</w:t>
            </w:r>
            <w:r w:rsidRPr="003A6EE8">
              <w:rPr>
                <w:rFonts w:asciiTheme="minorHAnsi" w:hAnsiTheme="minorHAnsi" w:cstheme="minorHAnsi"/>
                <w:spacing w:val="-8"/>
              </w:rPr>
              <w:t xml:space="preserve"> </w:t>
            </w:r>
            <w:r w:rsidRPr="003A6EE8">
              <w:rPr>
                <w:rFonts w:asciiTheme="minorHAnsi" w:hAnsiTheme="minorHAnsi" w:cstheme="minorHAnsi"/>
              </w:rPr>
              <w:t>agreed</w:t>
            </w:r>
            <w:r w:rsidRPr="003A6EE8">
              <w:rPr>
                <w:rFonts w:asciiTheme="minorHAnsi" w:hAnsiTheme="minorHAnsi" w:cstheme="minorHAnsi"/>
                <w:spacing w:val="-8"/>
              </w:rPr>
              <w:t xml:space="preserve"> </w:t>
            </w:r>
            <w:r w:rsidRPr="003A6EE8">
              <w:rPr>
                <w:rFonts w:asciiTheme="minorHAnsi" w:hAnsiTheme="minorHAnsi" w:cstheme="minorHAnsi"/>
              </w:rPr>
              <w:t>feeding</w:t>
            </w:r>
            <w:r w:rsidRPr="003A6EE8">
              <w:rPr>
                <w:rFonts w:asciiTheme="minorHAnsi" w:hAnsiTheme="minorHAnsi" w:cstheme="minorHAnsi"/>
                <w:spacing w:val="-7"/>
              </w:rPr>
              <w:t xml:space="preserve"> </w:t>
            </w:r>
            <w:r w:rsidRPr="003A6EE8">
              <w:rPr>
                <w:rFonts w:asciiTheme="minorHAnsi" w:hAnsiTheme="minorHAnsi" w:cstheme="minorHAnsi"/>
              </w:rPr>
              <w:t>procedures</w:t>
            </w:r>
            <w:r w:rsidRPr="003A6EE8">
              <w:rPr>
                <w:rFonts w:asciiTheme="minorHAnsi" w:hAnsiTheme="minorHAnsi" w:cstheme="minorHAnsi"/>
                <w:spacing w:val="-2"/>
              </w:rPr>
              <w:t xml:space="preserve"> </w:t>
            </w:r>
            <w:r w:rsidRPr="003A6EE8">
              <w:rPr>
                <w:rFonts w:asciiTheme="minorHAnsi" w:hAnsiTheme="minorHAnsi" w:cstheme="minorHAnsi"/>
                <w:i/>
              </w:rPr>
              <w:t>(following</w:t>
            </w:r>
            <w:r w:rsidRPr="003A6EE8">
              <w:rPr>
                <w:rFonts w:asciiTheme="minorHAnsi" w:hAnsiTheme="minorHAnsi" w:cstheme="minorHAnsi"/>
                <w:i/>
                <w:spacing w:val="-16"/>
              </w:rPr>
              <w:t xml:space="preserve"> </w:t>
            </w:r>
            <w:r w:rsidRPr="003A6EE8">
              <w:rPr>
                <w:rFonts w:asciiTheme="minorHAnsi" w:hAnsiTheme="minorHAnsi" w:cstheme="minorHAnsi"/>
                <w:i/>
              </w:rPr>
              <w:t xml:space="preserve">the </w:t>
            </w:r>
            <w:r w:rsidRPr="003A6EE8">
              <w:rPr>
                <w:rFonts w:asciiTheme="minorHAnsi" w:hAnsiTheme="minorHAnsi" w:cstheme="minorHAnsi"/>
                <w:i/>
                <w:w w:val="90"/>
              </w:rPr>
              <w:t>appropriate training and understanding of the associated risk assessments for each procedure)</w:t>
            </w:r>
          </w:p>
          <w:p w14:paraId="69D25907" w14:textId="77777777" w:rsidR="00D30E81" w:rsidRPr="003A6EE8" w:rsidRDefault="00E42A09">
            <w:pPr>
              <w:pStyle w:val="TableParagraph"/>
              <w:numPr>
                <w:ilvl w:val="0"/>
                <w:numId w:val="5"/>
              </w:numPr>
              <w:tabs>
                <w:tab w:val="left" w:pos="455"/>
              </w:tabs>
              <w:spacing w:before="18"/>
              <w:ind w:right="342"/>
              <w:rPr>
                <w:rFonts w:asciiTheme="minorHAnsi" w:hAnsiTheme="minorHAnsi" w:cstheme="minorHAnsi"/>
              </w:rPr>
            </w:pPr>
            <w:r w:rsidRPr="003A6EE8">
              <w:rPr>
                <w:rFonts w:asciiTheme="minorHAnsi" w:hAnsiTheme="minorHAnsi" w:cstheme="minorHAnsi"/>
              </w:rPr>
              <w:t>Encourage,</w:t>
            </w:r>
            <w:r w:rsidRPr="003A6EE8">
              <w:rPr>
                <w:rFonts w:asciiTheme="minorHAnsi" w:hAnsiTheme="minorHAnsi" w:cstheme="minorHAnsi"/>
                <w:spacing w:val="-4"/>
              </w:rPr>
              <w:t xml:space="preserve"> </w:t>
            </w:r>
            <w:r w:rsidRPr="003A6EE8">
              <w:rPr>
                <w:rFonts w:asciiTheme="minorHAnsi" w:hAnsiTheme="minorHAnsi" w:cstheme="minorHAnsi"/>
              </w:rPr>
              <w:t>where</w:t>
            </w:r>
            <w:r w:rsidRPr="003A6EE8">
              <w:rPr>
                <w:rFonts w:asciiTheme="minorHAnsi" w:hAnsiTheme="minorHAnsi" w:cstheme="minorHAnsi"/>
                <w:spacing w:val="-4"/>
              </w:rPr>
              <w:t xml:space="preserve"> </w:t>
            </w:r>
            <w:r w:rsidRPr="003A6EE8">
              <w:rPr>
                <w:rFonts w:asciiTheme="minorHAnsi" w:hAnsiTheme="minorHAnsi" w:cstheme="minorHAnsi"/>
              </w:rPr>
              <w:t>possible,</w:t>
            </w:r>
            <w:r w:rsidRPr="003A6EE8">
              <w:rPr>
                <w:rFonts w:asciiTheme="minorHAnsi" w:hAnsiTheme="minorHAnsi" w:cstheme="minorHAnsi"/>
                <w:spacing w:val="-4"/>
              </w:rPr>
              <w:t xml:space="preserve"> </w:t>
            </w:r>
            <w:r w:rsidRPr="003A6EE8">
              <w:rPr>
                <w:rFonts w:asciiTheme="minorHAnsi" w:hAnsiTheme="minorHAnsi" w:cstheme="minorHAnsi"/>
              </w:rPr>
              <w:t>independent feeding</w:t>
            </w:r>
            <w:r w:rsidRPr="003A6EE8">
              <w:rPr>
                <w:rFonts w:asciiTheme="minorHAnsi" w:hAnsiTheme="minorHAnsi" w:cstheme="minorHAnsi"/>
                <w:spacing w:val="-4"/>
              </w:rPr>
              <w:t xml:space="preserve"> </w:t>
            </w:r>
            <w:r w:rsidRPr="003A6EE8">
              <w:rPr>
                <w:rFonts w:asciiTheme="minorHAnsi" w:hAnsiTheme="minorHAnsi" w:cstheme="minorHAnsi"/>
              </w:rPr>
              <w:t>and</w:t>
            </w:r>
            <w:r w:rsidRPr="003A6EE8">
              <w:rPr>
                <w:rFonts w:asciiTheme="minorHAnsi" w:hAnsiTheme="minorHAnsi" w:cstheme="minorHAnsi"/>
                <w:spacing w:val="-6"/>
              </w:rPr>
              <w:t xml:space="preserve"> </w:t>
            </w:r>
            <w:r w:rsidRPr="003A6EE8">
              <w:rPr>
                <w:rFonts w:asciiTheme="minorHAnsi" w:hAnsiTheme="minorHAnsi" w:cstheme="minorHAnsi"/>
              </w:rPr>
              <w:t>supporting</w:t>
            </w:r>
            <w:r w:rsidRPr="003A6EE8">
              <w:rPr>
                <w:rFonts w:asciiTheme="minorHAnsi" w:hAnsiTheme="minorHAnsi" w:cstheme="minorHAnsi"/>
                <w:spacing w:val="-3"/>
              </w:rPr>
              <w:t xml:space="preserve"> </w:t>
            </w:r>
            <w:r w:rsidRPr="003A6EE8">
              <w:rPr>
                <w:rFonts w:asciiTheme="minorHAnsi" w:hAnsiTheme="minorHAnsi" w:cstheme="minorHAnsi"/>
              </w:rPr>
              <w:t>pupils</w:t>
            </w:r>
            <w:r w:rsidRPr="003A6EE8">
              <w:rPr>
                <w:rFonts w:asciiTheme="minorHAnsi" w:hAnsiTheme="minorHAnsi" w:cstheme="minorHAnsi"/>
                <w:spacing w:val="-6"/>
              </w:rPr>
              <w:t xml:space="preserve"> </w:t>
            </w:r>
            <w:r w:rsidRPr="003A6EE8">
              <w:rPr>
                <w:rFonts w:asciiTheme="minorHAnsi" w:hAnsiTheme="minorHAnsi" w:cstheme="minorHAnsi"/>
              </w:rPr>
              <w:t>to</w:t>
            </w:r>
            <w:r w:rsidRPr="003A6EE8">
              <w:rPr>
                <w:rFonts w:asciiTheme="minorHAnsi" w:hAnsiTheme="minorHAnsi" w:cstheme="minorHAnsi"/>
                <w:spacing w:val="-5"/>
              </w:rPr>
              <w:t xml:space="preserve"> </w:t>
            </w:r>
            <w:r w:rsidRPr="003A6EE8">
              <w:rPr>
                <w:rFonts w:asciiTheme="minorHAnsi" w:hAnsiTheme="minorHAnsi" w:cstheme="minorHAnsi"/>
              </w:rPr>
              <w:t>develop</w:t>
            </w:r>
            <w:r w:rsidRPr="003A6EE8">
              <w:rPr>
                <w:rFonts w:asciiTheme="minorHAnsi" w:hAnsiTheme="minorHAnsi" w:cstheme="minorHAnsi"/>
                <w:spacing w:val="-5"/>
              </w:rPr>
              <w:t xml:space="preserve"> </w:t>
            </w:r>
            <w:r w:rsidRPr="003A6EE8">
              <w:rPr>
                <w:rFonts w:asciiTheme="minorHAnsi" w:hAnsiTheme="minorHAnsi" w:cstheme="minorHAnsi"/>
              </w:rPr>
              <w:t>new</w:t>
            </w:r>
            <w:r w:rsidRPr="003A6EE8">
              <w:rPr>
                <w:rFonts w:asciiTheme="minorHAnsi" w:hAnsiTheme="minorHAnsi" w:cstheme="minorHAnsi"/>
                <w:spacing w:val="-7"/>
              </w:rPr>
              <w:t xml:space="preserve"> </w:t>
            </w:r>
            <w:r w:rsidRPr="003A6EE8">
              <w:rPr>
                <w:rFonts w:asciiTheme="minorHAnsi" w:hAnsiTheme="minorHAnsi" w:cstheme="minorHAnsi"/>
              </w:rPr>
              <w:t>skills,</w:t>
            </w:r>
            <w:r w:rsidRPr="003A6EE8">
              <w:rPr>
                <w:rFonts w:asciiTheme="minorHAnsi" w:hAnsiTheme="minorHAnsi" w:cstheme="minorHAnsi"/>
                <w:spacing w:val="-4"/>
              </w:rPr>
              <w:t xml:space="preserve"> </w:t>
            </w:r>
            <w:r w:rsidRPr="003A6EE8">
              <w:rPr>
                <w:rFonts w:asciiTheme="minorHAnsi" w:hAnsiTheme="minorHAnsi" w:cstheme="minorHAnsi"/>
              </w:rPr>
              <w:t>healthy</w:t>
            </w:r>
            <w:r w:rsidRPr="003A6EE8">
              <w:rPr>
                <w:rFonts w:asciiTheme="minorHAnsi" w:hAnsiTheme="minorHAnsi" w:cstheme="minorHAnsi"/>
                <w:spacing w:val="-4"/>
              </w:rPr>
              <w:t xml:space="preserve"> </w:t>
            </w:r>
            <w:r w:rsidRPr="003A6EE8">
              <w:rPr>
                <w:rFonts w:asciiTheme="minorHAnsi" w:hAnsiTheme="minorHAnsi" w:cstheme="minorHAnsi"/>
              </w:rPr>
              <w:t>eating habits and increase their confidence</w:t>
            </w:r>
          </w:p>
          <w:p w14:paraId="45AE572E" w14:textId="3DD65428" w:rsidR="00D30E81" w:rsidRPr="003A6EE8" w:rsidRDefault="00E42A09">
            <w:pPr>
              <w:pStyle w:val="TableParagraph"/>
              <w:numPr>
                <w:ilvl w:val="0"/>
                <w:numId w:val="5"/>
              </w:numPr>
              <w:tabs>
                <w:tab w:val="left" w:pos="455"/>
              </w:tabs>
              <w:spacing w:before="13" w:line="242" w:lineRule="auto"/>
              <w:ind w:right="200"/>
              <w:rPr>
                <w:rFonts w:asciiTheme="minorHAnsi" w:hAnsiTheme="minorHAnsi" w:cstheme="minorHAnsi"/>
                <w:i/>
              </w:rPr>
            </w:pPr>
            <w:r w:rsidRPr="003A6EE8">
              <w:rPr>
                <w:rFonts w:asciiTheme="minorHAnsi" w:hAnsiTheme="minorHAnsi" w:cstheme="minorHAnsi"/>
              </w:rPr>
              <w:t>Operate</w:t>
            </w:r>
            <w:r w:rsidRPr="003A6EE8">
              <w:rPr>
                <w:rFonts w:asciiTheme="minorHAnsi" w:hAnsiTheme="minorHAnsi" w:cstheme="minorHAnsi"/>
                <w:spacing w:val="-3"/>
              </w:rPr>
              <w:t xml:space="preserve"> </w:t>
            </w:r>
            <w:r w:rsidRPr="003A6EE8">
              <w:rPr>
                <w:rFonts w:asciiTheme="minorHAnsi" w:hAnsiTheme="minorHAnsi" w:cstheme="minorHAnsi"/>
              </w:rPr>
              <w:t>relevant</w:t>
            </w:r>
            <w:r w:rsidRPr="003A6EE8">
              <w:rPr>
                <w:rFonts w:asciiTheme="minorHAnsi" w:hAnsiTheme="minorHAnsi" w:cstheme="minorHAnsi"/>
                <w:spacing w:val="-2"/>
              </w:rPr>
              <w:t xml:space="preserve"> </w:t>
            </w:r>
            <w:r w:rsidRPr="003A6EE8">
              <w:rPr>
                <w:rFonts w:asciiTheme="minorHAnsi" w:hAnsiTheme="minorHAnsi" w:cstheme="minorHAnsi"/>
              </w:rPr>
              <w:t>equipment/mechanical</w:t>
            </w:r>
            <w:r w:rsidRPr="003A6EE8">
              <w:rPr>
                <w:rFonts w:asciiTheme="minorHAnsi" w:hAnsiTheme="minorHAnsi" w:cstheme="minorHAnsi"/>
                <w:spacing w:val="-4"/>
              </w:rPr>
              <w:t xml:space="preserve"> </w:t>
            </w:r>
            <w:r w:rsidRPr="003A6EE8">
              <w:rPr>
                <w:rFonts w:asciiTheme="minorHAnsi" w:hAnsiTheme="minorHAnsi" w:cstheme="minorHAnsi"/>
              </w:rPr>
              <w:t>and/or</w:t>
            </w:r>
            <w:r w:rsidRPr="003A6EE8">
              <w:rPr>
                <w:rFonts w:asciiTheme="minorHAnsi" w:hAnsiTheme="minorHAnsi" w:cstheme="minorHAnsi"/>
                <w:spacing w:val="-5"/>
              </w:rPr>
              <w:t xml:space="preserve"> </w:t>
            </w:r>
            <w:r w:rsidRPr="003A6EE8">
              <w:rPr>
                <w:rFonts w:asciiTheme="minorHAnsi" w:hAnsiTheme="minorHAnsi" w:cstheme="minorHAnsi"/>
              </w:rPr>
              <w:t>personal</w:t>
            </w:r>
            <w:r w:rsidRPr="003A6EE8">
              <w:rPr>
                <w:rFonts w:asciiTheme="minorHAnsi" w:hAnsiTheme="minorHAnsi" w:cstheme="minorHAnsi"/>
                <w:spacing w:val="-3"/>
              </w:rPr>
              <w:t xml:space="preserve"> </w:t>
            </w:r>
            <w:r w:rsidRPr="003A6EE8">
              <w:rPr>
                <w:rFonts w:asciiTheme="minorHAnsi" w:hAnsiTheme="minorHAnsi" w:cstheme="minorHAnsi"/>
              </w:rPr>
              <w:t>aids,</w:t>
            </w:r>
            <w:r w:rsidRPr="003A6EE8">
              <w:rPr>
                <w:rFonts w:asciiTheme="minorHAnsi" w:hAnsiTheme="minorHAnsi" w:cstheme="minorHAnsi"/>
                <w:spacing w:val="-3"/>
              </w:rPr>
              <w:t xml:space="preserve"> </w:t>
            </w:r>
            <w:r w:rsidRPr="003A6EE8">
              <w:rPr>
                <w:rFonts w:asciiTheme="minorHAnsi" w:hAnsiTheme="minorHAnsi" w:cstheme="minorHAnsi"/>
              </w:rPr>
              <w:t>as</w:t>
            </w:r>
            <w:r w:rsidRPr="003A6EE8">
              <w:rPr>
                <w:rFonts w:asciiTheme="minorHAnsi" w:hAnsiTheme="minorHAnsi" w:cstheme="minorHAnsi"/>
                <w:spacing w:val="-5"/>
              </w:rPr>
              <w:t xml:space="preserve"> </w:t>
            </w:r>
            <w:r w:rsidRPr="003A6EE8">
              <w:rPr>
                <w:rFonts w:asciiTheme="minorHAnsi" w:hAnsiTheme="minorHAnsi" w:cstheme="minorHAnsi"/>
              </w:rPr>
              <w:t>described</w:t>
            </w:r>
            <w:r w:rsidRPr="003A6EE8">
              <w:rPr>
                <w:rFonts w:asciiTheme="minorHAnsi" w:hAnsiTheme="minorHAnsi" w:cstheme="minorHAnsi"/>
                <w:spacing w:val="-4"/>
              </w:rPr>
              <w:t xml:space="preserve"> </w:t>
            </w:r>
            <w:r w:rsidRPr="003A6EE8">
              <w:rPr>
                <w:rFonts w:asciiTheme="minorHAnsi" w:hAnsiTheme="minorHAnsi" w:cstheme="minorHAnsi"/>
              </w:rPr>
              <w:t>in</w:t>
            </w:r>
            <w:r w:rsidRPr="003A6EE8">
              <w:rPr>
                <w:rFonts w:asciiTheme="minorHAnsi" w:hAnsiTheme="minorHAnsi" w:cstheme="minorHAnsi"/>
                <w:spacing w:val="-4"/>
              </w:rPr>
              <w:t xml:space="preserve"> </w:t>
            </w:r>
            <w:r w:rsidRPr="003A6EE8">
              <w:rPr>
                <w:rFonts w:asciiTheme="minorHAnsi" w:hAnsiTheme="minorHAnsi" w:cstheme="minorHAnsi"/>
              </w:rPr>
              <w:t>a</w:t>
            </w:r>
            <w:r w:rsidRPr="003A6EE8">
              <w:rPr>
                <w:rFonts w:asciiTheme="minorHAnsi" w:hAnsiTheme="minorHAnsi" w:cstheme="minorHAnsi"/>
                <w:spacing w:val="-4"/>
              </w:rPr>
              <w:t xml:space="preserve"> </w:t>
            </w:r>
            <w:r w:rsidRPr="003A6EE8">
              <w:rPr>
                <w:rFonts w:asciiTheme="minorHAnsi" w:hAnsiTheme="minorHAnsi" w:cstheme="minorHAnsi"/>
              </w:rPr>
              <w:t>pupil’s Personalised</w:t>
            </w:r>
            <w:r w:rsidRPr="003A6EE8">
              <w:rPr>
                <w:rFonts w:asciiTheme="minorHAnsi" w:hAnsiTheme="minorHAnsi" w:cstheme="minorHAnsi"/>
                <w:spacing w:val="-4"/>
              </w:rPr>
              <w:t xml:space="preserve"> </w:t>
            </w:r>
            <w:r w:rsidRPr="003A6EE8">
              <w:rPr>
                <w:rFonts w:asciiTheme="minorHAnsi" w:hAnsiTheme="minorHAnsi" w:cstheme="minorHAnsi"/>
              </w:rPr>
              <w:t>Learning P</w:t>
            </w:r>
            <w:r w:rsidR="00DF2367">
              <w:rPr>
                <w:rFonts w:asciiTheme="minorHAnsi" w:hAnsiTheme="minorHAnsi" w:cstheme="minorHAnsi"/>
              </w:rPr>
              <w:t>assport</w:t>
            </w:r>
            <w:r w:rsidRPr="003A6EE8">
              <w:rPr>
                <w:rFonts w:asciiTheme="minorHAnsi" w:hAnsiTheme="minorHAnsi" w:cstheme="minorHAnsi"/>
              </w:rPr>
              <w:t xml:space="preserve"> (PLP), to support the safe manual handling of pupils, and their comfort and welfare </w:t>
            </w:r>
            <w:r w:rsidRPr="003A6EE8">
              <w:rPr>
                <w:rFonts w:asciiTheme="minorHAnsi" w:hAnsiTheme="minorHAnsi" w:cstheme="minorHAnsi"/>
                <w:i/>
              </w:rPr>
              <w:t>(following</w:t>
            </w:r>
            <w:r w:rsidRPr="003A6EE8">
              <w:rPr>
                <w:rFonts w:asciiTheme="minorHAnsi" w:hAnsiTheme="minorHAnsi" w:cstheme="minorHAnsi"/>
                <w:i/>
                <w:spacing w:val="-6"/>
              </w:rPr>
              <w:t xml:space="preserve"> </w:t>
            </w:r>
            <w:r w:rsidRPr="003A6EE8">
              <w:rPr>
                <w:rFonts w:asciiTheme="minorHAnsi" w:hAnsiTheme="minorHAnsi" w:cstheme="minorHAnsi"/>
                <w:i/>
              </w:rPr>
              <w:t xml:space="preserve">the </w:t>
            </w:r>
            <w:r w:rsidRPr="003A6EE8">
              <w:rPr>
                <w:rFonts w:asciiTheme="minorHAnsi" w:hAnsiTheme="minorHAnsi" w:cstheme="minorHAnsi"/>
                <w:i/>
                <w:w w:val="90"/>
              </w:rPr>
              <w:t>appropriate training and understanding the associated risk assessments for each procedure)</w:t>
            </w:r>
          </w:p>
          <w:p w14:paraId="4C53604B" w14:textId="77777777" w:rsidR="00D30E81" w:rsidRPr="003A6EE8" w:rsidRDefault="00E42A09">
            <w:pPr>
              <w:pStyle w:val="TableParagraph"/>
              <w:numPr>
                <w:ilvl w:val="0"/>
                <w:numId w:val="5"/>
              </w:numPr>
              <w:tabs>
                <w:tab w:val="left" w:pos="455"/>
              </w:tabs>
              <w:spacing w:before="17"/>
              <w:ind w:right="177"/>
              <w:rPr>
                <w:rFonts w:asciiTheme="minorHAnsi" w:hAnsiTheme="minorHAnsi" w:cstheme="minorHAnsi"/>
              </w:rPr>
            </w:pPr>
            <w:r w:rsidRPr="003A6EE8">
              <w:rPr>
                <w:rFonts w:asciiTheme="minorHAnsi" w:hAnsiTheme="minorHAnsi" w:cstheme="minorHAnsi"/>
              </w:rPr>
              <w:t>Support</w:t>
            </w:r>
            <w:r w:rsidRPr="003A6EE8">
              <w:rPr>
                <w:rFonts w:asciiTheme="minorHAnsi" w:hAnsiTheme="minorHAnsi" w:cstheme="minorHAnsi"/>
                <w:spacing w:val="-1"/>
              </w:rPr>
              <w:t xml:space="preserve"> </w:t>
            </w:r>
            <w:r w:rsidRPr="003A6EE8">
              <w:rPr>
                <w:rFonts w:asciiTheme="minorHAnsi" w:hAnsiTheme="minorHAnsi" w:cstheme="minorHAnsi"/>
              </w:rPr>
              <w:t>pupils</w:t>
            </w:r>
            <w:r w:rsidRPr="003A6EE8">
              <w:rPr>
                <w:rFonts w:asciiTheme="minorHAnsi" w:hAnsiTheme="minorHAnsi" w:cstheme="minorHAnsi"/>
                <w:spacing w:val="-4"/>
              </w:rPr>
              <w:t xml:space="preserve"> </w:t>
            </w:r>
            <w:r w:rsidRPr="003A6EE8">
              <w:rPr>
                <w:rFonts w:asciiTheme="minorHAnsi" w:hAnsiTheme="minorHAnsi" w:cstheme="minorHAnsi"/>
              </w:rPr>
              <w:t>with</w:t>
            </w:r>
            <w:r w:rsidRPr="003A6EE8">
              <w:rPr>
                <w:rFonts w:asciiTheme="minorHAnsi" w:hAnsiTheme="minorHAnsi" w:cstheme="minorHAnsi"/>
                <w:spacing w:val="-3"/>
              </w:rPr>
              <w:t xml:space="preserve"> </w:t>
            </w:r>
            <w:r w:rsidRPr="003A6EE8">
              <w:rPr>
                <w:rFonts w:asciiTheme="minorHAnsi" w:hAnsiTheme="minorHAnsi" w:cstheme="minorHAnsi"/>
              </w:rPr>
              <w:t>their</w:t>
            </w:r>
            <w:r w:rsidRPr="003A6EE8">
              <w:rPr>
                <w:rFonts w:asciiTheme="minorHAnsi" w:hAnsiTheme="minorHAnsi" w:cstheme="minorHAnsi"/>
                <w:spacing w:val="-4"/>
              </w:rPr>
              <w:t xml:space="preserve"> </w:t>
            </w:r>
            <w:r w:rsidRPr="003A6EE8">
              <w:rPr>
                <w:rFonts w:asciiTheme="minorHAnsi" w:hAnsiTheme="minorHAnsi" w:cstheme="minorHAnsi"/>
              </w:rPr>
              <w:t>personal</w:t>
            </w:r>
            <w:r w:rsidRPr="003A6EE8">
              <w:rPr>
                <w:rFonts w:asciiTheme="minorHAnsi" w:hAnsiTheme="minorHAnsi" w:cstheme="minorHAnsi"/>
                <w:spacing w:val="-2"/>
              </w:rPr>
              <w:t xml:space="preserve"> </w:t>
            </w:r>
            <w:r w:rsidRPr="003A6EE8">
              <w:rPr>
                <w:rFonts w:asciiTheme="minorHAnsi" w:hAnsiTheme="minorHAnsi" w:cstheme="minorHAnsi"/>
              </w:rPr>
              <w:t>care</w:t>
            </w:r>
            <w:r w:rsidRPr="003A6EE8">
              <w:rPr>
                <w:rFonts w:asciiTheme="minorHAnsi" w:hAnsiTheme="minorHAnsi" w:cstheme="minorHAnsi"/>
                <w:spacing w:val="-2"/>
              </w:rPr>
              <w:t xml:space="preserve"> </w:t>
            </w:r>
            <w:r w:rsidRPr="003A6EE8">
              <w:rPr>
                <w:rFonts w:asciiTheme="minorHAnsi" w:hAnsiTheme="minorHAnsi" w:cstheme="minorHAnsi"/>
              </w:rPr>
              <w:t>needs,</w:t>
            </w:r>
            <w:r w:rsidRPr="003A6EE8">
              <w:rPr>
                <w:rFonts w:asciiTheme="minorHAnsi" w:hAnsiTheme="minorHAnsi" w:cstheme="minorHAnsi"/>
                <w:spacing w:val="-2"/>
              </w:rPr>
              <w:t xml:space="preserve"> </w:t>
            </w:r>
            <w:r w:rsidRPr="003A6EE8">
              <w:rPr>
                <w:rFonts w:asciiTheme="minorHAnsi" w:hAnsiTheme="minorHAnsi" w:cstheme="minorHAnsi"/>
              </w:rPr>
              <w:t>such</w:t>
            </w:r>
            <w:r w:rsidRPr="003A6EE8">
              <w:rPr>
                <w:rFonts w:asciiTheme="minorHAnsi" w:hAnsiTheme="minorHAnsi" w:cstheme="minorHAnsi"/>
                <w:spacing w:val="-3"/>
              </w:rPr>
              <w:t xml:space="preserve"> </w:t>
            </w:r>
            <w:r w:rsidRPr="003A6EE8">
              <w:rPr>
                <w:rFonts w:asciiTheme="minorHAnsi" w:hAnsiTheme="minorHAnsi" w:cstheme="minorHAnsi"/>
              </w:rPr>
              <w:t>as</w:t>
            </w:r>
            <w:r w:rsidRPr="003A6EE8">
              <w:rPr>
                <w:rFonts w:asciiTheme="minorHAnsi" w:hAnsiTheme="minorHAnsi" w:cstheme="minorHAnsi"/>
                <w:spacing w:val="-1"/>
              </w:rPr>
              <w:t xml:space="preserve"> </w:t>
            </w:r>
            <w:r w:rsidRPr="003A6EE8">
              <w:rPr>
                <w:rFonts w:asciiTheme="minorHAnsi" w:hAnsiTheme="minorHAnsi" w:cstheme="minorHAnsi"/>
              </w:rPr>
              <w:t>using the</w:t>
            </w:r>
            <w:r w:rsidRPr="003A6EE8">
              <w:rPr>
                <w:rFonts w:asciiTheme="minorHAnsi" w:hAnsiTheme="minorHAnsi" w:cstheme="minorHAnsi"/>
                <w:spacing w:val="-2"/>
              </w:rPr>
              <w:t xml:space="preserve"> </w:t>
            </w:r>
            <w:r w:rsidRPr="003A6EE8">
              <w:rPr>
                <w:rFonts w:asciiTheme="minorHAnsi" w:hAnsiTheme="minorHAnsi" w:cstheme="minorHAnsi"/>
              </w:rPr>
              <w:t>toilet,</w:t>
            </w:r>
            <w:r w:rsidRPr="003A6EE8">
              <w:rPr>
                <w:rFonts w:asciiTheme="minorHAnsi" w:hAnsiTheme="minorHAnsi" w:cstheme="minorHAnsi"/>
                <w:spacing w:val="-2"/>
              </w:rPr>
              <w:t xml:space="preserve"> </w:t>
            </w:r>
            <w:r w:rsidRPr="003A6EE8">
              <w:rPr>
                <w:rFonts w:asciiTheme="minorHAnsi" w:hAnsiTheme="minorHAnsi" w:cstheme="minorHAnsi"/>
              </w:rPr>
              <w:t>changing</w:t>
            </w:r>
            <w:r w:rsidRPr="003A6EE8">
              <w:rPr>
                <w:rFonts w:asciiTheme="minorHAnsi" w:hAnsiTheme="minorHAnsi" w:cstheme="minorHAnsi"/>
                <w:spacing w:val="-6"/>
              </w:rPr>
              <w:t xml:space="preserve"> </w:t>
            </w:r>
            <w:r w:rsidRPr="003A6EE8">
              <w:rPr>
                <w:rFonts w:asciiTheme="minorHAnsi" w:hAnsiTheme="minorHAnsi" w:cstheme="minorHAnsi"/>
              </w:rPr>
              <w:t>clothes</w:t>
            </w:r>
            <w:r w:rsidRPr="003A6EE8">
              <w:rPr>
                <w:rFonts w:asciiTheme="minorHAnsi" w:hAnsiTheme="minorHAnsi" w:cstheme="minorHAnsi"/>
                <w:spacing w:val="-4"/>
              </w:rPr>
              <w:t xml:space="preserve"> </w:t>
            </w:r>
            <w:r w:rsidRPr="003A6EE8">
              <w:rPr>
                <w:rFonts w:asciiTheme="minorHAnsi" w:hAnsiTheme="minorHAnsi" w:cstheme="minorHAnsi"/>
              </w:rPr>
              <w:t>and</w:t>
            </w:r>
            <w:r w:rsidRPr="003A6EE8">
              <w:rPr>
                <w:rFonts w:asciiTheme="minorHAnsi" w:hAnsiTheme="minorHAnsi" w:cstheme="minorHAnsi"/>
                <w:spacing w:val="-4"/>
              </w:rPr>
              <w:t xml:space="preserve"> </w:t>
            </w:r>
            <w:r w:rsidRPr="003A6EE8">
              <w:rPr>
                <w:rFonts w:asciiTheme="minorHAnsi" w:hAnsiTheme="minorHAnsi" w:cstheme="minorHAnsi"/>
              </w:rPr>
              <w:t>hygiene</w:t>
            </w:r>
            <w:r w:rsidRPr="003A6EE8">
              <w:rPr>
                <w:rFonts w:asciiTheme="minorHAnsi" w:hAnsiTheme="minorHAnsi" w:cstheme="minorHAnsi"/>
                <w:spacing w:val="-2"/>
              </w:rPr>
              <w:t xml:space="preserve"> </w:t>
            </w:r>
            <w:r w:rsidRPr="003A6EE8">
              <w:rPr>
                <w:rFonts w:asciiTheme="minorHAnsi" w:hAnsiTheme="minorHAnsi" w:cstheme="minorHAnsi"/>
              </w:rPr>
              <w:t>routines, in line with agreed personal care plans and attended to with dignity, empathy and respect</w:t>
            </w:r>
          </w:p>
          <w:p w14:paraId="22572FBE" w14:textId="77777777" w:rsidR="00D30E81" w:rsidRPr="003A6EE8" w:rsidRDefault="00E42A09">
            <w:pPr>
              <w:pStyle w:val="TableParagraph"/>
              <w:numPr>
                <w:ilvl w:val="0"/>
                <w:numId w:val="5"/>
              </w:numPr>
              <w:tabs>
                <w:tab w:val="left" w:pos="454"/>
              </w:tabs>
              <w:spacing w:before="11"/>
              <w:ind w:left="454" w:hanging="359"/>
              <w:rPr>
                <w:rFonts w:asciiTheme="minorHAnsi" w:hAnsiTheme="minorHAnsi" w:cstheme="minorHAnsi"/>
              </w:rPr>
            </w:pPr>
            <w:r w:rsidRPr="003A6EE8">
              <w:rPr>
                <w:rFonts w:asciiTheme="minorHAnsi" w:hAnsiTheme="minorHAnsi" w:cstheme="minorHAnsi"/>
              </w:rPr>
              <w:t>Assist</w:t>
            </w:r>
            <w:r w:rsidRPr="003A6EE8">
              <w:rPr>
                <w:rFonts w:asciiTheme="minorHAnsi" w:hAnsiTheme="minorHAnsi" w:cstheme="minorHAnsi"/>
                <w:spacing w:val="-1"/>
              </w:rPr>
              <w:t xml:space="preserve"> </w:t>
            </w:r>
            <w:r w:rsidRPr="003A6EE8">
              <w:rPr>
                <w:rFonts w:asciiTheme="minorHAnsi" w:hAnsiTheme="minorHAnsi" w:cstheme="minorHAnsi"/>
              </w:rPr>
              <w:t>pupils</w:t>
            </w:r>
            <w:r w:rsidRPr="003A6EE8">
              <w:rPr>
                <w:rFonts w:asciiTheme="minorHAnsi" w:hAnsiTheme="minorHAnsi" w:cstheme="minorHAnsi"/>
                <w:spacing w:val="-4"/>
              </w:rPr>
              <w:t xml:space="preserve"> </w:t>
            </w:r>
            <w:r w:rsidRPr="003A6EE8">
              <w:rPr>
                <w:rFonts w:asciiTheme="minorHAnsi" w:hAnsiTheme="minorHAnsi" w:cstheme="minorHAnsi"/>
              </w:rPr>
              <w:t>to</w:t>
            </w:r>
            <w:r w:rsidRPr="003A6EE8">
              <w:rPr>
                <w:rFonts w:asciiTheme="minorHAnsi" w:hAnsiTheme="minorHAnsi" w:cstheme="minorHAnsi"/>
                <w:spacing w:val="-3"/>
              </w:rPr>
              <w:t xml:space="preserve"> </w:t>
            </w:r>
            <w:r w:rsidRPr="003A6EE8">
              <w:rPr>
                <w:rFonts w:asciiTheme="minorHAnsi" w:hAnsiTheme="minorHAnsi" w:cstheme="minorHAnsi"/>
              </w:rPr>
              <w:t>access</w:t>
            </w:r>
            <w:r w:rsidRPr="003A6EE8">
              <w:rPr>
                <w:rFonts w:asciiTheme="minorHAnsi" w:hAnsiTheme="minorHAnsi" w:cstheme="minorHAnsi"/>
                <w:spacing w:val="-4"/>
              </w:rPr>
              <w:t xml:space="preserve"> </w:t>
            </w:r>
            <w:r w:rsidRPr="003A6EE8">
              <w:rPr>
                <w:rFonts w:asciiTheme="minorHAnsi" w:hAnsiTheme="minorHAnsi" w:cstheme="minorHAnsi"/>
              </w:rPr>
              <w:t>different</w:t>
            </w:r>
            <w:r w:rsidRPr="003A6EE8">
              <w:rPr>
                <w:rFonts w:asciiTheme="minorHAnsi" w:hAnsiTheme="minorHAnsi" w:cstheme="minorHAnsi"/>
                <w:spacing w:val="-1"/>
              </w:rPr>
              <w:t xml:space="preserve"> </w:t>
            </w:r>
            <w:r w:rsidRPr="003A6EE8">
              <w:rPr>
                <w:rFonts w:asciiTheme="minorHAnsi" w:hAnsiTheme="minorHAnsi" w:cstheme="minorHAnsi"/>
              </w:rPr>
              <w:t>areas</w:t>
            </w:r>
            <w:r w:rsidRPr="003A6EE8">
              <w:rPr>
                <w:rFonts w:asciiTheme="minorHAnsi" w:hAnsiTheme="minorHAnsi" w:cstheme="minorHAnsi"/>
                <w:spacing w:val="-4"/>
              </w:rPr>
              <w:t xml:space="preserve"> </w:t>
            </w:r>
            <w:r w:rsidRPr="003A6EE8">
              <w:rPr>
                <w:rFonts w:asciiTheme="minorHAnsi" w:hAnsiTheme="minorHAnsi" w:cstheme="minorHAnsi"/>
              </w:rPr>
              <w:t>of</w:t>
            </w:r>
            <w:r w:rsidRPr="003A6EE8">
              <w:rPr>
                <w:rFonts w:asciiTheme="minorHAnsi" w:hAnsiTheme="minorHAnsi" w:cstheme="minorHAnsi"/>
                <w:spacing w:val="-5"/>
              </w:rPr>
              <w:t xml:space="preserve"> </w:t>
            </w:r>
            <w:r w:rsidRPr="003A6EE8">
              <w:rPr>
                <w:rFonts w:asciiTheme="minorHAnsi" w:hAnsiTheme="minorHAnsi" w:cstheme="minorHAnsi"/>
              </w:rPr>
              <w:t>the</w:t>
            </w:r>
            <w:r w:rsidRPr="003A6EE8">
              <w:rPr>
                <w:rFonts w:asciiTheme="minorHAnsi" w:hAnsiTheme="minorHAnsi" w:cstheme="minorHAnsi"/>
                <w:spacing w:val="-1"/>
              </w:rPr>
              <w:t xml:space="preserve"> </w:t>
            </w:r>
            <w:r w:rsidRPr="003A6EE8">
              <w:rPr>
                <w:rFonts w:asciiTheme="minorHAnsi" w:hAnsiTheme="minorHAnsi" w:cstheme="minorHAnsi"/>
                <w:spacing w:val="-2"/>
              </w:rPr>
              <w:t>school</w:t>
            </w:r>
          </w:p>
          <w:p w14:paraId="05CF559B" w14:textId="77777777" w:rsidR="00D30E81" w:rsidRPr="003A6EE8" w:rsidRDefault="00E42A09">
            <w:pPr>
              <w:pStyle w:val="TableParagraph"/>
              <w:numPr>
                <w:ilvl w:val="0"/>
                <w:numId w:val="5"/>
              </w:numPr>
              <w:tabs>
                <w:tab w:val="left" w:pos="454"/>
              </w:tabs>
              <w:spacing w:before="12"/>
              <w:ind w:left="454" w:hanging="359"/>
              <w:rPr>
                <w:rFonts w:asciiTheme="minorHAnsi" w:hAnsiTheme="minorHAnsi" w:cstheme="minorHAnsi"/>
              </w:rPr>
            </w:pPr>
            <w:r w:rsidRPr="003A6EE8">
              <w:rPr>
                <w:rFonts w:asciiTheme="minorHAnsi" w:hAnsiTheme="minorHAnsi" w:cstheme="minorHAnsi"/>
              </w:rPr>
              <w:t>Clean</w:t>
            </w:r>
            <w:r w:rsidRPr="003A6EE8">
              <w:rPr>
                <w:rFonts w:asciiTheme="minorHAnsi" w:hAnsiTheme="minorHAnsi" w:cstheme="minorHAnsi"/>
                <w:spacing w:val="-7"/>
              </w:rPr>
              <w:t xml:space="preserve"> </w:t>
            </w:r>
            <w:r w:rsidRPr="003A6EE8">
              <w:rPr>
                <w:rFonts w:asciiTheme="minorHAnsi" w:hAnsiTheme="minorHAnsi" w:cstheme="minorHAnsi"/>
              </w:rPr>
              <w:t>spillages,</w:t>
            </w:r>
            <w:r w:rsidRPr="003A6EE8">
              <w:rPr>
                <w:rFonts w:asciiTheme="minorHAnsi" w:hAnsiTheme="minorHAnsi" w:cstheme="minorHAnsi"/>
                <w:spacing w:val="-2"/>
              </w:rPr>
              <w:t xml:space="preserve"> </w:t>
            </w:r>
            <w:r w:rsidRPr="003A6EE8">
              <w:rPr>
                <w:rFonts w:asciiTheme="minorHAnsi" w:hAnsiTheme="minorHAnsi" w:cstheme="minorHAnsi"/>
              </w:rPr>
              <w:t>which</w:t>
            </w:r>
            <w:r w:rsidRPr="003A6EE8">
              <w:rPr>
                <w:rFonts w:asciiTheme="minorHAnsi" w:hAnsiTheme="minorHAnsi" w:cstheme="minorHAnsi"/>
                <w:spacing w:val="-3"/>
              </w:rPr>
              <w:t xml:space="preserve"> </w:t>
            </w:r>
            <w:r w:rsidRPr="003A6EE8">
              <w:rPr>
                <w:rFonts w:asciiTheme="minorHAnsi" w:hAnsiTheme="minorHAnsi" w:cstheme="minorHAnsi"/>
              </w:rPr>
              <w:t>could</w:t>
            </w:r>
            <w:r w:rsidRPr="003A6EE8">
              <w:rPr>
                <w:rFonts w:asciiTheme="minorHAnsi" w:hAnsiTheme="minorHAnsi" w:cstheme="minorHAnsi"/>
                <w:spacing w:val="-3"/>
              </w:rPr>
              <w:t xml:space="preserve"> </w:t>
            </w:r>
            <w:r w:rsidRPr="003A6EE8">
              <w:rPr>
                <w:rFonts w:asciiTheme="minorHAnsi" w:hAnsiTheme="minorHAnsi" w:cstheme="minorHAnsi"/>
              </w:rPr>
              <w:t>include</w:t>
            </w:r>
            <w:r w:rsidRPr="003A6EE8">
              <w:rPr>
                <w:rFonts w:asciiTheme="minorHAnsi" w:hAnsiTheme="minorHAnsi" w:cstheme="minorHAnsi"/>
                <w:spacing w:val="-3"/>
              </w:rPr>
              <w:t xml:space="preserve"> </w:t>
            </w:r>
            <w:r w:rsidRPr="003A6EE8">
              <w:rPr>
                <w:rFonts w:asciiTheme="minorHAnsi" w:hAnsiTheme="minorHAnsi" w:cstheme="minorHAnsi"/>
              </w:rPr>
              <w:t>bodily</w:t>
            </w:r>
            <w:r w:rsidRPr="003A6EE8">
              <w:rPr>
                <w:rFonts w:asciiTheme="minorHAnsi" w:hAnsiTheme="minorHAnsi" w:cstheme="minorHAnsi"/>
                <w:spacing w:val="-2"/>
              </w:rPr>
              <w:t xml:space="preserve"> </w:t>
            </w:r>
            <w:r w:rsidRPr="003A6EE8">
              <w:rPr>
                <w:rFonts w:asciiTheme="minorHAnsi" w:hAnsiTheme="minorHAnsi" w:cstheme="minorHAnsi"/>
              </w:rPr>
              <w:t>fluids,</w:t>
            </w:r>
            <w:r w:rsidRPr="003A6EE8">
              <w:rPr>
                <w:rFonts w:asciiTheme="minorHAnsi" w:hAnsiTheme="minorHAnsi" w:cstheme="minorHAnsi"/>
                <w:spacing w:val="-2"/>
              </w:rPr>
              <w:t xml:space="preserve"> </w:t>
            </w:r>
            <w:r w:rsidRPr="003A6EE8">
              <w:rPr>
                <w:rFonts w:asciiTheme="minorHAnsi" w:hAnsiTheme="minorHAnsi" w:cstheme="minorHAnsi"/>
              </w:rPr>
              <w:t>and</w:t>
            </w:r>
            <w:r w:rsidRPr="003A6EE8">
              <w:rPr>
                <w:rFonts w:asciiTheme="minorHAnsi" w:hAnsiTheme="minorHAnsi" w:cstheme="minorHAnsi"/>
                <w:spacing w:val="-4"/>
              </w:rPr>
              <w:t xml:space="preserve"> </w:t>
            </w:r>
            <w:r w:rsidRPr="003A6EE8">
              <w:rPr>
                <w:rFonts w:asciiTheme="minorHAnsi" w:hAnsiTheme="minorHAnsi" w:cstheme="minorHAnsi"/>
              </w:rPr>
              <w:t>assist</w:t>
            </w:r>
            <w:r w:rsidRPr="003A6EE8">
              <w:rPr>
                <w:rFonts w:asciiTheme="minorHAnsi" w:hAnsiTheme="minorHAnsi" w:cstheme="minorHAnsi"/>
                <w:spacing w:val="-1"/>
              </w:rPr>
              <w:t xml:space="preserve"> </w:t>
            </w:r>
            <w:r w:rsidRPr="003A6EE8">
              <w:rPr>
                <w:rFonts w:asciiTheme="minorHAnsi" w:hAnsiTheme="minorHAnsi" w:cstheme="minorHAnsi"/>
              </w:rPr>
              <w:t>with</w:t>
            </w:r>
            <w:r w:rsidRPr="003A6EE8">
              <w:rPr>
                <w:rFonts w:asciiTheme="minorHAnsi" w:hAnsiTheme="minorHAnsi" w:cstheme="minorHAnsi"/>
                <w:spacing w:val="-4"/>
              </w:rPr>
              <w:t xml:space="preserve"> </w:t>
            </w:r>
            <w:r w:rsidRPr="003A6EE8">
              <w:rPr>
                <w:rFonts w:asciiTheme="minorHAnsi" w:hAnsiTheme="minorHAnsi" w:cstheme="minorHAnsi"/>
              </w:rPr>
              <w:t>cleaning</w:t>
            </w:r>
            <w:r w:rsidRPr="003A6EE8">
              <w:rPr>
                <w:rFonts w:asciiTheme="minorHAnsi" w:hAnsiTheme="minorHAnsi" w:cstheme="minorHAnsi"/>
                <w:spacing w:val="-1"/>
              </w:rPr>
              <w:t xml:space="preserve"> </w:t>
            </w:r>
            <w:r w:rsidRPr="003A6EE8">
              <w:rPr>
                <w:rFonts w:asciiTheme="minorHAnsi" w:hAnsiTheme="minorHAnsi" w:cstheme="minorHAnsi"/>
              </w:rPr>
              <w:t>up</w:t>
            </w:r>
            <w:r w:rsidRPr="003A6EE8">
              <w:rPr>
                <w:rFonts w:asciiTheme="minorHAnsi" w:hAnsiTheme="minorHAnsi" w:cstheme="minorHAnsi"/>
                <w:spacing w:val="-3"/>
              </w:rPr>
              <w:t xml:space="preserve"> </w:t>
            </w:r>
            <w:r w:rsidRPr="003A6EE8">
              <w:rPr>
                <w:rFonts w:asciiTheme="minorHAnsi" w:hAnsiTheme="minorHAnsi" w:cstheme="minorHAnsi"/>
              </w:rPr>
              <w:t>after</w:t>
            </w:r>
            <w:r w:rsidRPr="003A6EE8">
              <w:rPr>
                <w:rFonts w:asciiTheme="minorHAnsi" w:hAnsiTheme="minorHAnsi" w:cstheme="minorHAnsi"/>
                <w:spacing w:val="-4"/>
              </w:rPr>
              <w:t xml:space="preserve"> </w:t>
            </w:r>
            <w:r w:rsidRPr="003A6EE8">
              <w:rPr>
                <w:rFonts w:asciiTheme="minorHAnsi" w:hAnsiTheme="minorHAnsi" w:cstheme="minorHAnsi"/>
              </w:rPr>
              <w:t>meal</w:t>
            </w:r>
            <w:r w:rsidRPr="003A6EE8">
              <w:rPr>
                <w:rFonts w:asciiTheme="minorHAnsi" w:hAnsiTheme="minorHAnsi" w:cstheme="minorHAnsi"/>
                <w:spacing w:val="-3"/>
              </w:rPr>
              <w:t xml:space="preserve"> </w:t>
            </w:r>
            <w:r w:rsidRPr="003A6EE8">
              <w:rPr>
                <w:rFonts w:asciiTheme="minorHAnsi" w:hAnsiTheme="minorHAnsi" w:cstheme="minorHAnsi"/>
                <w:spacing w:val="-2"/>
              </w:rPr>
              <w:t>times</w:t>
            </w:r>
          </w:p>
          <w:p w14:paraId="7E13DD04" w14:textId="77777777" w:rsidR="00D30E81" w:rsidRPr="003A6EE8" w:rsidRDefault="00E42A09">
            <w:pPr>
              <w:pStyle w:val="TableParagraph"/>
              <w:numPr>
                <w:ilvl w:val="0"/>
                <w:numId w:val="5"/>
              </w:numPr>
              <w:tabs>
                <w:tab w:val="left" w:pos="454"/>
              </w:tabs>
              <w:spacing w:before="11"/>
              <w:ind w:left="454" w:hanging="359"/>
              <w:rPr>
                <w:rFonts w:asciiTheme="minorHAnsi" w:hAnsiTheme="minorHAnsi" w:cstheme="minorHAnsi"/>
              </w:rPr>
            </w:pPr>
            <w:r w:rsidRPr="003A6EE8">
              <w:rPr>
                <w:rFonts w:asciiTheme="minorHAnsi" w:hAnsiTheme="minorHAnsi" w:cstheme="minorHAnsi"/>
              </w:rPr>
              <w:t>Assist</w:t>
            </w:r>
            <w:r w:rsidRPr="003A6EE8">
              <w:rPr>
                <w:rFonts w:asciiTheme="minorHAnsi" w:hAnsiTheme="minorHAnsi" w:cstheme="minorHAnsi"/>
                <w:spacing w:val="-2"/>
              </w:rPr>
              <w:t xml:space="preserve"> </w:t>
            </w:r>
            <w:r w:rsidRPr="003A6EE8">
              <w:rPr>
                <w:rFonts w:asciiTheme="minorHAnsi" w:hAnsiTheme="minorHAnsi" w:cstheme="minorHAnsi"/>
              </w:rPr>
              <w:t>with</w:t>
            </w:r>
            <w:r w:rsidRPr="003A6EE8">
              <w:rPr>
                <w:rFonts w:asciiTheme="minorHAnsi" w:hAnsiTheme="minorHAnsi" w:cstheme="minorHAnsi"/>
                <w:spacing w:val="-3"/>
              </w:rPr>
              <w:t xml:space="preserve"> </w:t>
            </w:r>
            <w:r w:rsidRPr="003A6EE8">
              <w:rPr>
                <w:rFonts w:asciiTheme="minorHAnsi" w:hAnsiTheme="minorHAnsi" w:cstheme="minorHAnsi"/>
              </w:rPr>
              <w:t>the</w:t>
            </w:r>
            <w:r w:rsidRPr="003A6EE8">
              <w:rPr>
                <w:rFonts w:asciiTheme="minorHAnsi" w:hAnsiTheme="minorHAnsi" w:cstheme="minorHAnsi"/>
                <w:spacing w:val="-2"/>
              </w:rPr>
              <w:t xml:space="preserve"> </w:t>
            </w:r>
            <w:r w:rsidRPr="003A6EE8">
              <w:rPr>
                <w:rFonts w:asciiTheme="minorHAnsi" w:hAnsiTheme="minorHAnsi" w:cstheme="minorHAnsi"/>
              </w:rPr>
              <w:t>setting</w:t>
            </w:r>
            <w:r w:rsidRPr="003A6EE8">
              <w:rPr>
                <w:rFonts w:asciiTheme="minorHAnsi" w:hAnsiTheme="minorHAnsi" w:cstheme="minorHAnsi"/>
                <w:spacing w:val="-1"/>
              </w:rPr>
              <w:t xml:space="preserve"> </w:t>
            </w:r>
            <w:r w:rsidRPr="003A6EE8">
              <w:rPr>
                <w:rFonts w:asciiTheme="minorHAnsi" w:hAnsiTheme="minorHAnsi" w:cstheme="minorHAnsi"/>
              </w:rPr>
              <w:t>up</w:t>
            </w:r>
            <w:r w:rsidRPr="003A6EE8">
              <w:rPr>
                <w:rFonts w:asciiTheme="minorHAnsi" w:hAnsiTheme="minorHAnsi" w:cstheme="minorHAnsi"/>
                <w:spacing w:val="-3"/>
              </w:rPr>
              <w:t xml:space="preserve"> </w:t>
            </w:r>
            <w:r w:rsidRPr="003A6EE8">
              <w:rPr>
                <w:rFonts w:asciiTheme="minorHAnsi" w:hAnsiTheme="minorHAnsi" w:cstheme="minorHAnsi"/>
              </w:rPr>
              <w:t>of</w:t>
            </w:r>
            <w:r w:rsidRPr="003A6EE8">
              <w:rPr>
                <w:rFonts w:asciiTheme="minorHAnsi" w:hAnsiTheme="minorHAnsi" w:cstheme="minorHAnsi"/>
                <w:spacing w:val="-5"/>
              </w:rPr>
              <w:t xml:space="preserve"> </w:t>
            </w:r>
            <w:r w:rsidRPr="003A6EE8">
              <w:rPr>
                <w:rFonts w:asciiTheme="minorHAnsi" w:hAnsiTheme="minorHAnsi" w:cstheme="minorHAnsi"/>
              </w:rPr>
              <w:t>tables</w:t>
            </w:r>
            <w:r w:rsidRPr="003A6EE8">
              <w:rPr>
                <w:rFonts w:asciiTheme="minorHAnsi" w:hAnsiTheme="minorHAnsi" w:cstheme="minorHAnsi"/>
                <w:spacing w:val="-4"/>
              </w:rPr>
              <w:t xml:space="preserve"> </w:t>
            </w:r>
            <w:r w:rsidRPr="003A6EE8">
              <w:rPr>
                <w:rFonts w:asciiTheme="minorHAnsi" w:hAnsiTheme="minorHAnsi" w:cstheme="minorHAnsi"/>
              </w:rPr>
              <w:t>and/or</w:t>
            </w:r>
            <w:r w:rsidRPr="003A6EE8">
              <w:rPr>
                <w:rFonts w:asciiTheme="minorHAnsi" w:hAnsiTheme="minorHAnsi" w:cstheme="minorHAnsi"/>
                <w:spacing w:val="-3"/>
              </w:rPr>
              <w:t xml:space="preserve"> </w:t>
            </w:r>
            <w:r w:rsidRPr="003A6EE8">
              <w:rPr>
                <w:rFonts w:asciiTheme="minorHAnsi" w:hAnsiTheme="minorHAnsi" w:cstheme="minorHAnsi"/>
              </w:rPr>
              <w:t>putting</w:t>
            </w:r>
            <w:r w:rsidRPr="003A6EE8">
              <w:rPr>
                <w:rFonts w:asciiTheme="minorHAnsi" w:hAnsiTheme="minorHAnsi" w:cstheme="minorHAnsi"/>
                <w:spacing w:val="-2"/>
              </w:rPr>
              <w:t xml:space="preserve"> </w:t>
            </w:r>
            <w:r w:rsidRPr="003A6EE8">
              <w:rPr>
                <w:rFonts w:asciiTheme="minorHAnsi" w:hAnsiTheme="minorHAnsi" w:cstheme="minorHAnsi"/>
              </w:rPr>
              <w:t>away</w:t>
            </w:r>
            <w:r w:rsidRPr="003A6EE8">
              <w:rPr>
                <w:rFonts w:asciiTheme="minorHAnsi" w:hAnsiTheme="minorHAnsi" w:cstheme="minorHAnsi"/>
                <w:spacing w:val="-2"/>
              </w:rPr>
              <w:t xml:space="preserve"> </w:t>
            </w:r>
            <w:r w:rsidRPr="003A6EE8">
              <w:rPr>
                <w:rFonts w:asciiTheme="minorHAnsi" w:hAnsiTheme="minorHAnsi" w:cstheme="minorHAnsi"/>
              </w:rPr>
              <w:t>of</w:t>
            </w:r>
            <w:r w:rsidRPr="003A6EE8">
              <w:rPr>
                <w:rFonts w:asciiTheme="minorHAnsi" w:hAnsiTheme="minorHAnsi" w:cstheme="minorHAnsi"/>
                <w:spacing w:val="-4"/>
              </w:rPr>
              <w:t xml:space="preserve"> </w:t>
            </w:r>
            <w:r w:rsidRPr="003A6EE8">
              <w:rPr>
                <w:rFonts w:asciiTheme="minorHAnsi" w:hAnsiTheme="minorHAnsi" w:cstheme="minorHAnsi"/>
                <w:spacing w:val="-2"/>
              </w:rPr>
              <w:t>tables</w:t>
            </w:r>
          </w:p>
          <w:p w14:paraId="5B12EE1E" w14:textId="77777777" w:rsidR="00D30E81" w:rsidRPr="003A6EE8" w:rsidRDefault="00E42A09">
            <w:pPr>
              <w:pStyle w:val="TableParagraph"/>
              <w:numPr>
                <w:ilvl w:val="0"/>
                <w:numId w:val="5"/>
              </w:numPr>
              <w:tabs>
                <w:tab w:val="left" w:pos="454"/>
              </w:tabs>
              <w:spacing w:before="12"/>
              <w:ind w:left="454" w:hanging="359"/>
              <w:rPr>
                <w:rFonts w:asciiTheme="minorHAnsi" w:hAnsiTheme="minorHAnsi" w:cstheme="minorHAnsi"/>
              </w:rPr>
            </w:pPr>
            <w:r w:rsidRPr="003A6EE8">
              <w:rPr>
                <w:rFonts w:asciiTheme="minorHAnsi" w:hAnsiTheme="minorHAnsi" w:cstheme="minorHAnsi"/>
              </w:rPr>
              <w:t>Support</w:t>
            </w:r>
            <w:r w:rsidRPr="003A6EE8">
              <w:rPr>
                <w:rFonts w:asciiTheme="minorHAnsi" w:hAnsiTheme="minorHAnsi" w:cstheme="minorHAnsi"/>
                <w:spacing w:val="-5"/>
              </w:rPr>
              <w:t xml:space="preserve"> </w:t>
            </w:r>
            <w:r w:rsidRPr="003A6EE8">
              <w:rPr>
                <w:rFonts w:asciiTheme="minorHAnsi" w:hAnsiTheme="minorHAnsi" w:cstheme="minorHAnsi"/>
              </w:rPr>
              <w:t>pupils</w:t>
            </w:r>
            <w:r w:rsidRPr="003A6EE8">
              <w:rPr>
                <w:rFonts w:asciiTheme="minorHAnsi" w:hAnsiTheme="minorHAnsi" w:cstheme="minorHAnsi"/>
                <w:spacing w:val="-4"/>
              </w:rPr>
              <w:t xml:space="preserve"> </w:t>
            </w:r>
            <w:r w:rsidRPr="003A6EE8">
              <w:rPr>
                <w:rFonts w:asciiTheme="minorHAnsi" w:hAnsiTheme="minorHAnsi" w:cstheme="minorHAnsi"/>
              </w:rPr>
              <w:t>to</w:t>
            </w:r>
            <w:r w:rsidRPr="003A6EE8">
              <w:rPr>
                <w:rFonts w:asciiTheme="minorHAnsi" w:hAnsiTheme="minorHAnsi" w:cstheme="minorHAnsi"/>
                <w:spacing w:val="-4"/>
              </w:rPr>
              <w:t xml:space="preserve"> </w:t>
            </w:r>
            <w:r w:rsidRPr="003A6EE8">
              <w:rPr>
                <w:rFonts w:asciiTheme="minorHAnsi" w:hAnsiTheme="minorHAnsi" w:cstheme="minorHAnsi"/>
              </w:rPr>
              <w:t>observe</w:t>
            </w:r>
            <w:r w:rsidRPr="003A6EE8">
              <w:rPr>
                <w:rFonts w:asciiTheme="minorHAnsi" w:hAnsiTheme="minorHAnsi" w:cstheme="minorHAnsi"/>
                <w:spacing w:val="-3"/>
              </w:rPr>
              <w:t xml:space="preserve"> </w:t>
            </w:r>
            <w:r w:rsidRPr="003A6EE8">
              <w:rPr>
                <w:rFonts w:asciiTheme="minorHAnsi" w:hAnsiTheme="minorHAnsi" w:cstheme="minorHAnsi"/>
              </w:rPr>
              <w:t>basic</w:t>
            </w:r>
            <w:r w:rsidRPr="003A6EE8">
              <w:rPr>
                <w:rFonts w:asciiTheme="minorHAnsi" w:hAnsiTheme="minorHAnsi" w:cstheme="minorHAnsi"/>
                <w:spacing w:val="-3"/>
              </w:rPr>
              <w:t xml:space="preserve"> </w:t>
            </w:r>
            <w:r w:rsidRPr="003A6EE8">
              <w:rPr>
                <w:rFonts w:asciiTheme="minorHAnsi" w:hAnsiTheme="minorHAnsi" w:cstheme="minorHAnsi"/>
              </w:rPr>
              <w:t>hygiene,</w:t>
            </w:r>
            <w:r w:rsidRPr="003A6EE8">
              <w:rPr>
                <w:rFonts w:asciiTheme="minorHAnsi" w:hAnsiTheme="minorHAnsi" w:cstheme="minorHAnsi"/>
                <w:spacing w:val="-3"/>
              </w:rPr>
              <w:t xml:space="preserve"> </w:t>
            </w:r>
            <w:r w:rsidRPr="003A6EE8">
              <w:rPr>
                <w:rFonts w:asciiTheme="minorHAnsi" w:hAnsiTheme="minorHAnsi" w:cstheme="minorHAnsi"/>
              </w:rPr>
              <w:t>e.g.</w:t>
            </w:r>
            <w:r w:rsidRPr="003A6EE8">
              <w:rPr>
                <w:rFonts w:asciiTheme="minorHAnsi" w:hAnsiTheme="minorHAnsi" w:cstheme="minorHAnsi"/>
                <w:spacing w:val="-4"/>
              </w:rPr>
              <w:t xml:space="preserve"> </w:t>
            </w:r>
            <w:r w:rsidRPr="003A6EE8">
              <w:rPr>
                <w:rFonts w:asciiTheme="minorHAnsi" w:hAnsiTheme="minorHAnsi" w:cstheme="minorHAnsi"/>
              </w:rPr>
              <w:t>hand-washing</w:t>
            </w:r>
            <w:r w:rsidRPr="003A6EE8">
              <w:rPr>
                <w:rFonts w:asciiTheme="minorHAnsi" w:hAnsiTheme="minorHAnsi" w:cstheme="minorHAnsi"/>
                <w:spacing w:val="-3"/>
              </w:rPr>
              <w:t xml:space="preserve"> </w:t>
            </w:r>
            <w:r w:rsidRPr="003A6EE8">
              <w:rPr>
                <w:rFonts w:asciiTheme="minorHAnsi" w:hAnsiTheme="minorHAnsi" w:cstheme="minorHAnsi"/>
              </w:rPr>
              <w:t>after</w:t>
            </w:r>
            <w:r w:rsidRPr="003A6EE8">
              <w:rPr>
                <w:rFonts w:asciiTheme="minorHAnsi" w:hAnsiTheme="minorHAnsi" w:cstheme="minorHAnsi"/>
                <w:spacing w:val="-4"/>
              </w:rPr>
              <w:t xml:space="preserve"> </w:t>
            </w:r>
            <w:r w:rsidRPr="003A6EE8">
              <w:rPr>
                <w:rFonts w:asciiTheme="minorHAnsi" w:hAnsiTheme="minorHAnsi" w:cstheme="minorHAnsi"/>
              </w:rPr>
              <w:t>toileting</w:t>
            </w:r>
            <w:r w:rsidRPr="003A6EE8">
              <w:rPr>
                <w:rFonts w:asciiTheme="minorHAnsi" w:hAnsiTheme="minorHAnsi" w:cstheme="minorHAnsi"/>
                <w:spacing w:val="-3"/>
              </w:rPr>
              <w:t xml:space="preserve"> </w:t>
            </w:r>
            <w:r w:rsidRPr="003A6EE8">
              <w:rPr>
                <w:rFonts w:asciiTheme="minorHAnsi" w:hAnsiTheme="minorHAnsi" w:cstheme="minorHAnsi"/>
              </w:rPr>
              <w:t>and</w:t>
            </w:r>
            <w:r w:rsidRPr="003A6EE8">
              <w:rPr>
                <w:rFonts w:asciiTheme="minorHAnsi" w:hAnsiTheme="minorHAnsi" w:cstheme="minorHAnsi"/>
                <w:spacing w:val="-4"/>
              </w:rPr>
              <w:t xml:space="preserve"> </w:t>
            </w:r>
            <w:r w:rsidRPr="003A6EE8">
              <w:rPr>
                <w:rFonts w:asciiTheme="minorHAnsi" w:hAnsiTheme="minorHAnsi" w:cstheme="minorHAnsi"/>
              </w:rPr>
              <w:t>before</w:t>
            </w:r>
            <w:r w:rsidRPr="003A6EE8">
              <w:rPr>
                <w:rFonts w:asciiTheme="minorHAnsi" w:hAnsiTheme="minorHAnsi" w:cstheme="minorHAnsi"/>
                <w:spacing w:val="-3"/>
              </w:rPr>
              <w:t xml:space="preserve"> </w:t>
            </w:r>
            <w:r w:rsidRPr="003A6EE8">
              <w:rPr>
                <w:rFonts w:asciiTheme="minorHAnsi" w:hAnsiTheme="minorHAnsi" w:cstheme="minorHAnsi"/>
                <w:spacing w:val="-2"/>
              </w:rPr>
              <w:t>eating</w:t>
            </w:r>
          </w:p>
          <w:p w14:paraId="0045E4EC" w14:textId="77777777" w:rsidR="00D30E81" w:rsidRPr="003A6EE8" w:rsidRDefault="00E42A09">
            <w:pPr>
              <w:pStyle w:val="TableParagraph"/>
              <w:numPr>
                <w:ilvl w:val="0"/>
                <w:numId w:val="5"/>
              </w:numPr>
              <w:tabs>
                <w:tab w:val="left" w:pos="455"/>
              </w:tabs>
              <w:spacing w:before="12"/>
              <w:ind w:right="181"/>
              <w:rPr>
                <w:rFonts w:asciiTheme="minorHAnsi" w:hAnsiTheme="minorHAnsi" w:cstheme="minorHAnsi"/>
              </w:rPr>
            </w:pPr>
            <w:r w:rsidRPr="003A6EE8">
              <w:rPr>
                <w:rFonts w:asciiTheme="minorHAnsi" w:hAnsiTheme="minorHAnsi" w:cstheme="minorHAnsi"/>
              </w:rPr>
              <w:t>Deal</w:t>
            </w:r>
            <w:r w:rsidRPr="003A6EE8">
              <w:rPr>
                <w:rFonts w:asciiTheme="minorHAnsi" w:hAnsiTheme="minorHAnsi" w:cstheme="minorHAnsi"/>
                <w:spacing w:val="-3"/>
              </w:rPr>
              <w:t xml:space="preserve"> </w:t>
            </w:r>
            <w:r w:rsidRPr="003A6EE8">
              <w:rPr>
                <w:rFonts w:asciiTheme="minorHAnsi" w:hAnsiTheme="minorHAnsi" w:cstheme="minorHAnsi"/>
              </w:rPr>
              <w:t>with</w:t>
            </w:r>
            <w:r w:rsidRPr="003A6EE8">
              <w:rPr>
                <w:rFonts w:asciiTheme="minorHAnsi" w:hAnsiTheme="minorHAnsi" w:cstheme="minorHAnsi"/>
                <w:spacing w:val="-4"/>
              </w:rPr>
              <w:t xml:space="preserve"> </w:t>
            </w:r>
            <w:r w:rsidRPr="003A6EE8">
              <w:rPr>
                <w:rFonts w:asciiTheme="minorHAnsi" w:hAnsiTheme="minorHAnsi" w:cstheme="minorHAnsi"/>
              </w:rPr>
              <w:t>sickness,</w:t>
            </w:r>
            <w:r w:rsidRPr="003A6EE8">
              <w:rPr>
                <w:rFonts w:asciiTheme="minorHAnsi" w:hAnsiTheme="minorHAnsi" w:cstheme="minorHAnsi"/>
                <w:spacing w:val="-3"/>
              </w:rPr>
              <w:t xml:space="preserve"> </w:t>
            </w:r>
            <w:r w:rsidRPr="003A6EE8">
              <w:rPr>
                <w:rFonts w:asciiTheme="minorHAnsi" w:hAnsiTheme="minorHAnsi" w:cstheme="minorHAnsi"/>
              </w:rPr>
              <w:t>in</w:t>
            </w:r>
            <w:r w:rsidRPr="003A6EE8">
              <w:rPr>
                <w:rFonts w:asciiTheme="minorHAnsi" w:hAnsiTheme="minorHAnsi" w:cstheme="minorHAnsi"/>
                <w:spacing w:val="-4"/>
              </w:rPr>
              <w:t xml:space="preserve"> </w:t>
            </w:r>
            <w:r w:rsidRPr="003A6EE8">
              <w:rPr>
                <w:rFonts w:asciiTheme="minorHAnsi" w:hAnsiTheme="minorHAnsi" w:cstheme="minorHAnsi"/>
              </w:rPr>
              <w:t>accordance</w:t>
            </w:r>
            <w:r w:rsidRPr="003A6EE8">
              <w:rPr>
                <w:rFonts w:asciiTheme="minorHAnsi" w:hAnsiTheme="minorHAnsi" w:cstheme="minorHAnsi"/>
                <w:spacing w:val="-3"/>
              </w:rPr>
              <w:t xml:space="preserve"> </w:t>
            </w:r>
            <w:r w:rsidRPr="003A6EE8">
              <w:rPr>
                <w:rFonts w:asciiTheme="minorHAnsi" w:hAnsiTheme="minorHAnsi" w:cstheme="minorHAnsi"/>
              </w:rPr>
              <w:t>with</w:t>
            </w:r>
            <w:r w:rsidRPr="003A6EE8">
              <w:rPr>
                <w:rFonts w:asciiTheme="minorHAnsi" w:hAnsiTheme="minorHAnsi" w:cstheme="minorHAnsi"/>
                <w:spacing w:val="-4"/>
              </w:rPr>
              <w:t xml:space="preserve"> </w:t>
            </w:r>
            <w:r w:rsidRPr="003A6EE8">
              <w:rPr>
                <w:rFonts w:asciiTheme="minorHAnsi" w:hAnsiTheme="minorHAnsi" w:cstheme="minorHAnsi"/>
              </w:rPr>
              <w:t>training</w:t>
            </w:r>
            <w:r w:rsidRPr="003A6EE8">
              <w:rPr>
                <w:rFonts w:asciiTheme="minorHAnsi" w:hAnsiTheme="minorHAnsi" w:cstheme="minorHAnsi"/>
                <w:spacing w:val="-3"/>
              </w:rPr>
              <w:t xml:space="preserve"> </w:t>
            </w:r>
            <w:r w:rsidRPr="003A6EE8">
              <w:rPr>
                <w:rFonts w:asciiTheme="minorHAnsi" w:hAnsiTheme="minorHAnsi" w:cstheme="minorHAnsi"/>
              </w:rPr>
              <w:t>provided and</w:t>
            </w:r>
            <w:r w:rsidRPr="003A6EE8">
              <w:rPr>
                <w:rFonts w:asciiTheme="minorHAnsi" w:hAnsiTheme="minorHAnsi" w:cstheme="minorHAnsi"/>
                <w:spacing w:val="40"/>
              </w:rPr>
              <w:t xml:space="preserve"> </w:t>
            </w:r>
            <w:r w:rsidRPr="003A6EE8">
              <w:rPr>
                <w:rFonts w:asciiTheme="minorHAnsi" w:hAnsiTheme="minorHAnsi" w:cstheme="minorHAnsi"/>
              </w:rPr>
              <w:t>report</w:t>
            </w:r>
            <w:r w:rsidRPr="003A6EE8">
              <w:rPr>
                <w:rFonts w:asciiTheme="minorHAnsi" w:hAnsiTheme="minorHAnsi" w:cstheme="minorHAnsi"/>
                <w:spacing w:val="-2"/>
              </w:rPr>
              <w:t xml:space="preserve"> </w:t>
            </w:r>
            <w:r w:rsidRPr="003A6EE8">
              <w:rPr>
                <w:rFonts w:asciiTheme="minorHAnsi" w:hAnsiTheme="minorHAnsi" w:cstheme="minorHAnsi"/>
              </w:rPr>
              <w:t>and</w:t>
            </w:r>
            <w:r w:rsidRPr="003A6EE8">
              <w:rPr>
                <w:rFonts w:asciiTheme="minorHAnsi" w:hAnsiTheme="minorHAnsi" w:cstheme="minorHAnsi"/>
                <w:spacing w:val="-5"/>
              </w:rPr>
              <w:t xml:space="preserve"> </w:t>
            </w:r>
            <w:r w:rsidRPr="003A6EE8">
              <w:rPr>
                <w:rFonts w:asciiTheme="minorHAnsi" w:hAnsiTheme="minorHAnsi" w:cstheme="minorHAnsi"/>
              </w:rPr>
              <w:t>record</w:t>
            </w:r>
            <w:r w:rsidRPr="003A6EE8">
              <w:rPr>
                <w:rFonts w:asciiTheme="minorHAnsi" w:hAnsiTheme="minorHAnsi" w:cstheme="minorHAnsi"/>
                <w:spacing w:val="-4"/>
              </w:rPr>
              <w:t xml:space="preserve"> </w:t>
            </w:r>
            <w:r w:rsidRPr="003A6EE8">
              <w:rPr>
                <w:rFonts w:asciiTheme="minorHAnsi" w:hAnsiTheme="minorHAnsi" w:cstheme="minorHAnsi"/>
              </w:rPr>
              <w:t>accidents</w:t>
            </w:r>
            <w:r w:rsidRPr="003A6EE8">
              <w:rPr>
                <w:rFonts w:asciiTheme="minorHAnsi" w:hAnsiTheme="minorHAnsi" w:cstheme="minorHAnsi"/>
                <w:spacing w:val="-5"/>
              </w:rPr>
              <w:t xml:space="preserve"> </w:t>
            </w:r>
            <w:r w:rsidRPr="003A6EE8">
              <w:rPr>
                <w:rFonts w:asciiTheme="minorHAnsi" w:hAnsiTheme="minorHAnsi" w:cstheme="minorHAnsi"/>
              </w:rPr>
              <w:t>as</w:t>
            </w:r>
            <w:r w:rsidRPr="003A6EE8">
              <w:rPr>
                <w:rFonts w:asciiTheme="minorHAnsi" w:hAnsiTheme="minorHAnsi" w:cstheme="minorHAnsi"/>
                <w:spacing w:val="-5"/>
              </w:rPr>
              <w:t xml:space="preserve"> </w:t>
            </w:r>
            <w:r w:rsidRPr="003A6EE8">
              <w:rPr>
                <w:rFonts w:asciiTheme="minorHAnsi" w:hAnsiTheme="minorHAnsi" w:cstheme="minorHAnsi"/>
              </w:rPr>
              <w:t>required</w:t>
            </w:r>
            <w:r w:rsidRPr="003A6EE8">
              <w:rPr>
                <w:rFonts w:asciiTheme="minorHAnsi" w:hAnsiTheme="minorHAnsi" w:cstheme="minorHAnsi"/>
                <w:spacing w:val="-4"/>
              </w:rPr>
              <w:t xml:space="preserve"> </w:t>
            </w:r>
            <w:r w:rsidRPr="003A6EE8">
              <w:rPr>
                <w:rFonts w:asciiTheme="minorHAnsi" w:hAnsiTheme="minorHAnsi" w:cstheme="minorHAnsi"/>
              </w:rPr>
              <w:t>through the associated health &amp; safety procedures</w:t>
            </w:r>
          </w:p>
          <w:p w14:paraId="146BD40E" w14:textId="77777777" w:rsidR="00D30E81" w:rsidRPr="003A6EE8" w:rsidRDefault="00E42A09">
            <w:pPr>
              <w:pStyle w:val="TableParagraph"/>
              <w:numPr>
                <w:ilvl w:val="0"/>
                <w:numId w:val="5"/>
              </w:numPr>
              <w:tabs>
                <w:tab w:val="left" w:pos="454"/>
              </w:tabs>
              <w:spacing w:before="12"/>
              <w:ind w:left="454" w:hanging="359"/>
              <w:rPr>
                <w:rFonts w:asciiTheme="minorHAnsi" w:hAnsiTheme="minorHAnsi" w:cstheme="minorHAnsi"/>
              </w:rPr>
            </w:pPr>
            <w:r w:rsidRPr="003A6EE8">
              <w:rPr>
                <w:rFonts w:asciiTheme="minorHAnsi" w:hAnsiTheme="minorHAnsi" w:cstheme="minorHAnsi"/>
              </w:rPr>
              <w:t>Lead</w:t>
            </w:r>
            <w:r w:rsidRPr="003A6EE8">
              <w:rPr>
                <w:rFonts w:asciiTheme="minorHAnsi" w:hAnsiTheme="minorHAnsi" w:cstheme="minorHAnsi"/>
                <w:spacing w:val="-6"/>
              </w:rPr>
              <w:t xml:space="preserve"> </w:t>
            </w:r>
            <w:r w:rsidRPr="003A6EE8">
              <w:rPr>
                <w:rFonts w:asciiTheme="minorHAnsi" w:hAnsiTheme="minorHAnsi" w:cstheme="minorHAnsi"/>
              </w:rPr>
              <w:t>appropriate</w:t>
            </w:r>
            <w:r w:rsidRPr="003A6EE8">
              <w:rPr>
                <w:rFonts w:asciiTheme="minorHAnsi" w:hAnsiTheme="minorHAnsi" w:cstheme="minorHAnsi"/>
                <w:spacing w:val="-3"/>
              </w:rPr>
              <w:t xml:space="preserve"> </w:t>
            </w:r>
            <w:r w:rsidRPr="003A6EE8">
              <w:rPr>
                <w:rFonts w:asciiTheme="minorHAnsi" w:hAnsiTheme="minorHAnsi" w:cstheme="minorHAnsi"/>
              </w:rPr>
              <w:t>lunchtime</w:t>
            </w:r>
            <w:r w:rsidRPr="003A6EE8">
              <w:rPr>
                <w:rFonts w:asciiTheme="minorHAnsi" w:hAnsiTheme="minorHAnsi" w:cstheme="minorHAnsi"/>
                <w:spacing w:val="-3"/>
              </w:rPr>
              <w:t xml:space="preserve"> </w:t>
            </w:r>
            <w:r w:rsidRPr="003A6EE8">
              <w:rPr>
                <w:rFonts w:asciiTheme="minorHAnsi" w:hAnsiTheme="minorHAnsi" w:cstheme="minorHAnsi"/>
              </w:rPr>
              <w:t>activities</w:t>
            </w:r>
            <w:r w:rsidRPr="003A6EE8">
              <w:rPr>
                <w:rFonts w:asciiTheme="minorHAnsi" w:hAnsiTheme="minorHAnsi" w:cstheme="minorHAnsi"/>
                <w:spacing w:val="-4"/>
              </w:rPr>
              <w:t xml:space="preserve"> </w:t>
            </w:r>
            <w:r w:rsidRPr="003A6EE8">
              <w:rPr>
                <w:rFonts w:asciiTheme="minorHAnsi" w:hAnsiTheme="minorHAnsi" w:cstheme="minorHAnsi"/>
              </w:rPr>
              <w:t>as</w:t>
            </w:r>
            <w:r w:rsidRPr="003A6EE8">
              <w:rPr>
                <w:rFonts w:asciiTheme="minorHAnsi" w:hAnsiTheme="minorHAnsi" w:cstheme="minorHAnsi"/>
                <w:spacing w:val="-5"/>
              </w:rPr>
              <w:t xml:space="preserve"> </w:t>
            </w:r>
            <w:r w:rsidRPr="003A6EE8">
              <w:rPr>
                <w:rFonts w:asciiTheme="minorHAnsi" w:hAnsiTheme="minorHAnsi" w:cstheme="minorHAnsi"/>
              </w:rPr>
              <w:t>part</w:t>
            </w:r>
            <w:r w:rsidRPr="003A6EE8">
              <w:rPr>
                <w:rFonts w:asciiTheme="minorHAnsi" w:hAnsiTheme="minorHAnsi" w:cstheme="minorHAnsi"/>
                <w:spacing w:val="-2"/>
              </w:rPr>
              <w:t xml:space="preserve"> </w:t>
            </w:r>
            <w:r w:rsidRPr="003A6EE8">
              <w:rPr>
                <w:rFonts w:asciiTheme="minorHAnsi" w:hAnsiTheme="minorHAnsi" w:cstheme="minorHAnsi"/>
              </w:rPr>
              <w:t>of</w:t>
            </w:r>
            <w:r w:rsidRPr="003A6EE8">
              <w:rPr>
                <w:rFonts w:asciiTheme="minorHAnsi" w:hAnsiTheme="minorHAnsi" w:cstheme="minorHAnsi"/>
                <w:spacing w:val="-5"/>
              </w:rPr>
              <w:t xml:space="preserve"> </w:t>
            </w:r>
            <w:r w:rsidRPr="003A6EE8">
              <w:rPr>
                <w:rFonts w:asciiTheme="minorHAnsi" w:hAnsiTheme="minorHAnsi" w:cstheme="minorHAnsi"/>
              </w:rPr>
              <w:t>planned</w:t>
            </w:r>
            <w:r w:rsidRPr="003A6EE8">
              <w:rPr>
                <w:rFonts w:asciiTheme="minorHAnsi" w:hAnsiTheme="minorHAnsi" w:cstheme="minorHAnsi"/>
                <w:spacing w:val="-4"/>
              </w:rPr>
              <w:t xml:space="preserve"> </w:t>
            </w:r>
            <w:r w:rsidRPr="003A6EE8">
              <w:rPr>
                <w:rFonts w:asciiTheme="minorHAnsi" w:hAnsiTheme="minorHAnsi" w:cstheme="minorHAnsi"/>
              </w:rPr>
              <w:t>lunchtime</w:t>
            </w:r>
            <w:r w:rsidRPr="003A6EE8">
              <w:rPr>
                <w:rFonts w:asciiTheme="minorHAnsi" w:hAnsiTheme="minorHAnsi" w:cstheme="minorHAnsi"/>
                <w:spacing w:val="-2"/>
              </w:rPr>
              <w:t xml:space="preserve"> provision</w:t>
            </w:r>
          </w:p>
          <w:p w14:paraId="07B2D7E9" w14:textId="77777777" w:rsidR="00D30E81" w:rsidRPr="003A6EE8" w:rsidRDefault="00E42A09">
            <w:pPr>
              <w:pStyle w:val="TableParagraph"/>
              <w:numPr>
                <w:ilvl w:val="0"/>
                <w:numId w:val="5"/>
              </w:numPr>
              <w:tabs>
                <w:tab w:val="left" w:pos="454"/>
              </w:tabs>
              <w:spacing w:before="12"/>
              <w:ind w:left="454" w:hanging="359"/>
              <w:rPr>
                <w:rFonts w:asciiTheme="minorHAnsi" w:hAnsiTheme="minorHAnsi" w:cstheme="minorHAnsi"/>
              </w:rPr>
            </w:pPr>
            <w:r w:rsidRPr="003A6EE8">
              <w:rPr>
                <w:rFonts w:asciiTheme="minorHAnsi" w:hAnsiTheme="minorHAnsi" w:cstheme="minorHAnsi"/>
              </w:rPr>
              <w:t>Be</w:t>
            </w:r>
            <w:r w:rsidRPr="003A6EE8">
              <w:rPr>
                <w:rFonts w:asciiTheme="minorHAnsi" w:hAnsiTheme="minorHAnsi" w:cstheme="minorHAnsi"/>
                <w:spacing w:val="-4"/>
              </w:rPr>
              <w:t xml:space="preserve"> </w:t>
            </w:r>
            <w:r w:rsidRPr="003A6EE8">
              <w:rPr>
                <w:rFonts w:asciiTheme="minorHAnsi" w:hAnsiTheme="minorHAnsi" w:cstheme="minorHAnsi"/>
              </w:rPr>
              <w:t>an</w:t>
            </w:r>
            <w:r w:rsidRPr="003A6EE8">
              <w:rPr>
                <w:rFonts w:asciiTheme="minorHAnsi" w:hAnsiTheme="minorHAnsi" w:cstheme="minorHAnsi"/>
                <w:spacing w:val="-3"/>
              </w:rPr>
              <w:t xml:space="preserve"> </w:t>
            </w:r>
            <w:r w:rsidRPr="003A6EE8">
              <w:rPr>
                <w:rFonts w:asciiTheme="minorHAnsi" w:hAnsiTheme="minorHAnsi" w:cstheme="minorHAnsi"/>
              </w:rPr>
              <w:t>advocate</w:t>
            </w:r>
            <w:r w:rsidRPr="003A6EE8">
              <w:rPr>
                <w:rFonts w:asciiTheme="minorHAnsi" w:hAnsiTheme="minorHAnsi" w:cstheme="minorHAnsi"/>
                <w:spacing w:val="-2"/>
              </w:rPr>
              <w:t xml:space="preserve"> </w:t>
            </w:r>
            <w:r w:rsidRPr="003A6EE8">
              <w:rPr>
                <w:rFonts w:asciiTheme="minorHAnsi" w:hAnsiTheme="minorHAnsi" w:cstheme="minorHAnsi"/>
              </w:rPr>
              <w:t>for</w:t>
            </w:r>
            <w:r w:rsidRPr="003A6EE8">
              <w:rPr>
                <w:rFonts w:asciiTheme="minorHAnsi" w:hAnsiTheme="minorHAnsi" w:cstheme="minorHAnsi"/>
                <w:spacing w:val="-4"/>
              </w:rPr>
              <w:t xml:space="preserve"> </w:t>
            </w:r>
            <w:r w:rsidRPr="003A6EE8">
              <w:rPr>
                <w:rFonts w:asciiTheme="minorHAnsi" w:hAnsiTheme="minorHAnsi" w:cstheme="minorHAnsi"/>
              </w:rPr>
              <w:t>the</w:t>
            </w:r>
            <w:r w:rsidRPr="003A6EE8">
              <w:rPr>
                <w:rFonts w:asciiTheme="minorHAnsi" w:hAnsiTheme="minorHAnsi" w:cstheme="minorHAnsi"/>
                <w:spacing w:val="-2"/>
              </w:rPr>
              <w:t xml:space="preserve"> </w:t>
            </w:r>
            <w:r w:rsidRPr="003A6EE8">
              <w:rPr>
                <w:rFonts w:asciiTheme="minorHAnsi" w:hAnsiTheme="minorHAnsi" w:cstheme="minorHAnsi"/>
              </w:rPr>
              <w:t>pupil</w:t>
            </w:r>
            <w:r w:rsidRPr="003A6EE8">
              <w:rPr>
                <w:rFonts w:asciiTheme="minorHAnsi" w:hAnsiTheme="minorHAnsi" w:cstheme="minorHAnsi"/>
                <w:spacing w:val="-2"/>
              </w:rPr>
              <w:t xml:space="preserve"> </w:t>
            </w:r>
            <w:r w:rsidRPr="003A6EE8">
              <w:rPr>
                <w:rFonts w:asciiTheme="minorHAnsi" w:hAnsiTheme="minorHAnsi" w:cstheme="minorHAnsi"/>
              </w:rPr>
              <w:t>and</w:t>
            </w:r>
            <w:r w:rsidRPr="003A6EE8">
              <w:rPr>
                <w:rFonts w:asciiTheme="minorHAnsi" w:hAnsiTheme="minorHAnsi" w:cstheme="minorHAnsi"/>
                <w:spacing w:val="-4"/>
              </w:rPr>
              <w:t xml:space="preserve"> </w:t>
            </w:r>
            <w:r w:rsidRPr="003A6EE8">
              <w:rPr>
                <w:rFonts w:asciiTheme="minorHAnsi" w:hAnsiTheme="minorHAnsi" w:cstheme="minorHAnsi"/>
              </w:rPr>
              <w:t>intervening</w:t>
            </w:r>
            <w:r w:rsidRPr="003A6EE8">
              <w:rPr>
                <w:rFonts w:asciiTheme="minorHAnsi" w:hAnsiTheme="minorHAnsi" w:cstheme="minorHAnsi"/>
                <w:spacing w:val="-2"/>
              </w:rPr>
              <w:t xml:space="preserve"> </w:t>
            </w:r>
            <w:r w:rsidRPr="003A6EE8">
              <w:rPr>
                <w:rFonts w:asciiTheme="minorHAnsi" w:hAnsiTheme="minorHAnsi" w:cstheme="minorHAnsi"/>
              </w:rPr>
              <w:t>where</w:t>
            </w:r>
            <w:r w:rsidRPr="003A6EE8">
              <w:rPr>
                <w:rFonts w:asciiTheme="minorHAnsi" w:hAnsiTheme="minorHAnsi" w:cstheme="minorHAnsi"/>
                <w:spacing w:val="-2"/>
              </w:rPr>
              <w:t xml:space="preserve"> </w:t>
            </w:r>
            <w:r w:rsidRPr="003A6EE8">
              <w:rPr>
                <w:rFonts w:asciiTheme="minorHAnsi" w:hAnsiTheme="minorHAnsi" w:cstheme="minorHAnsi"/>
              </w:rPr>
              <w:t>a</w:t>
            </w:r>
            <w:r w:rsidRPr="003A6EE8">
              <w:rPr>
                <w:rFonts w:asciiTheme="minorHAnsi" w:hAnsiTheme="minorHAnsi" w:cstheme="minorHAnsi"/>
                <w:spacing w:val="-3"/>
              </w:rPr>
              <w:t xml:space="preserve"> </w:t>
            </w:r>
            <w:r w:rsidRPr="003A6EE8">
              <w:rPr>
                <w:rFonts w:asciiTheme="minorHAnsi" w:hAnsiTheme="minorHAnsi" w:cstheme="minorHAnsi"/>
              </w:rPr>
              <w:t>risk</w:t>
            </w:r>
            <w:r w:rsidRPr="003A6EE8">
              <w:rPr>
                <w:rFonts w:asciiTheme="minorHAnsi" w:hAnsiTheme="minorHAnsi" w:cstheme="minorHAnsi"/>
                <w:spacing w:val="2"/>
              </w:rPr>
              <w:t xml:space="preserve"> </w:t>
            </w:r>
            <w:r w:rsidRPr="003A6EE8">
              <w:rPr>
                <w:rFonts w:asciiTheme="minorHAnsi" w:hAnsiTheme="minorHAnsi" w:cstheme="minorHAnsi"/>
              </w:rPr>
              <w:t>to</w:t>
            </w:r>
            <w:r w:rsidRPr="003A6EE8">
              <w:rPr>
                <w:rFonts w:asciiTheme="minorHAnsi" w:hAnsiTheme="minorHAnsi" w:cstheme="minorHAnsi"/>
                <w:spacing w:val="-3"/>
              </w:rPr>
              <w:t xml:space="preserve"> </w:t>
            </w:r>
            <w:r w:rsidRPr="003A6EE8">
              <w:rPr>
                <w:rFonts w:asciiTheme="minorHAnsi" w:hAnsiTheme="minorHAnsi" w:cstheme="minorHAnsi"/>
              </w:rPr>
              <w:t>the</w:t>
            </w:r>
            <w:r w:rsidRPr="003A6EE8">
              <w:rPr>
                <w:rFonts w:asciiTheme="minorHAnsi" w:hAnsiTheme="minorHAnsi" w:cstheme="minorHAnsi"/>
                <w:spacing w:val="2"/>
              </w:rPr>
              <w:t xml:space="preserve"> </w:t>
            </w:r>
            <w:r w:rsidRPr="003A6EE8">
              <w:rPr>
                <w:rFonts w:asciiTheme="minorHAnsi" w:hAnsiTheme="minorHAnsi" w:cstheme="minorHAnsi"/>
              </w:rPr>
              <w:t>pupil’s</w:t>
            </w:r>
            <w:r w:rsidRPr="003A6EE8">
              <w:rPr>
                <w:rFonts w:asciiTheme="minorHAnsi" w:hAnsiTheme="minorHAnsi" w:cstheme="minorHAnsi"/>
                <w:spacing w:val="-4"/>
              </w:rPr>
              <w:t xml:space="preserve"> </w:t>
            </w:r>
            <w:r w:rsidRPr="003A6EE8">
              <w:rPr>
                <w:rFonts w:asciiTheme="minorHAnsi" w:hAnsiTheme="minorHAnsi" w:cstheme="minorHAnsi"/>
              </w:rPr>
              <w:t>health</w:t>
            </w:r>
            <w:r w:rsidRPr="003A6EE8">
              <w:rPr>
                <w:rFonts w:asciiTheme="minorHAnsi" w:hAnsiTheme="minorHAnsi" w:cstheme="minorHAnsi"/>
                <w:spacing w:val="-3"/>
              </w:rPr>
              <w:t xml:space="preserve"> </w:t>
            </w:r>
            <w:r w:rsidRPr="003A6EE8">
              <w:rPr>
                <w:rFonts w:asciiTheme="minorHAnsi" w:hAnsiTheme="minorHAnsi" w:cstheme="minorHAnsi"/>
              </w:rPr>
              <w:t>is</w:t>
            </w:r>
            <w:r w:rsidRPr="003A6EE8">
              <w:rPr>
                <w:rFonts w:asciiTheme="minorHAnsi" w:hAnsiTheme="minorHAnsi" w:cstheme="minorHAnsi"/>
                <w:spacing w:val="-3"/>
              </w:rPr>
              <w:t xml:space="preserve"> </w:t>
            </w:r>
            <w:r w:rsidRPr="003A6EE8">
              <w:rPr>
                <w:rFonts w:asciiTheme="minorHAnsi" w:hAnsiTheme="minorHAnsi" w:cstheme="minorHAnsi"/>
              </w:rPr>
              <w:t>identified,</w:t>
            </w:r>
            <w:r w:rsidRPr="003A6EE8">
              <w:rPr>
                <w:rFonts w:asciiTheme="minorHAnsi" w:hAnsiTheme="minorHAnsi" w:cstheme="minorHAnsi"/>
                <w:spacing w:val="-2"/>
              </w:rPr>
              <w:t xml:space="preserve"> </w:t>
            </w:r>
            <w:r w:rsidRPr="003A6EE8">
              <w:rPr>
                <w:rFonts w:asciiTheme="minorHAnsi" w:hAnsiTheme="minorHAnsi" w:cstheme="minorHAnsi"/>
              </w:rPr>
              <w:t>ensuring</w:t>
            </w:r>
            <w:r w:rsidRPr="003A6EE8">
              <w:rPr>
                <w:rFonts w:asciiTheme="minorHAnsi" w:hAnsiTheme="minorHAnsi" w:cstheme="minorHAnsi"/>
                <w:spacing w:val="-2"/>
              </w:rPr>
              <w:t xml:space="preserve"> </w:t>
            </w:r>
            <w:r w:rsidRPr="003A6EE8">
              <w:rPr>
                <w:rFonts w:asciiTheme="minorHAnsi" w:hAnsiTheme="minorHAnsi" w:cstheme="minorHAnsi"/>
              </w:rPr>
              <w:t>a</w:t>
            </w:r>
            <w:r w:rsidRPr="003A6EE8">
              <w:rPr>
                <w:rFonts w:asciiTheme="minorHAnsi" w:hAnsiTheme="minorHAnsi" w:cstheme="minorHAnsi"/>
                <w:spacing w:val="-2"/>
              </w:rPr>
              <w:t xml:space="preserve"> </w:t>
            </w:r>
            <w:r w:rsidRPr="003A6EE8">
              <w:rPr>
                <w:rFonts w:asciiTheme="minorHAnsi" w:hAnsiTheme="minorHAnsi" w:cstheme="minorHAnsi"/>
                <w:spacing w:val="-4"/>
              </w:rPr>
              <w:t>high</w:t>
            </w:r>
          </w:p>
          <w:p w14:paraId="7311B7AD" w14:textId="77777777" w:rsidR="00D30E81" w:rsidRPr="003A6EE8" w:rsidRDefault="00E42A09">
            <w:pPr>
              <w:pStyle w:val="TableParagraph"/>
              <w:spacing w:before="1"/>
              <w:ind w:left="455"/>
              <w:rPr>
                <w:rFonts w:asciiTheme="minorHAnsi" w:hAnsiTheme="minorHAnsi" w:cstheme="minorHAnsi"/>
              </w:rPr>
            </w:pPr>
            <w:r w:rsidRPr="003A6EE8">
              <w:rPr>
                <w:rFonts w:asciiTheme="minorHAnsi" w:hAnsiTheme="minorHAnsi" w:cstheme="minorHAnsi"/>
              </w:rPr>
              <w:t>level</w:t>
            </w:r>
            <w:r w:rsidRPr="003A6EE8">
              <w:rPr>
                <w:rFonts w:asciiTheme="minorHAnsi" w:hAnsiTheme="minorHAnsi" w:cstheme="minorHAnsi"/>
                <w:spacing w:val="-2"/>
              </w:rPr>
              <w:t xml:space="preserve"> </w:t>
            </w:r>
            <w:r w:rsidRPr="003A6EE8">
              <w:rPr>
                <w:rFonts w:asciiTheme="minorHAnsi" w:hAnsiTheme="minorHAnsi" w:cstheme="minorHAnsi"/>
              </w:rPr>
              <w:t>of</w:t>
            </w:r>
            <w:r w:rsidRPr="003A6EE8">
              <w:rPr>
                <w:rFonts w:asciiTheme="minorHAnsi" w:hAnsiTheme="minorHAnsi" w:cstheme="minorHAnsi"/>
                <w:spacing w:val="-4"/>
              </w:rPr>
              <w:t xml:space="preserve"> </w:t>
            </w:r>
            <w:r w:rsidRPr="003A6EE8">
              <w:rPr>
                <w:rFonts w:asciiTheme="minorHAnsi" w:hAnsiTheme="minorHAnsi" w:cstheme="minorHAnsi"/>
              </w:rPr>
              <w:t>safety</w:t>
            </w:r>
            <w:r w:rsidRPr="003A6EE8">
              <w:rPr>
                <w:rFonts w:asciiTheme="minorHAnsi" w:hAnsiTheme="minorHAnsi" w:cstheme="minorHAnsi"/>
                <w:spacing w:val="-2"/>
              </w:rPr>
              <w:t xml:space="preserve"> </w:t>
            </w:r>
            <w:r w:rsidRPr="003A6EE8">
              <w:rPr>
                <w:rFonts w:asciiTheme="minorHAnsi" w:hAnsiTheme="minorHAnsi" w:cstheme="minorHAnsi"/>
              </w:rPr>
              <w:t>at all</w:t>
            </w:r>
            <w:r w:rsidRPr="003A6EE8">
              <w:rPr>
                <w:rFonts w:asciiTheme="minorHAnsi" w:hAnsiTheme="minorHAnsi" w:cstheme="minorHAnsi"/>
                <w:spacing w:val="-1"/>
              </w:rPr>
              <w:t xml:space="preserve"> </w:t>
            </w:r>
            <w:r w:rsidRPr="003A6EE8">
              <w:rPr>
                <w:rFonts w:asciiTheme="minorHAnsi" w:hAnsiTheme="minorHAnsi" w:cstheme="minorHAnsi"/>
                <w:spacing w:val="-2"/>
              </w:rPr>
              <w:t>times</w:t>
            </w:r>
          </w:p>
          <w:p w14:paraId="09C0566D" w14:textId="77777777" w:rsidR="00D30E81" w:rsidRPr="003A6EE8" w:rsidRDefault="00E42A09">
            <w:pPr>
              <w:pStyle w:val="TableParagraph"/>
              <w:numPr>
                <w:ilvl w:val="0"/>
                <w:numId w:val="5"/>
              </w:numPr>
              <w:tabs>
                <w:tab w:val="left" w:pos="454"/>
              </w:tabs>
              <w:spacing w:before="12"/>
              <w:ind w:left="454" w:hanging="359"/>
              <w:rPr>
                <w:rFonts w:asciiTheme="minorHAnsi" w:hAnsiTheme="minorHAnsi" w:cstheme="minorHAnsi"/>
              </w:rPr>
            </w:pPr>
            <w:r w:rsidRPr="003A6EE8">
              <w:rPr>
                <w:rFonts w:asciiTheme="minorHAnsi" w:hAnsiTheme="minorHAnsi" w:cstheme="minorHAnsi"/>
              </w:rPr>
              <w:t>Establish</w:t>
            </w:r>
            <w:r w:rsidRPr="003A6EE8">
              <w:rPr>
                <w:rFonts w:asciiTheme="minorHAnsi" w:hAnsiTheme="minorHAnsi" w:cstheme="minorHAnsi"/>
                <w:spacing w:val="-6"/>
              </w:rPr>
              <w:t xml:space="preserve"> </w:t>
            </w:r>
            <w:r w:rsidRPr="003A6EE8">
              <w:rPr>
                <w:rFonts w:asciiTheme="minorHAnsi" w:hAnsiTheme="minorHAnsi" w:cstheme="minorHAnsi"/>
              </w:rPr>
              <w:t>a</w:t>
            </w:r>
            <w:r w:rsidRPr="003A6EE8">
              <w:rPr>
                <w:rFonts w:asciiTheme="minorHAnsi" w:hAnsiTheme="minorHAnsi" w:cstheme="minorHAnsi"/>
                <w:spacing w:val="-4"/>
              </w:rPr>
              <w:t xml:space="preserve"> </w:t>
            </w:r>
            <w:r w:rsidRPr="003A6EE8">
              <w:rPr>
                <w:rFonts w:asciiTheme="minorHAnsi" w:hAnsiTheme="minorHAnsi" w:cstheme="minorHAnsi"/>
              </w:rPr>
              <w:t>rapport</w:t>
            </w:r>
            <w:r w:rsidRPr="003A6EE8">
              <w:rPr>
                <w:rFonts w:asciiTheme="minorHAnsi" w:hAnsiTheme="minorHAnsi" w:cstheme="minorHAnsi"/>
                <w:spacing w:val="-2"/>
              </w:rPr>
              <w:t xml:space="preserve"> </w:t>
            </w:r>
            <w:r w:rsidRPr="003A6EE8">
              <w:rPr>
                <w:rFonts w:asciiTheme="minorHAnsi" w:hAnsiTheme="minorHAnsi" w:cstheme="minorHAnsi"/>
              </w:rPr>
              <w:t>and respectful</w:t>
            </w:r>
            <w:r w:rsidRPr="003A6EE8">
              <w:rPr>
                <w:rFonts w:asciiTheme="minorHAnsi" w:hAnsiTheme="minorHAnsi" w:cstheme="minorHAnsi"/>
                <w:spacing w:val="-4"/>
              </w:rPr>
              <w:t xml:space="preserve"> </w:t>
            </w:r>
            <w:r w:rsidRPr="003A6EE8">
              <w:rPr>
                <w:rFonts w:asciiTheme="minorHAnsi" w:hAnsiTheme="minorHAnsi" w:cstheme="minorHAnsi"/>
              </w:rPr>
              <w:t>and</w:t>
            </w:r>
            <w:r w:rsidRPr="003A6EE8">
              <w:rPr>
                <w:rFonts w:asciiTheme="minorHAnsi" w:hAnsiTheme="minorHAnsi" w:cstheme="minorHAnsi"/>
                <w:spacing w:val="-4"/>
              </w:rPr>
              <w:t xml:space="preserve"> </w:t>
            </w:r>
            <w:r w:rsidRPr="003A6EE8">
              <w:rPr>
                <w:rFonts w:asciiTheme="minorHAnsi" w:hAnsiTheme="minorHAnsi" w:cstheme="minorHAnsi"/>
              </w:rPr>
              <w:t>trusting</w:t>
            </w:r>
            <w:r w:rsidRPr="003A6EE8">
              <w:rPr>
                <w:rFonts w:asciiTheme="minorHAnsi" w:hAnsiTheme="minorHAnsi" w:cstheme="minorHAnsi"/>
                <w:spacing w:val="-2"/>
              </w:rPr>
              <w:t xml:space="preserve"> </w:t>
            </w:r>
            <w:r w:rsidRPr="003A6EE8">
              <w:rPr>
                <w:rFonts w:asciiTheme="minorHAnsi" w:hAnsiTheme="minorHAnsi" w:cstheme="minorHAnsi"/>
              </w:rPr>
              <w:t>relationship</w:t>
            </w:r>
            <w:r w:rsidRPr="003A6EE8">
              <w:rPr>
                <w:rFonts w:asciiTheme="minorHAnsi" w:hAnsiTheme="minorHAnsi" w:cstheme="minorHAnsi"/>
                <w:spacing w:val="-5"/>
              </w:rPr>
              <w:t xml:space="preserve"> </w:t>
            </w:r>
            <w:r w:rsidRPr="003A6EE8">
              <w:rPr>
                <w:rFonts w:asciiTheme="minorHAnsi" w:hAnsiTheme="minorHAnsi" w:cstheme="minorHAnsi"/>
              </w:rPr>
              <w:t>with</w:t>
            </w:r>
            <w:r w:rsidRPr="003A6EE8">
              <w:rPr>
                <w:rFonts w:asciiTheme="minorHAnsi" w:hAnsiTheme="minorHAnsi" w:cstheme="minorHAnsi"/>
                <w:spacing w:val="-4"/>
              </w:rPr>
              <w:t xml:space="preserve"> </w:t>
            </w:r>
            <w:r w:rsidRPr="003A6EE8">
              <w:rPr>
                <w:rFonts w:asciiTheme="minorHAnsi" w:hAnsiTheme="minorHAnsi" w:cstheme="minorHAnsi"/>
              </w:rPr>
              <w:t>pupils;</w:t>
            </w:r>
            <w:r w:rsidRPr="003A6EE8">
              <w:rPr>
                <w:rFonts w:asciiTheme="minorHAnsi" w:hAnsiTheme="minorHAnsi" w:cstheme="minorHAnsi"/>
                <w:spacing w:val="-3"/>
              </w:rPr>
              <w:t xml:space="preserve"> </w:t>
            </w:r>
            <w:r w:rsidRPr="003A6EE8">
              <w:rPr>
                <w:rFonts w:asciiTheme="minorHAnsi" w:hAnsiTheme="minorHAnsi" w:cstheme="minorHAnsi"/>
              </w:rPr>
              <w:t>able</w:t>
            </w:r>
            <w:r w:rsidRPr="003A6EE8">
              <w:rPr>
                <w:rFonts w:asciiTheme="minorHAnsi" w:hAnsiTheme="minorHAnsi" w:cstheme="minorHAnsi"/>
                <w:spacing w:val="-2"/>
              </w:rPr>
              <w:t xml:space="preserve"> </w:t>
            </w:r>
            <w:r w:rsidRPr="003A6EE8">
              <w:rPr>
                <w:rFonts w:asciiTheme="minorHAnsi" w:hAnsiTheme="minorHAnsi" w:cstheme="minorHAnsi"/>
              </w:rPr>
              <w:t>to</w:t>
            </w:r>
            <w:r w:rsidRPr="003A6EE8">
              <w:rPr>
                <w:rFonts w:asciiTheme="minorHAnsi" w:hAnsiTheme="minorHAnsi" w:cstheme="minorHAnsi"/>
                <w:spacing w:val="-4"/>
              </w:rPr>
              <w:t xml:space="preserve"> </w:t>
            </w:r>
            <w:r w:rsidRPr="003A6EE8">
              <w:rPr>
                <w:rFonts w:asciiTheme="minorHAnsi" w:hAnsiTheme="minorHAnsi" w:cstheme="minorHAnsi"/>
              </w:rPr>
              <w:t>recognise</w:t>
            </w:r>
            <w:r w:rsidRPr="003A6EE8">
              <w:rPr>
                <w:rFonts w:asciiTheme="minorHAnsi" w:hAnsiTheme="minorHAnsi" w:cstheme="minorHAnsi"/>
                <w:spacing w:val="-3"/>
              </w:rPr>
              <w:t xml:space="preserve"> </w:t>
            </w:r>
            <w:r w:rsidRPr="003A6EE8">
              <w:rPr>
                <w:rFonts w:asciiTheme="minorHAnsi" w:hAnsiTheme="minorHAnsi" w:cstheme="minorHAnsi"/>
              </w:rPr>
              <w:t>any</w:t>
            </w:r>
            <w:r w:rsidRPr="003A6EE8">
              <w:rPr>
                <w:rFonts w:asciiTheme="minorHAnsi" w:hAnsiTheme="minorHAnsi" w:cstheme="minorHAnsi"/>
                <w:spacing w:val="-3"/>
              </w:rPr>
              <w:t xml:space="preserve"> </w:t>
            </w:r>
            <w:r w:rsidRPr="003A6EE8">
              <w:rPr>
                <w:rFonts w:asciiTheme="minorHAnsi" w:hAnsiTheme="minorHAnsi" w:cstheme="minorHAnsi"/>
              </w:rPr>
              <w:t>changes</w:t>
            </w:r>
            <w:r w:rsidRPr="003A6EE8">
              <w:rPr>
                <w:rFonts w:asciiTheme="minorHAnsi" w:hAnsiTheme="minorHAnsi" w:cstheme="minorHAnsi"/>
                <w:spacing w:val="-4"/>
              </w:rPr>
              <w:t xml:space="preserve"> </w:t>
            </w:r>
            <w:r w:rsidRPr="003A6EE8">
              <w:rPr>
                <w:rFonts w:asciiTheme="minorHAnsi" w:hAnsiTheme="minorHAnsi" w:cstheme="minorHAnsi"/>
              </w:rPr>
              <w:t>in</w:t>
            </w:r>
            <w:r w:rsidRPr="003A6EE8">
              <w:rPr>
                <w:rFonts w:asciiTheme="minorHAnsi" w:hAnsiTheme="minorHAnsi" w:cstheme="minorHAnsi"/>
                <w:spacing w:val="-3"/>
              </w:rPr>
              <w:t xml:space="preserve"> </w:t>
            </w:r>
            <w:r w:rsidRPr="003A6EE8">
              <w:rPr>
                <w:rFonts w:asciiTheme="minorHAnsi" w:hAnsiTheme="minorHAnsi" w:cstheme="minorHAnsi"/>
                <w:spacing w:val="-5"/>
              </w:rPr>
              <w:t>the</w:t>
            </w:r>
          </w:p>
          <w:p w14:paraId="32C052EA" w14:textId="77777777" w:rsidR="00D30E81" w:rsidRPr="003A6EE8" w:rsidRDefault="00E42A09">
            <w:pPr>
              <w:pStyle w:val="TableParagraph"/>
              <w:spacing w:before="2"/>
              <w:ind w:left="455"/>
              <w:rPr>
                <w:rFonts w:asciiTheme="minorHAnsi" w:hAnsiTheme="minorHAnsi" w:cstheme="minorHAnsi"/>
              </w:rPr>
            </w:pPr>
            <w:r w:rsidRPr="003A6EE8">
              <w:rPr>
                <w:rFonts w:asciiTheme="minorHAnsi" w:hAnsiTheme="minorHAnsi" w:cstheme="minorHAnsi"/>
              </w:rPr>
              <w:t>pupil’s</w:t>
            </w:r>
            <w:r w:rsidRPr="003A6EE8">
              <w:rPr>
                <w:rFonts w:asciiTheme="minorHAnsi" w:hAnsiTheme="minorHAnsi" w:cstheme="minorHAnsi"/>
                <w:spacing w:val="-7"/>
              </w:rPr>
              <w:t xml:space="preserve"> </w:t>
            </w:r>
            <w:r w:rsidRPr="003A6EE8">
              <w:rPr>
                <w:rFonts w:asciiTheme="minorHAnsi" w:hAnsiTheme="minorHAnsi" w:cstheme="minorHAnsi"/>
              </w:rPr>
              <w:t>presentation</w:t>
            </w:r>
            <w:r w:rsidRPr="003A6EE8">
              <w:rPr>
                <w:rFonts w:asciiTheme="minorHAnsi" w:hAnsiTheme="minorHAnsi" w:cstheme="minorHAnsi"/>
                <w:spacing w:val="2"/>
              </w:rPr>
              <w:t xml:space="preserve"> </w:t>
            </w:r>
            <w:r w:rsidRPr="003A6EE8">
              <w:rPr>
                <w:rFonts w:asciiTheme="minorHAnsi" w:hAnsiTheme="minorHAnsi" w:cstheme="minorHAnsi"/>
              </w:rPr>
              <w:t>which</w:t>
            </w:r>
            <w:r w:rsidRPr="003A6EE8">
              <w:rPr>
                <w:rFonts w:asciiTheme="minorHAnsi" w:hAnsiTheme="minorHAnsi" w:cstheme="minorHAnsi"/>
                <w:spacing w:val="-3"/>
              </w:rPr>
              <w:t xml:space="preserve"> </w:t>
            </w:r>
            <w:r w:rsidRPr="003A6EE8">
              <w:rPr>
                <w:rFonts w:asciiTheme="minorHAnsi" w:hAnsiTheme="minorHAnsi" w:cstheme="minorHAnsi"/>
              </w:rPr>
              <w:t>may</w:t>
            </w:r>
            <w:r w:rsidRPr="003A6EE8">
              <w:rPr>
                <w:rFonts w:asciiTheme="minorHAnsi" w:hAnsiTheme="minorHAnsi" w:cstheme="minorHAnsi"/>
                <w:spacing w:val="-3"/>
              </w:rPr>
              <w:t xml:space="preserve"> </w:t>
            </w:r>
            <w:r w:rsidRPr="003A6EE8">
              <w:rPr>
                <w:rFonts w:asciiTheme="minorHAnsi" w:hAnsiTheme="minorHAnsi" w:cstheme="minorHAnsi"/>
              </w:rPr>
              <w:t>give</w:t>
            </w:r>
            <w:r w:rsidRPr="003A6EE8">
              <w:rPr>
                <w:rFonts w:asciiTheme="minorHAnsi" w:hAnsiTheme="minorHAnsi" w:cstheme="minorHAnsi"/>
                <w:spacing w:val="-2"/>
              </w:rPr>
              <w:t xml:space="preserve"> </w:t>
            </w:r>
            <w:r w:rsidRPr="003A6EE8">
              <w:rPr>
                <w:rFonts w:asciiTheme="minorHAnsi" w:hAnsiTheme="minorHAnsi" w:cstheme="minorHAnsi"/>
              </w:rPr>
              <w:t>rise</w:t>
            </w:r>
            <w:r w:rsidRPr="003A6EE8">
              <w:rPr>
                <w:rFonts w:asciiTheme="minorHAnsi" w:hAnsiTheme="minorHAnsi" w:cstheme="minorHAnsi"/>
                <w:spacing w:val="-2"/>
              </w:rPr>
              <w:t xml:space="preserve"> </w:t>
            </w:r>
            <w:r w:rsidRPr="003A6EE8">
              <w:rPr>
                <w:rFonts w:asciiTheme="minorHAnsi" w:hAnsiTheme="minorHAnsi" w:cstheme="minorHAnsi"/>
              </w:rPr>
              <w:t>to</w:t>
            </w:r>
            <w:r w:rsidRPr="003A6EE8">
              <w:rPr>
                <w:rFonts w:asciiTheme="minorHAnsi" w:hAnsiTheme="minorHAnsi" w:cstheme="minorHAnsi"/>
                <w:spacing w:val="-3"/>
              </w:rPr>
              <w:t xml:space="preserve"> </w:t>
            </w:r>
            <w:r w:rsidRPr="003A6EE8">
              <w:rPr>
                <w:rFonts w:asciiTheme="minorHAnsi" w:hAnsiTheme="minorHAnsi" w:cstheme="minorHAnsi"/>
              </w:rPr>
              <w:t>a</w:t>
            </w:r>
            <w:r w:rsidRPr="003A6EE8">
              <w:rPr>
                <w:rFonts w:asciiTheme="minorHAnsi" w:hAnsiTheme="minorHAnsi" w:cstheme="minorHAnsi"/>
                <w:spacing w:val="-3"/>
              </w:rPr>
              <w:t xml:space="preserve"> </w:t>
            </w:r>
            <w:r w:rsidRPr="003A6EE8">
              <w:rPr>
                <w:rFonts w:asciiTheme="minorHAnsi" w:hAnsiTheme="minorHAnsi" w:cstheme="minorHAnsi"/>
              </w:rPr>
              <w:t>health</w:t>
            </w:r>
            <w:r w:rsidRPr="003A6EE8">
              <w:rPr>
                <w:rFonts w:asciiTheme="minorHAnsi" w:hAnsiTheme="minorHAnsi" w:cstheme="minorHAnsi"/>
                <w:spacing w:val="-4"/>
              </w:rPr>
              <w:t xml:space="preserve"> </w:t>
            </w:r>
            <w:r w:rsidRPr="003A6EE8">
              <w:rPr>
                <w:rFonts w:asciiTheme="minorHAnsi" w:hAnsiTheme="minorHAnsi" w:cstheme="minorHAnsi"/>
              </w:rPr>
              <w:t>and</w:t>
            </w:r>
            <w:r w:rsidRPr="003A6EE8">
              <w:rPr>
                <w:rFonts w:asciiTheme="minorHAnsi" w:hAnsiTheme="minorHAnsi" w:cstheme="minorHAnsi"/>
                <w:spacing w:val="2"/>
              </w:rPr>
              <w:t xml:space="preserve"> </w:t>
            </w:r>
            <w:r w:rsidRPr="003A6EE8">
              <w:rPr>
                <w:rFonts w:asciiTheme="minorHAnsi" w:hAnsiTheme="minorHAnsi" w:cstheme="minorHAnsi"/>
              </w:rPr>
              <w:t>safety</w:t>
            </w:r>
            <w:r w:rsidRPr="003A6EE8">
              <w:rPr>
                <w:rFonts w:asciiTheme="minorHAnsi" w:hAnsiTheme="minorHAnsi" w:cstheme="minorHAnsi"/>
                <w:spacing w:val="-2"/>
              </w:rPr>
              <w:t xml:space="preserve"> </w:t>
            </w:r>
            <w:r w:rsidRPr="003A6EE8">
              <w:rPr>
                <w:rFonts w:asciiTheme="minorHAnsi" w:hAnsiTheme="minorHAnsi" w:cstheme="minorHAnsi"/>
              </w:rPr>
              <w:t>concern</w:t>
            </w:r>
            <w:r w:rsidRPr="003A6EE8">
              <w:rPr>
                <w:rFonts w:asciiTheme="minorHAnsi" w:hAnsiTheme="minorHAnsi" w:cstheme="minorHAnsi"/>
                <w:spacing w:val="-3"/>
              </w:rPr>
              <w:t xml:space="preserve"> </w:t>
            </w:r>
            <w:r w:rsidRPr="003A6EE8">
              <w:rPr>
                <w:rFonts w:asciiTheme="minorHAnsi" w:hAnsiTheme="minorHAnsi" w:cstheme="minorHAnsi"/>
                <w:spacing w:val="-2"/>
              </w:rPr>
              <w:t>requiring</w:t>
            </w:r>
          </w:p>
          <w:p w14:paraId="18E7BC85" w14:textId="72AD9993" w:rsidR="00D30E81" w:rsidRPr="003A6EE8" w:rsidRDefault="00E42A09" w:rsidP="003A6EE8">
            <w:pPr>
              <w:pStyle w:val="TableParagraph"/>
              <w:numPr>
                <w:ilvl w:val="0"/>
                <w:numId w:val="5"/>
              </w:numPr>
              <w:tabs>
                <w:tab w:val="left" w:pos="455"/>
              </w:tabs>
              <w:spacing w:before="11"/>
              <w:ind w:left="454" w:hanging="359"/>
              <w:rPr>
                <w:rFonts w:asciiTheme="minorHAnsi" w:hAnsiTheme="minorHAnsi" w:cstheme="minorHAnsi"/>
              </w:rPr>
            </w:pPr>
            <w:r w:rsidRPr="003A6EE8">
              <w:rPr>
                <w:rFonts w:asciiTheme="minorHAnsi" w:hAnsiTheme="minorHAnsi" w:cstheme="minorHAnsi"/>
              </w:rPr>
              <w:t>Support</w:t>
            </w:r>
            <w:r w:rsidRPr="003A6EE8">
              <w:rPr>
                <w:rFonts w:asciiTheme="minorHAnsi" w:hAnsiTheme="minorHAnsi" w:cstheme="minorHAnsi"/>
                <w:spacing w:val="-4"/>
              </w:rPr>
              <w:t xml:space="preserve"> </w:t>
            </w:r>
            <w:r w:rsidRPr="003A6EE8">
              <w:rPr>
                <w:rFonts w:asciiTheme="minorHAnsi" w:hAnsiTheme="minorHAnsi" w:cstheme="minorHAnsi"/>
              </w:rPr>
              <w:t>staff</w:t>
            </w:r>
            <w:r w:rsidRPr="003A6EE8">
              <w:rPr>
                <w:rFonts w:asciiTheme="minorHAnsi" w:hAnsiTheme="minorHAnsi" w:cstheme="minorHAnsi"/>
                <w:spacing w:val="-6"/>
              </w:rPr>
              <w:t xml:space="preserve"> </w:t>
            </w:r>
            <w:r w:rsidRPr="003A6EE8">
              <w:rPr>
                <w:rFonts w:asciiTheme="minorHAnsi" w:hAnsiTheme="minorHAnsi" w:cstheme="minorHAnsi"/>
              </w:rPr>
              <w:t>in</w:t>
            </w:r>
            <w:r w:rsidRPr="003A6EE8">
              <w:rPr>
                <w:rFonts w:asciiTheme="minorHAnsi" w:hAnsiTheme="minorHAnsi" w:cstheme="minorHAnsi"/>
                <w:spacing w:val="-4"/>
              </w:rPr>
              <w:t xml:space="preserve"> </w:t>
            </w:r>
            <w:r w:rsidRPr="003A6EE8">
              <w:rPr>
                <w:rFonts w:asciiTheme="minorHAnsi" w:hAnsiTheme="minorHAnsi" w:cstheme="minorHAnsi"/>
              </w:rPr>
              <w:t>managing</w:t>
            </w:r>
            <w:r w:rsidRPr="003A6EE8">
              <w:rPr>
                <w:rFonts w:asciiTheme="minorHAnsi" w:hAnsiTheme="minorHAnsi" w:cstheme="minorHAnsi"/>
                <w:spacing w:val="-2"/>
              </w:rPr>
              <w:t xml:space="preserve"> </w:t>
            </w:r>
            <w:r w:rsidRPr="003A6EE8">
              <w:rPr>
                <w:rFonts w:asciiTheme="minorHAnsi" w:hAnsiTheme="minorHAnsi" w:cstheme="minorHAnsi"/>
              </w:rPr>
              <w:t>pupil</w:t>
            </w:r>
            <w:r w:rsidRPr="003A6EE8">
              <w:rPr>
                <w:rFonts w:asciiTheme="minorHAnsi" w:hAnsiTheme="minorHAnsi" w:cstheme="minorHAnsi"/>
                <w:spacing w:val="-4"/>
              </w:rPr>
              <w:t xml:space="preserve"> </w:t>
            </w:r>
            <w:r w:rsidRPr="003A6EE8">
              <w:rPr>
                <w:rFonts w:asciiTheme="minorHAnsi" w:hAnsiTheme="minorHAnsi" w:cstheme="minorHAnsi"/>
              </w:rPr>
              <w:t>behaviour,</w:t>
            </w:r>
            <w:r w:rsidRPr="003A6EE8">
              <w:rPr>
                <w:rFonts w:asciiTheme="minorHAnsi" w:hAnsiTheme="minorHAnsi" w:cstheme="minorHAnsi"/>
                <w:spacing w:val="-3"/>
              </w:rPr>
              <w:t xml:space="preserve"> </w:t>
            </w:r>
            <w:r w:rsidRPr="003A6EE8">
              <w:rPr>
                <w:rFonts w:asciiTheme="minorHAnsi" w:hAnsiTheme="minorHAnsi" w:cstheme="minorHAnsi"/>
              </w:rPr>
              <w:t>following</w:t>
            </w:r>
            <w:r w:rsidRPr="003A6EE8">
              <w:rPr>
                <w:rFonts w:asciiTheme="minorHAnsi" w:hAnsiTheme="minorHAnsi" w:cstheme="minorHAnsi"/>
                <w:spacing w:val="-2"/>
              </w:rPr>
              <w:t xml:space="preserve"> individual’s Anxiety Responses and </w:t>
            </w:r>
            <w:r w:rsidRPr="003A6EE8">
              <w:rPr>
                <w:rFonts w:asciiTheme="minorHAnsi" w:hAnsiTheme="minorHAnsi" w:cstheme="minorHAnsi"/>
              </w:rPr>
              <w:t>school</w:t>
            </w:r>
            <w:r w:rsidRPr="003A6EE8">
              <w:rPr>
                <w:rFonts w:asciiTheme="minorHAnsi" w:hAnsiTheme="minorHAnsi" w:cstheme="minorHAnsi"/>
                <w:spacing w:val="-3"/>
              </w:rPr>
              <w:t xml:space="preserve"> </w:t>
            </w:r>
            <w:r w:rsidRPr="003A6EE8">
              <w:rPr>
                <w:rFonts w:asciiTheme="minorHAnsi" w:hAnsiTheme="minorHAnsi" w:cstheme="minorHAnsi"/>
              </w:rPr>
              <w:t>guidance</w:t>
            </w:r>
            <w:r w:rsidRPr="003A6EE8">
              <w:rPr>
                <w:rFonts w:asciiTheme="minorHAnsi" w:hAnsiTheme="minorHAnsi" w:cstheme="minorHAnsi"/>
                <w:spacing w:val="-4"/>
              </w:rPr>
              <w:t xml:space="preserve"> </w:t>
            </w:r>
            <w:r w:rsidRPr="003A6EE8">
              <w:rPr>
                <w:rFonts w:asciiTheme="minorHAnsi" w:hAnsiTheme="minorHAnsi" w:cstheme="minorHAnsi"/>
              </w:rPr>
              <w:t>and</w:t>
            </w:r>
            <w:r w:rsidRPr="003A6EE8">
              <w:rPr>
                <w:rFonts w:asciiTheme="minorHAnsi" w:hAnsiTheme="minorHAnsi" w:cstheme="minorHAnsi"/>
                <w:spacing w:val="-4"/>
              </w:rPr>
              <w:t xml:space="preserve"> </w:t>
            </w:r>
            <w:r w:rsidRPr="003A6EE8">
              <w:rPr>
                <w:rFonts w:asciiTheme="minorHAnsi" w:hAnsiTheme="minorHAnsi" w:cstheme="minorHAnsi"/>
              </w:rPr>
              <w:t>reporting</w:t>
            </w:r>
            <w:r w:rsidRPr="003A6EE8">
              <w:rPr>
                <w:rFonts w:asciiTheme="minorHAnsi" w:hAnsiTheme="minorHAnsi" w:cstheme="minorHAnsi"/>
                <w:spacing w:val="-3"/>
              </w:rPr>
              <w:t xml:space="preserve"> </w:t>
            </w:r>
            <w:r w:rsidRPr="003A6EE8">
              <w:rPr>
                <w:rFonts w:asciiTheme="minorHAnsi" w:hAnsiTheme="minorHAnsi" w:cstheme="minorHAnsi"/>
              </w:rPr>
              <w:t>difficulties</w:t>
            </w:r>
            <w:r w:rsidRPr="003A6EE8">
              <w:rPr>
                <w:rFonts w:asciiTheme="minorHAnsi" w:hAnsiTheme="minorHAnsi" w:cstheme="minorHAnsi"/>
                <w:spacing w:val="-5"/>
              </w:rPr>
              <w:t xml:space="preserve"> </w:t>
            </w:r>
            <w:r w:rsidRPr="003A6EE8">
              <w:rPr>
                <w:rFonts w:asciiTheme="minorHAnsi" w:hAnsiTheme="minorHAnsi" w:cstheme="minorHAnsi"/>
              </w:rPr>
              <w:t>as</w:t>
            </w:r>
            <w:r w:rsidRPr="003A6EE8">
              <w:rPr>
                <w:rFonts w:asciiTheme="minorHAnsi" w:hAnsiTheme="minorHAnsi" w:cstheme="minorHAnsi"/>
                <w:spacing w:val="-5"/>
              </w:rPr>
              <w:t xml:space="preserve"> </w:t>
            </w:r>
            <w:r w:rsidRPr="003A6EE8">
              <w:rPr>
                <w:rFonts w:asciiTheme="minorHAnsi" w:hAnsiTheme="minorHAnsi" w:cstheme="minorHAnsi"/>
                <w:spacing w:val="-2"/>
              </w:rPr>
              <w:t>appropriate</w:t>
            </w:r>
            <w:r w:rsidR="009423FE">
              <w:rPr>
                <w:rFonts w:asciiTheme="minorHAnsi" w:hAnsiTheme="minorHAnsi" w:cstheme="minorHAnsi"/>
                <w:spacing w:val="-2"/>
              </w:rPr>
              <w:t>.</w:t>
            </w:r>
          </w:p>
        </w:tc>
      </w:tr>
      <w:tr w:rsidR="00D30E81" w14:paraId="5E9700D0" w14:textId="77777777">
        <w:trPr>
          <w:trHeight w:val="370"/>
        </w:trPr>
        <w:tc>
          <w:tcPr>
            <w:tcW w:w="10530" w:type="dxa"/>
            <w:tcBorders>
              <w:top w:val="single" w:sz="4" w:space="0" w:color="000000"/>
              <w:bottom w:val="single" w:sz="4" w:space="0" w:color="000000"/>
              <w:right w:val="thickThinMediumGap" w:sz="12" w:space="0" w:color="000000"/>
            </w:tcBorders>
            <w:shd w:val="clear" w:color="auto" w:fill="D9D9D9"/>
          </w:tcPr>
          <w:p w14:paraId="370BE683" w14:textId="77777777" w:rsidR="00D30E81" w:rsidRDefault="00E42A09">
            <w:pPr>
              <w:pStyle w:val="TableParagraph"/>
              <w:spacing w:before="45"/>
              <w:ind w:left="95"/>
              <w:rPr>
                <w:rFonts w:ascii="Arial"/>
                <w:b/>
                <w:sz w:val="24"/>
              </w:rPr>
            </w:pPr>
            <w:r>
              <w:rPr>
                <w:rFonts w:ascii="Arial"/>
                <w:b/>
                <w:w w:val="85"/>
                <w:sz w:val="24"/>
              </w:rPr>
              <w:t>Standard</w:t>
            </w:r>
            <w:r>
              <w:rPr>
                <w:rFonts w:ascii="Arial"/>
                <w:b/>
                <w:spacing w:val="3"/>
                <w:sz w:val="24"/>
              </w:rPr>
              <w:t xml:space="preserve"> </w:t>
            </w:r>
            <w:r>
              <w:rPr>
                <w:rFonts w:ascii="Arial"/>
                <w:b/>
                <w:spacing w:val="-2"/>
                <w:w w:val="95"/>
                <w:sz w:val="24"/>
              </w:rPr>
              <w:t>Duties:</w:t>
            </w:r>
          </w:p>
        </w:tc>
      </w:tr>
      <w:tr w:rsidR="00D30E81" w14:paraId="67F464B6" w14:textId="77777777">
        <w:trPr>
          <w:trHeight w:val="3306"/>
        </w:trPr>
        <w:tc>
          <w:tcPr>
            <w:tcW w:w="10530" w:type="dxa"/>
            <w:tcBorders>
              <w:top w:val="single" w:sz="4" w:space="0" w:color="000000"/>
              <w:bottom w:val="thickThinMediumGap" w:sz="12" w:space="0" w:color="000000"/>
              <w:right w:val="thickThinMediumGap" w:sz="12" w:space="0" w:color="000000"/>
            </w:tcBorders>
          </w:tcPr>
          <w:p w14:paraId="62070181" w14:textId="77777777" w:rsidR="00D30E81" w:rsidRDefault="00E42A09" w:rsidP="00E140EF">
            <w:pPr>
              <w:pStyle w:val="TableParagraph"/>
              <w:numPr>
                <w:ilvl w:val="0"/>
                <w:numId w:val="4"/>
              </w:numPr>
              <w:tabs>
                <w:tab w:val="left" w:pos="455"/>
                <w:tab w:val="left" w:pos="504"/>
              </w:tabs>
              <w:spacing w:before="7"/>
              <w:ind w:right="43" w:hanging="360"/>
            </w:pPr>
            <w:r>
              <w:t>Understand</w:t>
            </w:r>
            <w:r>
              <w:rPr>
                <w:spacing w:val="40"/>
              </w:rPr>
              <w:t xml:space="preserve"> </w:t>
            </w:r>
            <w:r>
              <w:t>the importance of inclusion, equality and diversity, both when working with pupils and with colleagues, and promote equal opportunities for all</w:t>
            </w:r>
          </w:p>
          <w:p w14:paraId="41D198D1" w14:textId="09EB5910" w:rsidR="00D30E81" w:rsidRDefault="00E42A09">
            <w:pPr>
              <w:pStyle w:val="TableParagraph"/>
              <w:numPr>
                <w:ilvl w:val="0"/>
                <w:numId w:val="4"/>
              </w:numPr>
              <w:tabs>
                <w:tab w:val="left" w:pos="454"/>
              </w:tabs>
              <w:spacing w:before="12"/>
              <w:ind w:left="454" w:hanging="359"/>
              <w:jc w:val="both"/>
            </w:pPr>
            <w:r>
              <w:t>Uphold</w:t>
            </w:r>
            <w:r>
              <w:rPr>
                <w:spacing w:val="-6"/>
              </w:rPr>
              <w:t xml:space="preserve"> </w:t>
            </w:r>
            <w:r>
              <w:t>and</w:t>
            </w:r>
            <w:r>
              <w:rPr>
                <w:spacing w:val="-3"/>
              </w:rPr>
              <w:t xml:space="preserve"> </w:t>
            </w:r>
            <w:r>
              <w:t>promote</w:t>
            </w:r>
            <w:r>
              <w:rPr>
                <w:spacing w:val="-1"/>
              </w:rPr>
              <w:t xml:space="preserve"> </w:t>
            </w:r>
            <w:r>
              <w:t>the</w:t>
            </w:r>
            <w:r>
              <w:rPr>
                <w:spacing w:val="-1"/>
              </w:rPr>
              <w:t xml:space="preserve"> </w:t>
            </w:r>
            <w:r>
              <w:t>values</w:t>
            </w:r>
            <w:r>
              <w:rPr>
                <w:spacing w:val="-3"/>
              </w:rPr>
              <w:t xml:space="preserve"> </w:t>
            </w:r>
            <w:r>
              <w:t>and</w:t>
            </w:r>
            <w:r>
              <w:rPr>
                <w:spacing w:val="-3"/>
              </w:rPr>
              <w:t xml:space="preserve"> </w:t>
            </w:r>
            <w:r>
              <w:t>the</w:t>
            </w:r>
            <w:r>
              <w:rPr>
                <w:spacing w:val="-2"/>
              </w:rPr>
              <w:t xml:space="preserve"> </w:t>
            </w:r>
            <w:r>
              <w:t>ethos</w:t>
            </w:r>
            <w:r>
              <w:rPr>
                <w:spacing w:val="-3"/>
              </w:rPr>
              <w:t xml:space="preserve"> </w:t>
            </w:r>
            <w:r>
              <w:t>of</w:t>
            </w:r>
            <w:r>
              <w:rPr>
                <w:spacing w:val="-4"/>
              </w:rPr>
              <w:t xml:space="preserve"> </w:t>
            </w:r>
            <w:r>
              <w:t>the</w:t>
            </w:r>
            <w:r>
              <w:rPr>
                <w:spacing w:val="-1"/>
              </w:rPr>
              <w:t xml:space="preserve"> </w:t>
            </w:r>
            <w:r>
              <w:t>Trust and</w:t>
            </w:r>
            <w:r>
              <w:rPr>
                <w:spacing w:val="-3"/>
              </w:rPr>
              <w:t xml:space="preserve"> </w:t>
            </w:r>
            <w:r w:rsidR="002A3478">
              <w:rPr>
                <w:spacing w:val="-2"/>
              </w:rPr>
              <w:t>s</w:t>
            </w:r>
            <w:r>
              <w:rPr>
                <w:spacing w:val="-2"/>
              </w:rPr>
              <w:t>chool</w:t>
            </w:r>
          </w:p>
          <w:p w14:paraId="20E0536F" w14:textId="24C462D4" w:rsidR="00D30E81" w:rsidRDefault="00E42A09">
            <w:pPr>
              <w:pStyle w:val="TableParagraph"/>
              <w:numPr>
                <w:ilvl w:val="0"/>
                <w:numId w:val="4"/>
              </w:numPr>
              <w:tabs>
                <w:tab w:val="left" w:pos="455"/>
              </w:tabs>
              <w:spacing w:before="12"/>
              <w:ind w:right="686" w:hanging="360"/>
              <w:jc w:val="both"/>
            </w:pPr>
            <w:r>
              <w:t>Implement</w:t>
            </w:r>
            <w:r>
              <w:rPr>
                <w:spacing w:val="-3"/>
              </w:rPr>
              <w:t xml:space="preserve"> </w:t>
            </w:r>
            <w:r>
              <w:t>and</w:t>
            </w:r>
            <w:r>
              <w:rPr>
                <w:spacing w:val="-5"/>
              </w:rPr>
              <w:t xml:space="preserve"> </w:t>
            </w:r>
            <w:r>
              <w:t>uphold</w:t>
            </w:r>
            <w:r>
              <w:rPr>
                <w:spacing w:val="-5"/>
              </w:rPr>
              <w:t xml:space="preserve"> </w:t>
            </w:r>
            <w:r>
              <w:t>the</w:t>
            </w:r>
            <w:r>
              <w:rPr>
                <w:spacing w:val="-3"/>
              </w:rPr>
              <w:t xml:space="preserve"> </w:t>
            </w:r>
            <w:r>
              <w:t>policies,</w:t>
            </w:r>
            <w:r>
              <w:rPr>
                <w:spacing w:val="-3"/>
              </w:rPr>
              <w:t xml:space="preserve"> </w:t>
            </w:r>
            <w:r>
              <w:t>procedures</w:t>
            </w:r>
            <w:r>
              <w:rPr>
                <w:spacing w:val="-4"/>
              </w:rPr>
              <w:t xml:space="preserve"> </w:t>
            </w:r>
            <w:r>
              <w:t>and</w:t>
            </w:r>
            <w:r>
              <w:rPr>
                <w:spacing w:val="-5"/>
              </w:rPr>
              <w:t xml:space="preserve"> </w:t>
            </w:r>
            <w:r>
              <w:t>codes</w:t>
            </w:r>
            <w:r>
              <w:rPr>
                <w:spacing w:val="-5"/>
              </w:rPr>
              <w:t xml:space="preserve"> </w:t>
            </w:r>
            <w:r>
              <w:t>of</w:t>
            </w:r>
            <w:r>
              <w:rPr>
                <w:spacing w:val="-5"/>
              </w:rPr>
              <w:t xml:space="preserve"> </w:t>
            </w:r>
            <w:r>
              <w:t>practice</w:t>
            </w:r>
            <w:r>
              <w:rPr>
                <w:spacing w:val="-3"/>
              </w:rPr>
              <w:t xml:space="preserve"> </w:t>
            </w:r>
            <w:r>
              <w:t>of</w:t>
            </w:r>
            <w:r>
              <w:rPr>
                <w:spacing w:val="-5"/>
              </w:rPr>
              <w:t xml:space="preserve"> </w:t>
            </w:r>
            <w:r>
              <w:t>the</w:t>
            </w:r>
            <w:r>
              <w:rPr>
                <w:spacing w:val="-3"/>
              </w:rPr>
              <w:t xml:space="preserve"> </w:t>
            </w:r>
            <w:r w:rsidR="002A3478">
              <w:t>s</w:t>
            </w:r>
            <w:r>
              <w:t>chool,</w:t>
            </w:r>
            <w:r>
              <w:rPr>
                <w:spacing w:val="-3"/>
              </w:rPr>
              <w:t xml:space="preserve"> </w:t>
            </w:r>
            <w:r>
              <w:t>including</w:t>
            </w:r>
            <w:r>
              <w:rPr>
                <w:spacing w:val="-3"/>
              </w:rPr>
              <w:t xml:space="preserve"> </w:t>
            </w:r>
            <w:r>
              <w:t>relating</w:t>
            </w:r>
            <w:r>
              <w:rPr>
                <w:spacing w:val="-2"/>
              </w:rPr>
              <w:t xml:space="preserve"> </w:t>
            </w:r>
            <w:r>
              <w:t>to confidentiality, data protection, ICT, health &amp; safety, anti-bullying and safeguarding/child protection</w:t>
            </w:r>
          </w:p>
          <w:p w14:paraId="58ED8411" w14:textId="77777777" w:rsidR="00D30E81" w:rsidRDefault="00E42A09">
            <w:pPr>
              <w:pStyle w:val="TableParagraph"/>
              <w:numPr>
                <w:ilvl w:val="0"/>
                <w:numId w:val="4"/>
              </w:numPr>
              <w:tabs>
                <w:tab w:val="left" w:pos="455"/>
              </w:tabs>
              <w:spacing w:before="13"/>
              <w:ind w:right="39" w:hanging="360"/>
              <w:jc w:val="both"/>
            </w:pPr>
            <w:r>
              <w:t>Take a pro-active approach to health and safety, working with others in the school to minimise and mitigate potential hazards and risks, and actively contribute to the security of the school, e.g. challenging a stranger on the premises</w:t>
            </w:r>
          </w:p>
          <w:p w14:paraId="2AF0699A" w14:textId="77777777" w:rsidR="00D30E81" w:rsidRDefault="00E42A09">
            <w:pPr>
              <w:pStyle w:val="TableParagraph"/>
              <w:numPr>
                <w:ilvl w:val="0"/>
                <w:numId w:val="4"/>
              </w:numPr>
              <w:tabs>
                <w:tab w:val="left" w:pos="454"/>
              </w:tabs>
              <w:spacing w:before="10"/>
              <w:ind w:left="454" w:hanging="359"/>
              <w:jc w:val="both"/>
            </w:pPr>
            <w:r>
              <w:t>Participate</w:t>
            </w:r>
            <w:r>
              <w:rPr>
                <w:spacing w:val="53"/>
              </w:rPr>
              <w:t xml:space="preserve"> </w:t>
            </w:r>
            <w:r>
              <w:t>and</w:t>
            </w:r>
            <w:r>
              <w:rPr>
                <w:spacing w:val="55"/>
              </w:rPr>
              <w:t xml:space="preserve"> </w:t>
            </w:r>
            <w:r>
              <w:t>engage</w:t>
            </w:r>
            <w:r>
              <w:rPr>
                <w:spacing w:val="52"/>
              </w:rPr>
              <w:t xml:space="preserve"> </w:t>
            </w:r>
            <w:r>
              <w:t>with</w:t>
            </w:r>
            <w:r>
              <w:rPr>
                <w:spacing w:val="55"/>
              </w:rPr>
              <w:t xml:space="preserve"> </w:t>
            </w:r>
            <w:r>
              <w:t>workplace</w:t>
            </w:r>
            <w:r>
              <w:rPr>
                <w:spacing w:val="56"/>
              </w:rPr>
              <w:t xml:space="preserve"> </w:t>
            </w:r>
            <w:r>
              <w:t>learning</w:t>
            </w:r>
            <w:r>
              <w:rPr>
                <w:spacing w:val="57"/>
              </w:rPr>
              <w:t xml:space="preserve"> </w:t>
            </w:r>
            <w:r>
              <w:t>and</w:t>
            </w:r>
            <w:r>
              <w:rPr>
                <w:spacing w:val="55"/>
              </w:rPr>
              <w:t xml:space="preserve"> </w:t>
            </w:r>
            <w:r>
              <w:t>development</w:t>
            </w:r>
            <w:r>
              <w:rPr>
                <w:spacing w:val="56"/>
              </w:rPr>
              <w:t xml:space="preserve"> </w:t>
            </w:r>
            <w:r>
              <w:t>opportunities,</w:t>
            </w:r>
            <w:r>
              <w:rPr>
                <w:spacing w:val="56"/>
              </w:rPr>
              <w:t xml:space="preserve"> </w:t>
            </w:r>
            <w:r>
              <w:t>subject</w:t>
            </w:r>
            <w:r>
              <w:rPr>
                <w:spacing w:val="57"/>
              </w:rPr>
              <w:t xml:space="preserve"> </w:t>
            </w:r>
            <w:r>
              <w:t>to</w:t>
            </w:r>
            <w:r>
              <w:rPr>
                <w:spacing w:val="55"/>
              </w:rPr>
              <w:t xml:space="preserve"> </w:t>
            </w:r>
            <w:r>
              <w:t>the</w:t>
            </w:r>
            <w:r>
              <w:rPr>
                <w:spacing w:val="52"/>
              </w:rPr>
              <w:t xml:space="preserve"> </w:t>
            </w:r>
            <w:r>
              <w:rPr>
                <w:spacing w:val="-2"/>
              </w:rPr>
              <w:t>school’s</w:t>
            </w:r>
          </w:p>
          <w:p w14:paraId="64100239" w14:textId="77777777" w:rsidR="00D30E81" w:rsidRDefault="00E42A09">
            <w:pPr>
              <w:pStyle w:val="TableParagraph"/>
              <w:spacing w:before="1"/>
              <w:ind w:left="455"/>
            </w:pPr>
            <w:r>
              <w:t>training</w:t>
            </w:r>
            <w:r>
              <w:rPr>
                <w:spacing w:val="-5"/>
              </w:rPr>
              <w:t xml:space="preserve"> </w:t>
            </w:r>
            <w:r>
              <w:t>plan,</w:t>
            </w:r>
            <w:r>
              <w:rPr>
                <w:spacing w:val="-2"/>
              </w:rPr>
              <w:t xml:space="preserve"> </w:t>
            </w:r>
            <w:r>
              <w:t>working</w:t>
            </w:r>
            <w:r>
              <w:rPr>
                <w:spacing w:val="-2"/>
              </w:rPr>
              <w:t xml:space="preserve"> </w:t>
            </w:r>
            <w:r>
              <w:t>to</w:t>
            </w:r>
            <w:r>
              <w:rPr>
                <w:spacing w:val="-3"/>
              </w:rPr>
              <w:t xml:space="preserve"> </w:t>
            </w:r>
            <w:r>
              <w:t>continually</w:t>
            </w:r>
            <w:r>
              <w:rPr>
                <w:spacing w:val="-2"/>
              </w:rPr>
              <w:t xml:space="preserve"> </w:t>
            </w:r>
            <w:r>
              <w:t>reflect</w:t>
            </w:r>
            <w:r>
              <w:rPr>
                <w:spacing w:val="-1"/>
              </w:rPr>
              <w:t xml:space="preserve"> </w:t>
            </w:r>
            <w:r>
              <w:t>on</w:t>
            </w:r>
            <w:r>
              <w:rPr>
                <w:spacing w:val="-3"/>
              </w:rPr>
              <w:t xml:space="preserve"> </w:t>
            </w:r>
            <w:r>
              <w:t>and</w:t>
            </w:r>
            <w:r>
              <w:rPr>
                <w:spacing w:val="-3"/>
              </w:rPr>
              <w:t xml:space="preserve"> </w:t>
            </w:r>
            <w:r>
              <w:t>improve</w:t>
            </w:r>
            <w:r>
              <w:rPr>
                <w:spacing w:val="-2"/>
              </w:rPr>
              <w:t xml:space="preserve"> </w:t>
            </w:r>
            <w:r>
              <w:t>own</w:t>
            </w:r>
            <w:r>
              <w:rPr>
                <w:spacing w:val="-3"/>
              </w:rPr>
              <w:t xml:space="preserve"> </w:t>
            </w:r>
            <w:r>
              <w:t>performance</w:t>
            </w:r>
            <w:r>
              <w:rPr>
                <w:spacing w:val="-2"/>
              </w:rPr>
              <w:t xml:space="preserve"> </w:t>
            </w:r>
            <w:r>
              <w:t>and</w:t>
            </w:r>
            <w:r>
              <w:rPr>
                <w:spacing w:val="-3"/>
              </w:rPr>
              <w:t xml:space="preserve"> </w:t>
            </w:r>
            <w:r>
              <w:t>that</w:t>
            </w:r>
            <w:r>
              <w:rPr>
                <w:spacing w:val="-1"/>
              </w:rPr>
              <w:t xml:space="preserve"> </w:t>
            </w:r>
            <w:r>
              <w:t>of</w:t>
            </w:r>
            <w:r>
              <w:rPr>
                <w:spacing w:val="-4"/>
              </w:rPr>
              <w:t xml:space="preserve"> </w:t>
            </w:r>
            <w:r>
              <w:t>the</w:t>
            </w:r>
            <w:r>
              <w:rPr>
                <w:spacing w:val="-2"/>
              </w:rPr>
              <w:t xml:space="preserve"> team/school</w:t>
            </w:r>
          </w:p>
          <w:p w14:paraId="55323745" w14:textId="77777777" w:rsidR="00D30E81" w:rsidRDefault="00E42A09">
            <w:pPr>
              <w:pStyle w:val="TableParagraph"/>
              <w:numPr>
                <w:ilvl w:val="0"/>
                <w:numId w:val="4"/>
              </w:numPr>
              <w:tabs>
                <w:tab w:val="left" w:pos="454"/>
              </w:tabs>
              <w:spacing w:before="12"/>
              <w:ind w:left="454" w:hanging="359"/>
              <w:jc w:val="both"/>
            </w:pPr>
            <w:r>
              <w:t>To</w:t>
            </w:r>
            <w:r>
              <w:rPr>
                <w:spacing w:val="-4"/>
              </w:rPr>
              <w:t xml:space="preserve"> </w:t>
            </w:r>
            <w:r>
              <w:t>attend</w:t>
            </w:r>
            <w:r>
              <w:rPr>
                <w:spacing w:val="-3"/>
              </w:rPr>
              <w:t xml:space="preserve"> </w:t>
            </w:r>
            <w:r>
              <w:t>and</w:t>
            </w:r>
            <w:r>
              <w:rPr>
                <w:spacing w:val="-4"/>
              </w:rPr>
              <w:t xml:space="preserve"> </w:t>
            </w:r>
            <w:r>
              <w:t>participate</w:t>
            </w:r>
            <w:r>
              <w:rPr>
                <w:spacing w:val="-2"/>
              </w:rPr>
              <w:t xml:space="preserve"> </w:t>
            </w:r>
            <w:r>
              <w:t>in</w:t>
            </w:r>
            <w:r>
              <w:rPr>
                <w:spacing w:val="-4"/>
              </w:rPr>
              <w:t xml:space="preserve"> </w:t>
            </w:r>
            <w:r>
              <w:t>relevant</w:t>
            </w:r>
            <w:r>
              <w:rPr>
                <w:spacing w:val="-1"/>
              </w:rPr>
              <w:t xml:space="preserve"> </w:t>
            </w:r>
            <w:r>
              <w:t>meetings</w:t>
            </w:r>
            <w:r>
              <w:rPr>
                <w:spacing w:val="-4"/>
              </w:rPr>
              <w:t xml:space="preserve"> </w:t>
            </w:r>
            <w:r>
              <w:t>as</w:t>
            </w:r>
            <w:r>
              <w:rPr>
                <w:spacing w:val="-4"/>
              </w:rPr>
              <w:t xml:space="preserve"> </w:t>
            </w:r>
            <w:r>
              <w:rPr>
                <w:spacing w:val="-2"/>
              </w:rPr>
              <w:t>appropriate</w:t>
            </w:r>
          </w:p>
          <w:p w14:paraId="027F47DC" w14:textId="519799F9" w:rsidR="00D30E81" w:rsidRDefault="00E42A09">
            <w:pPr>
              <w:pStyle w:val="TableParagraph"/>
              <w:numPr>
                <w:ilvl w:val="0"/>
                <w:numId w:val="4"/>
              </w:numPr>
              <w:tabs>
                <w:tab w:val="left" w:pos="454"/>
              </w:tabs>
              <w:spacing w:before="11" w:line="254" w:lineRule="exact"/>
              <w:ind w:left="454" w:hanging="359"/>
              <w:jc w:val="both"/>
            </w:pPr>
            <w:r>
              <w:t>To</w:t>
            </w:r>
            <w:r>
              <w:rPr>
                <w:spacing w:val="-3"/>
              </w:rPr>
              <w:t xml:space="preserve"> </w:t>
            </w:r>
            <w:r>
              <w:t>undertake</w:t>
            </w:r>
            <w:r>
              <w:rPr>
                <w:spacing w:val="-2"/>
              </w:rPr>
              <w:t xml:space="preserve"> </w:t>
            </w:r>
            <w:r>
              <w:t>any</w:t>
            </w:r>
            <w:r>
              <w:rPr>
                <w:spacing w:val="-2"/>
              </w:rPr>
              <w:t xml:space="preserve"> </w:t>
            </w:r>
            <w:r>
              <w:t>other</w:t>
            </w:r>
            <w:r>
              <w:rPr>
                <w:spacing w:val="-3"/>
              </w:rPr>
              <w:t xml:space="preserve"> </w:t>
            </w:r>
            <w:r>
              <w:t>additional</w:t>
            </w:r>
            <w:r>
              <w:rPr>
                <w:spacing w:val="-2"/>
              </w:rPr>
              <w:t xml:space="preserve"> </w:t>
            </w:r>
            <w:r>
              <w:t>duties</w:t>
            </w:r>
            <w:r>
              <w:rPr>
                <w:spacing w:val="-4"/>
              </w:rPr>
              <w:t xml:space="preserve"> </w:t>
            </w:r>
            <w:r>
              <w:t>commensurate</w:t>
            </w:r>
            <w:r>
              <w:rPr>
                <w:spacing w:val="-2"/>
              </w:rPr>
              <w:t xml:space="preserve"> </w:t>
            </w:r>
            <w:r>
              <w:t>with</w:t>
            </w:r>
            <w:r>
              <w:rPr>
                <w:spacing w:val="-2"/>
              </w:rPr>
              <w:t xml:space="preserve"> </w:t>
            </w:r>
            <w:r>
              <w:t>the</w:t>
            </w:r>
            <w:r>
              <w:rPr>
                <w:spacing w:val="-2"/>
              </w:rPr>
              <w:t xml:space="preserve"> </w:t>
            </w:r>
            <w:r>
              <w:t>grade</w:t>
            </w:r>
            <w:r>
              <w:rPr>
                <w:spacing w:val="-2"/>
              </w:rPr>
              <w:t xml:space="preserve"> </w:t>
            </w:r>
            <w:r>
              <w:t>of</w:t>
            </w:r>
            <w:r>
              <w:rPr>
                <w:spacing w:val="-5"/>
              </w:rPr>
              <w:t xml:space="preserve"> </w:t>
            </w:r>
            <w:r>
              <w:t>the</w:t>
            </w:r>
            <w:r>
              <w:rPr>
                <w:spacing w:val="-1"/>
              </w:rPr>
              <w:t xml:space="preserve"> </w:t>
            </w:r>
            <w:r>
              <w:rPr>
                <w:spacing w:val="-4"/>
              </w:rPr>
              <w:t>post</w:t>
            </w:r>
            <w:r w:rsidR="00853CA2">
              <w:rPr>
                <w:spacing w:val="-4"/>
              </w:rPr>
              <w:t>.</w:t>
            </w:r>
          </w:p>
        </w:tc>
      </w:tr>
    </w:tbl>
    <w:p w14:paraId="25C89740" w14:textId="77777777" w:rsidR="00D30E81" w:rsidRDefault="00D30E81">
      <w:pPr>
        <w:spacing w:line="254" w:lineRule="exact"/>
        <w:jc w:val="both"/>
        <w:sectPr w:rsidR="00D30E81">
          <w:pgSz w:w="11910" w:h="16840"/>
          <w:pgMar w:top="1280" w:right="500" w:bottom="640" w:left="600" w:header="756" w:footer="450" w:gutter="0"/>
          <w:cols w:space="720"/>
        </w:sectPr>
      </w:pPr>
    </w:p>
    <w:p w14:paraId="1B5F49C5" w14:textId="77777777" w:rsidR="00D30E81" w:rsidRDefault="00D30E81">
      <w:pPr>
        <w:pStyle w:val="BodyText"/>
        <w:spacing w:before="9"/>
        <w:rPr>
          <w:b/>
          <w:i w:val="0"/>
          <w:sz w:val="14"/>
        </w:rPr>
      </w:pPr>
    </w:p>
    <w:tbl>
      <w:tblPr>
        <w:tblW w:w="0" w:type="auto"/>
        <w:tblInd w:w="175"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CellMar>
          <w:left w:w="0" w:type="dxa"/>
          <w:right w:w="0" w:type="dxa"/>
        </w:tblCellMar>
        <w:tblLook w:val="01E0" w:firstRow="1" w:lastRow="1" w:firstColumn="1" w:lastColumn="1" w:noHBand="0" w:noVBand="0"/>
      </w:tblPr>
      <w:tblGrid>
        <w:gridCol w:w="6948"/>
        <w:gridCol w:w="1280"/>
        <w:gridCol w:w="2266"/>
      </w:tblGrid>
      <w:tr w:rsidR="00D30E81" w14:paraId="0C767353" w14:textId="77777777">
        <w:trPr>
          <w:trHeight w:val="295"/>
        </w:trPr>
        <w:tc>
          <w:tcPr>
            <w:tcW w:w="10494" w:type="dxa"/>
            <w:gridSpan w:val="3"/>
            <w:tcBorders>
              <w:bottom w:val="thickThinMediumGap" w:sz="12" w:space="0" w:color="000000"/>
              <w:right w:val="thickThinMediumGap" w:sz="12" w:space="0" w:color="000000"/>
            </w:tcBorders>
            <w:shd w:val="clear" w:color="auto" w:fill="D9D9D9"/>
          </w:tcPr>
          <w:p w14:paraId="319DC40A" w14:textId="77777777" w:rsidR="00D30E81" w:rsidRDefault="00E42A09">
            <w:pPr>
              <w:pStyle w:val="TableParagraph"/>
              <w:spacing w:before="5" w:line="270" w:lineRule="exact"/>
              <w:ind w:left="101"/>
              <w:jc w:val="center"/>
              <w:rPr>
                <w:rFonts w:ascii="Arial"/>
                <w:b/>
                <w:sz w:val="24"/>
              </w:rPr>
            </w:pPr>
            <w:r>
              <w:rPr>
                <w:rFonts w:ascii="Arial"/>
                <w:b/>
                <w:w w:val="80"/>
                <w:sz w:val="24"/>
              </w:rPr>
              <w:t>Person</w:t>
            </w:r>
            <w:r>
              <w:rPr>
                <w:rFonts w:ascii="Arial"/>
                <w:b/>
                <w:spacing w:val="20"/>
                <w:sz w:val="24"/>
              </w:rPr>
              <w:t xml:space="preserve"> </w:t>
            </w:r>
            <w:r>
              <w:rPr>
                <w:rFonts w:ascii="Arial"/>
                <w:b/>
                <w:spacing w:val="-2"/>
                <w:w w:val="95"/>
                <w:sz w:val="24"/>
              </w:rPr>
              <w:t>Specification</w:t>
            </w:r>
          </w:p>
        </w:tc>
      </w:tr>
      <w:tr w:rsidR="00D30E81" w14:paraId="7AB63032" w14:textId="77777777">
        <w:trPr>
          <w:trHeight w:val="290"/>
        </w:trPr>
        <w:tc>
          <w:tcPr>
            <w:tcW w:w="6948" w:type="dxa"/>
            <w:vMerge w:val="restart"/>
            <w:tcBorders>
              <w:bottom w:val="thickThinMediumGap" w:sz="12" w:space="0" w:color="000000"/>
              <w:right w:val="thickThinMediumGap" w:sz="12" w:space="0" w:color="000000"/>
            </w:tcBorders>
            <w:shd w:val="clear" w:color="auto" w:fill="D9D9D9"/>
          </w:tcPr>
          <w:p w14:paraId="3732F9C4" w14:textId="77777777" w:rsidR="00D30E81" w:rsidRDefault="00E42A09">
            <w:pPr>
              <w:pStyle w:val="TableParagraph"/>
              <w:ind w:left="63"/>
              <w:jc w:val="center"/>
              <w:rPr>
                <w:rFonts w:ascii="Arial"/>
                <w:b/>
                <w:sz w:val="24"/>
              </w:rPr>
            </w:pPr>
            <w:r>
              <w:rPr>
                <w:rFonts w:ascii="Arial"/>
                <w:b/>
                <w:w w:val="85"/>
                <w:sz w:val="24"/>
              </w:rPr>
              <w:t>Criteria</w:t>
            </w:r>
            <w:r>
              <w:rPr>
                <w:rFonts w:ascii="Arial"/>
                <w:b/>
                <w:spacing w:val="3"/>
                <w:sz w:val="24"/>
              </w:rPr>
              <w:t xml:space="preserve"> </w:t>
            </w:r>
            <w:r>
              <w:rPr>
                <w:rFonts w:ascii="Arial"/>
                <w:b/>
                <w:w w:val="85"/>
                <w:sz w:val="24"/>
              </w:rPr>
              <w:t>or</w:t>
            </w:r>
            <w:r>
              <w:rPr>
                <w:rFonts w:ascii="Arial"/>
                <w:b/>
                <w:spacing w:val="2"/>
                <w:sz w:val="24"/>
              </w:rPr>
              <w:t xml:space="preserve"> </w:t>
            </w:r>
            <w:r>
              <w:rPr>
                <w:rFonts w:ascii="Arial"/>
                <w:b/>
                <w:spacing w:val="-2"/>
                <w:w w:val="85"/>
                <w:sz w:val="24"/>
              </w:rPr>
              <w:t>Requirements</w:t>
            </w:r>
          </w:p>
        </w:tc>
        <w:tc>
          <w:tcPr>
            <w:tcW w:w="3546" w:type="dxa"/>
            <w:gridSpan w:val="2"/>
            <w:tcBorders>
              <w:bottom w:val="thickThinMediumGap" w:sz="12" w:space="0" w:color="000000"/>
              <w:right w:val="thickThinMediumGap" w:sz="12" w:space="0" w:color="000000"/>
            </w:tcBorders>
            <w:shd w:val="clear" w:color="auto" w:fill="D9D9D9"/>
          </w:tcPr>
          <w:p w14:paraId="39A49A09" w14:textId="77777777" w:rsidR="00D30E81" w:rsidRDefault="00E42A09">
            <w:pPr>
              <w:pStyle w:val="TableParagraph"/>
              <w:spacing w:line="270" w:lineRule="exact"/>
              <w:ind w:left="614"/>
              <w:rPr>
                <w:rFonts w:ascii="Arial"/>
                <w:b/>
                <w:sz w:val="24"/>
              </w:rPr>
            </w:pPr>
            <w:r>
              <w:rPr>
                <w:rFonts w:ascii="Arial"/>
                <w:b/>
                <w:w w:val="90"/>
                <w:sz w:val="24"/>
              </w:rPr>
              <w:t>Method</w:t>
            </w:r>
            <w:r>
              <w:rPr>
                <w:rFonts w:ascii="Arial"/>
                <w:b/>
                <w:spacing w:val="5"/>
                <w:sz w:val="24"/>
              </w:rPr>
              <w:t xml:space="preserve"> </w:t>
            </w:r>
            <w:r>
              <w:rPr>
                <w:rFonts w:ascii="Arial"/>
                <w:b/>
                <w:w w:val="90"/>
                <w:sz w:val="24"/>
              </w:rPr>
              <w:t>of</w:t>
            </w:r>
            <w:r>
              <w:rPr>
                <w:rFonts w:ascii="Arial"/>
                <w:b/>
                <w:spacing w:val="2"/>
                <w:sz w:val="24"/>
              </w:rPr>
              <w:t xml:space="preserve"> </w:t>
            </w:r>
            <w:r>
              <w:rPr>
                <w:rFonts w:ascii="Arial"/>
                <w:b/>
                <w:spacing w:val="-2"/>
                <w:w w:val="90"/>
                <w:sz w:val="24"/>
              </w:rPr>
              <w:t>Assessment</w:t>
            </w:r>
          </w:p>
        </w:tc>
      </w:tr>
      <w:tr w:rsidR="00D30E81" w14:paraId="72902D93" w14:textId="77777777">
        <w:trPr>
          <w:trHeight w:val="585"/>
        </w:trPr>
        <w:tc>
          <w:tcPr>
            <w:tcW w:w="6948" w:type="dxa"/>
            <w:vMerge/>
            <w:tcBorders>
              <w:top w:val="nil"/>
              <w:bottom w:val="thickThinMediumGap" w:sz="12" w:space="0" w:color="000000"/>
              <w:right w:val="thickThinMediumGap" w:sz="12" w:space="0" w:color="000000"/>
            </w:tcBorders>
            <w:shd w:val="clear" w:color="auto" w:fill="D9D9D9"/>
          </w:tcPr>
          <w:p w14:paraId="3A63E1B4" w14:textId="77777777" w:rsidR="00D30E81" w:rsidRDefault="00D30E81">
            <w:pPr>
              <w:rPr>
                <w:sz w:val="2"/>
                <w:szCs w:val="2"/>
              </w:rPr>
            </w:pPr>
          </w:p>
        </w:tc>
        <w:tc>
          <w:tcPr>
            <w:tcW w:w="1280" w:type="dxa"/>
            <w:tcBorders>
              <w:bottom w:val="thickThinMediumGap" w:sz="12" w:space="0" w:color="000000"/>
              <w:right w:val="thickThinMediumGap" w:sz="12" w:space="0" w:color="000000"/>
            </w:tcBorders>
            <w:shd w:val="clear" w:color="auto" w:fill="D9D9D9"/>
          </w:tcPr>
          <w:p w14:paraId="24D693D4" w14:textId="77777777" w:rsidR="00D30E81" w:rsidRDefault="00E42A09">
            <w:pPr>
              <w:pStyle w:val="TableParagraph"/>
              <w:spacing w:before="5"/>
              <w:ind w:left="94"/>
              <w:rPr>
                <w:rFonts w:ascii="Arial"/>
                <w:b/>
                <w:sz w:val="24"/>
              </w:rPr>
            </w:pPr>
            <w:r>
              <w:rPr>
                <w:rFonts w:ascii="Arial"/>
                <w:b/>
                <w:w w:val="80"/>
                <w:sz w:val="24"/>
              </w:rPr>
              <w:t>Essential</w:t>
            </w:r>
            <w:r>
              <w:rPr>
                <w:rFonts w:ascii="Arial"/>
                <w:b/>
                <w:spacing w:val="-3"/>
                <w:w w:val="125"/>
                <w:sz w:val="24"/>
              </w:rPr>
              <w:t xml:space="preserve"> </w:t>
            </w:r>
            <w:r>
              <w:rPr>
                <w:rFonts w:ascii="Arial"/>
                <w:b/>
                <w:spacing w:val="-10"/>
                <w:w w:val="125"/>
                <w:sz w:val="24"/>
              </w:rPr>
              <w:t>/</w:t>
            </w:r>
          </w:p>
          <w:p w14:paraId="56F1F2E6" w14:textId="77777777" w:rsidR="00D30E81" w:rsidRDefault="00E42A09">
            <w:pPr>
              <w:pStyle w:val="TableParagraph"/>
              <w:spacing w:before="14" w:line="270" w:lineRule="exact"/>
              <w:ind w:left="94"/>
              <w:rPr>
                <w:rFonts w:ascii="Arial"/>
                <w:b/>
                <w:sz w:val="24"/>
              </w:rPr>
            </w:pPr>
            <w:r>
              <w:rPr>
                <w:rFonts w:ascii="Arial"/>
                <w:b/>
                <w:spacing w:val="-2"/>
                <w:w w:val="95"/>
                <w:sz w:val="24"/>
              </w:rPr>
              <w:t>Desirable</w:t>
            </w:r>
          </w:p>
        </w:tc>
        <w:tc>
          <w:tcPr>
            <w:tcW w:w="2266" w:type="dxa"/>
            <w:tcBorders>
              <w:bottom w:val="thickThinMediumGap" w:sz="12" w:space="0" w:color="000000"/>
              <w:right w:val="thickThinMediumGap" w:sz="12" w:space="0" w:color="000000"/>
            </w:tcBorders>
            <w:shd w:val="clear" w:color="auto" w:fill="D9D9D9"/>
          </w:tcPr>
          <w:p w14:paraId="1B0034F4" w14:textId="77777777" w:rsidR="00D30E81" w:rsidRDefault="00E42A09">
            <w:pPr>
              <w:pStyle w:val="TableParagraph"/>
              <w:spacing w:before="5"/>
              <w:rPr>
                <w:rFonts w:ascii="Arial"/>
                <w:b/>
                <w:sz w:val="24"/>
              </w:rPr>
            </w:pPr>
            <w:r>
              <w:rPr>
                <w:rFonts w:ascii="Arial"/>
                <w:b/>
                <w:spacing w:val="-2"/>
                <w:sz w:val="24"/>
              </w:rPr>
              <w:t>Application</w:t>
            </w:r>
          </w:p>
          <w:p w14:paraId="71FC2E7C" w14:textId="77777777" w:rsidR="00D30E81" w:rsidRDefault="00E42A09">
            <w:pPr>
              <w:pStyle w:val="TableParagraph"/>
              <w:spacing w:before="14" w:line="270" w:lineRule="exact"/>
              <w:rPr>
                <w:rFonts w:ascii="Arial"/>
                <w:b/>
                <w:sz w:val="24"/>
              </w:rPr>
            </w:pPr>
            <w:r>
              <w:rPr>
                <w:rFonts w:ascii="Arial"/>
                <w:b/>
                <w:spacing w:val="-2"/>
                <w:sz w:val="24"/>
              </w:rPr>
              <w:t>Interview</w:t>
            </w:r>
          </w:p>
        </w:tc>
      </w:tr>
      <w:tr w:rsidR="00D30E81" w14:paraId="3609CF72" w14:textId="77777777">
        <w:trPr>
          <w:trHeight w:val="1155"/>
        </w:trPr>
        <w:tc>
          <w:tcPr>
            <w:tcW w:w="6948" w:type="dxa"/>
            <w:tcBorders>
              <w:bottom w:val="thickThinMediumGap" w:sz="12" w:space="0" w:color="000000"/>
              <w:right w:val="thickThinMediumGap" w:sz="12" w:space="0" w:color="000000"/>
            </w:tcBorders>
          </w:tcPr>
          <w:p w14:paraId="20315B36" w14:textId="77777777" w:rsidR="00D30E81" w:rsidRDefault="00E42A09">
            <w:pPr>
              <w:pStyle w:val="TableParagraph"/>
              <w:numPr>
                <w:ilvl w:val="0"/>
                <w:numId w:val="3"/>
              </w:numPr>
              <w:tabs>
                <w:tab w:val="left" w:pos="334"/>
              </w:tabs>
              <w:spacing w:before="5"/>
              <w:ind w:left="334" w:hanging="239"/>
              <w:rPr>
                <w:rFonts w:ascii="Arial"/>
                <w:b/>
                <w:sz w:val="24"/>
              </w:rPr>
            </w:pPr>
            <w:r>
              <w:rPr>
                <w:rFonts w:ascii="Arial"/>
                <w:b/>
                <w:w w:val="85"/>
                <w:sz w:val="24"/>
              </w:rPr>
              <w:t>Education</w:t>
            </w:r>
            <w:r>
              <w:rPr>
                <w:rFonts w:ascii="Arial"/>
                <w:b/>
                <w:spacing w:val="-9"/>
                <w:sz w:val="24"/>
              </w:rPr>
              <w:t xml:space="preserve"> </w:t>
            </w:r>
            <w:r>
              <w:rPr>
                <w:rFonts w:ascii="Arial"/>
                <w:b/>
                <w:w w:val="85"/>
                <w:sz w:val="24"/>
              </w:rPr>
              <w:t>and</w:t>
            </w:r>
            <w:r>
              <w:rPr>
                <w:rFonts w:ascii="Arial"/>
                <w:b/>
                <w:sz w:val="24"/>
              </w:rPr>
              <w:t xml:space="preserve"> </w:t>
            </w:r>
            <w:r>
              <w:rPr>
                <w:rFonts w:ascii="Arial"/>
                <w:b/>
                <w:spacing w:val="-2"/>
                <w:w w:val="85"/>
                <w:sz w:val="24"/>
              </w:rPr>
              <w:t>Qualifications</w:t>
            </w:r>
          </w:p>
          <w:p w14:paraId="2084F55E" w14:textId="77777777" w:rsidR="00D30E81" w:rsidRDefault="00E42A09">
            <w:pPr>
              <w:pStyle w:val="TableParagraph"/>
              <w:numPr>
                <w:ilvl w:val="1"/>
                <w:numId w:val="3"/>
              </w:numPr>
              <w:tabs>
                <w:tab w:val="left" w:pos="814"/>
              </w:tabs>
              <w:spacing w:before="15"/>
              <w:ind w:left="814" w:hanging="359"/>
            </w:pPr>
            <w:r>
              <w:t>NVQ</w:t>
            </w:r>
            <w:r>
              <w:rPr>
                <w:spacing w:val="-1"/>
              </w:rPr>
              <w:t xml:space="preserve"> </w:t>
            </w:r>
            <w:r>
              <w:t>Level1/2</w:t>
            </w:r>
            <w:r>
              <w:rPr>
                <w:spacing w:val="-3"/>
              </w:rPr>
              <w:t xml:space="preserve"> </w:t>
            </w:r>
            <w:r>
              <w:t>relating</w:t>
            </w:r>
            <w:r>
              <w:rPr>
                <w:spacing w:val="-1"/>
              </w:rPr>
              <w:t xml:space="preserve"> </w:t>
            </w:r>
            <w:r>
              <w:t>to</w:t>
            </w:r>
            <w:r>
              <w:rPr>
                <w:spacing w:val="-4"/>
              </w:rPr>
              <w:t xml:space="preserve"> </w:t>
            </w:r>
            <w:r>
              <w:t>working</w:t>
            </w:r>
            <w:r>
              <w:rPr>
                <w:spacing w:val="-2"/>
              </w:rPr>
              <w:t xml:space="preserve"> </w:t>
            </w:r>
            <w:r>
              <w:t>with</w:t>
            </w:r>
            <w:r>
              <w:rPr>
                <w:spacing w:val="-3"/>
              </w:rPr>
              <w:t xml:space="preserve"> </w:t>
            </w:r>
            <w:r>
              <w:rPr>
                <w:spacing w:val="-2"/>
              </w:rPr>
              <w:t>children</w:t>
            </w:r>
          </w:p>
          <w:p w14:paraId="27C5ED51" w14:textId="77777777" w:rsidR="00D30E81" w:rsidRDefault="00E42A09">
            <w:pPr>
              <w:pStyle w:val="TableParagraph"/>
              <w:numPr>
                <w:ilvl w:val="1"/>
                <w:numId w:val="3"/>
              </w:numPr>
              <w:tabs>
                <w:tab w:val="left" w:pos="814"/>
              </w:tabs>
              <w:spacing w:before="12"/>
              <w:ind w:left="814" w:hanging="359"/>
            </w:pPr>
            <w:r>
              <w:t>Team</w:t>
            </w:r>
            <w:r>
              <w:rPr>
                <w:spacing w:val="-4"/>
              </w:rPr>
              <w:t xml:space="preserve"> </w:t>
            </w:r>
            <w:r>
              <w:rPr>
                <w:spacing w:val="-2"/>
              </w:rPr>
              <w:t>Teach</w:t>
            </w:r>
          </w:p>
          <w:p w14:paraId="6F2E11EB" w14:textId="77777777" w:rsidR="00D30E81" w:rsidRDefault="00E42A09">
            <w:pPr>
              <w:pStyle w:val="TableParagraph"/>
              <w:numPr>
                <w:ilvl w:val="1"/>
                <w:numId w:val="3"/>
              </w:numPr>
              <w:tabs>
                <w:tab w:val="left" w:pos="814"/>
              </w:tabs>
              <w:spacing w:before="11"/>
              <w:ind w:left="814" w:hanging="359"/>
            </w:pPr>
            <w:r>
              <w:t>First</w:t>
            </w:r>
            <w:r>
              <w:rPr>
                <w:spacing w:val="-5"/>
              </w:rPr>
              <w:t xml:space="preserve"> </w:t>
            </w:r>
            <w:r>
              <w:t>Aid</w:t>
            </w:r>
            <w:r>
              <w:rPr>
                <w:spacing w:val="-6"/>
              </w:rPr>
              <w:t xml:space="preserve"> </w:t>
            </w:r>
            <w:r>
              <w:rPr>
                <w:spacing w:val="-2"/>
              </w:rPr>
              <w:t>certificate</w:t>
            </w:r>
          </w:p>
        </w:tc>
        <w:tc>
          <w:tcPr>
            <w:tcW w:w="1280" w:type="dxa"/>
            <w:tcBorders>
              <w:bottom w:val="thickThinMediumGap" w:sz="12" w:space="0" w:color="000000"/>
              <w:right w:val="thickThinMediumGap" w:sz="12" w:space="0" w:color="000000"/>
            </w:tcBorders>
          </w:tcPr>
          <w:p w14:paraId="557247E0" w14:textId="77777777" w:rsidR="00D30E81" w:rsidRDefault="00D30E81">
            <w:pPr>
              <w:pStyle w:val="TableParagraph"/>
              <w:spacing w:before="18"/>
              <w:ind w:left="0"/>
              <w:rPr>
                <w:rFonts w:ascii="Arial"/>
                <w:b/>
                <w:sz w:val="24"/>
              </w:rPr>
            </w:pPr>
          </w:p>
          <w:p w14:paraId="1C3C3E9C" w14:textId="77777777" w:rsidR="00D30E81" w:rsidRDefault="00E42A09">
            <w:pPr>
              <w:pStyle w:val="TableParagraph"/>
              <w:spacing w:line="232" w:lineRule="auto"/>
              <w:ind w:left="94" w:right="938"/>
              <w:rPr>
                <w:sz w:val="24"/>
              </w:rPr>
            </w:pPr>
            <w:r>
              <w:rPr>
                <w:spacing w:val="-10"/>
                <w:sz w:val="24"/>
              </w:rPr>
              <w:t xml:space="preserve">D </w:t>
            </w:r>
            <w:proofErr w:type="spellStart"/>
            <w:r>
              <w:rPr>
                <w:spacing w:val="-10"/>
                <w:sz w:val="24"/>
              </w:rPr>
              <w:t>D</w:t>
            </w:r>
            <w:proofErr w:type="spellEnd"/>
          </w:p>
          <w:p w14:paraId="4E3A9F2B" w14:textId="77777777" w:rsidR="00D30E81" w:rsidRDefault="00E42A09">
            <w:pPr>
              <w:pStyle w:val="TableParagraph"/>
              <w:spacing w:line="273" w:lineRule="exact"/>
              <w:ind w:left="94"/>
              <w:rPr>
                <w:sz w:val="24"/>
              </w:rPr>
            </w:pPr>
            <w:r>
              <w:rPr>
                <w:spacing w:val="-10"/>
                <w:sz w:val="24"/>
              </w:rPr>
              <w:t>D</w:t>
            </w:r>
          </w:p>
        </w:tc>
        <w:tc>
          <w:tcPr>
            <w:tcW w:w="2266" w:type="dxa"/>
            <w:tcBorders>
              <w:bottom w:val="thickThinMediumGap" w:sz="12" w:space="0" w:color="000000"/>
              <w:right w:val="thickThinMediumGap" w:sz="12" w:space="0" w:color="000000"/>
            </w:tcBorders>
          </w:tcPr>
          <w:p w14:paraId="39F90CD0" w14:textId="77777777" w:rsidR="00D30E81" w:rsidRDefault="00D30E81">
            <w:pPr>
              <w:pStyle w:val="TableParagraph"/>
              <w:spacing w:before="18"/>
              <w:ind w:left="0"/>
              <w:rPr>
                <w:rFonts w:ascii="Arial"/>
                <w:b/>
                <w:sz w:val="24"/>
              </w:rPr>
            </w:pPr>
          </w:p>
          <w:p w14:paraId="226D5963" w14:textId="77777777" w:rsidR="00D30E81" w:rsidRDefault="00E42A09">
            <w:pPr>
              <w:pStyle w:val="TableParagraph"/>
              <w:spacing w:line="232" w:lineRule="auto"/>
              <w:ind w:right="1579"/>
              <w:rPr>
                <w:sz w:val="24"/>
              </w:rPr>
            </w:pPr>
            <w:r>
              <w:rPr>
                <w:spacing w:val="-6"/>
                <w:sz w:val="24"/>
              </w:rPr>
              <w:t>AF</w:t>
            </w:r>
            <w:r>
              <w:rPr>
                <w:spacing w:val="40"/>
                <w:sz w:val="24"/>
              </w:rPr>
              <w:t xml:space="preserve"> </w:t>
            </w:r>
            <w:proofErr w:type="spellStart"/>
            <w:r>
              <w:rPr>
                <w:sz w:val="24"/>
              </w:rPr>
              <w:t>AF</w:t>
            </w:r>
            <w:proofErr w:type="spellEnd"/>
            <w:r>
              <w:rPr>
                <w:spacing w:val="-14"/>
                <w:sz w:val="24"/>
              </w:rPr>
              <w:t xml:space="preserve"> </w:t>
            </w:r>
            <w:r>
              <w:rPr>
                <w:sz w:val="24"/>
              </w:rPr>
              <w:t>/</w:t>
            </w:r>
            <w:r>
              <w:rPr>
                <w:spacing w:val="-14"/>
                <w:sz w:val="24"/>
              </w:rPr>
              <w:t xml:space="preserve"> </w:t>
            </w:r>
            <w:r>
              <w:rPr>
                <w:sz w:val="24"/>
              </w:rPr>
              <w:t>I</w:t>
            </w:r>
          </w:p>
          <w:p w14:paraId="580AEBED" w14:textId="77777777" w:rsidR="00D30E81" w:rsidRDefault="00E42A09">
            <w:pPr>
              <w:pStyle w:val="TableParagraph"/>
              <w:spacing w:line="273" w:lineRule="exact"/>
              <w:rPr>
                <w:sz w:val="24"/>
              </w:rPr>
            </w:pPr>
            <w:r>
              <w:rPr>
                <w:spacing w:val="-5"/>
                <w:sz w:val="24"/>
              </w:rPr>
              <w:t>AF</w:t>
            </w:r>
          </w:p>
        </w:tc>
      </w:tr>
      <w:tr w:rsidR="00D30E81" w14:paraId="1CE7769E" w14:textId="77777777">
        <w:trPr>
          <w:trHeight w:val="1640"/>
        </w:trPr>
        <w:tc>
          <w:tcPr>
            <w:tcW w:w="6948" w:type="dxa"/>
            <w:tcBorders>
              <w:bottom w:val="thickThinMediumGap" w:sz="18" w:space="0" w:color="000000"/>
              <w:right w:val="thickThinMediumGap" w:sz="12" w:space="0" w:color="000000"/>
            </w:tcBorders>
          </w:tcPr>
          <w:p w14:paraId="316814EB" w14:textId="77777777" w:rsidR="00D30E81" w:rsidRDefault="00E42A09">
            <w:pPr>
              <w:pStyle w:val="TableParagraph"/>
              <w:numPr>
                <w:ilvl w:val="0"/>
                <w:numId w:val="2"/>
              </w:numPr>
              <w:tabs>
                <w:tab w:val="left" w:pos="333"/>
              </w:tabs>
              <w:ind w:left="333" w:hanging="238"/>
              <w:rPr>
                <w:rFonts w:ascii="Arial"/>
                <w:b/>
                <w:sz w:val="24"/>
              </w:rPr>
            </w:pPr>
            <w:r>
              <w:rPr>
                <w:rFonts w:ascii="Arial"/>
                <w:b/>
                <w:spacing w:val="-2"/>
                <w:w w:val="95"/>
                <w:sz w:val="24"/>
              </w:rPr>
              <w:t>Experience</w:t>
            </w:r>
          </w:p>
          <w:p w14:paraId="00F7404F" w14:textId="77777777" w:rsidR="00D30E81" w:rsidRDefault="00E42A09">
            <w:pPr>
              <w:pStyle w:val="TableParagraph"/>
              <w:numPr>
                <w:ilvl w:val="1"/>
                <w:numId w:val="2"/>
              </w:numPr>
              <w:tabs>
                <w:tab w:val="left" w:pos="815"/>
              </w:tabs>
              <w:spacing w:before="16"/>
              <w:ind w:right="163"/>
              <w:jc w:val="both"/>
            </w:pPr>
            <w:r>
              <w:t>Experience</w:t>
            </w:r>
            <w:r>
              <w:rPr>
                <w:spacing w:val="-5"/>
              </w:rPr>
              <w:t xml:space="preserve"> </w:t>
            </w:r>
            <w:r>
              <w:t>of</w:t>
            </w:r>
            <w:r>
              <w:rPr>
                <w:spacing w:val="-7"/>
              </w:rPr>
              <w:t xml:space="preserve"> </w:t>
            </w:r>
            <w:r>
              <w:t>interacting</w:t>
            </w:r>
            <w:r>
              <w:rPr>
                <w:spacing w:val="-4"/>
              </w:rPr>
              <w:t xml:space="preserve"> </w:t>
            </w:r>
            <w:r>
              <w:t>with</w:t>
            </w:r>
            <w:r>
              <w:rPr>
                <w:spacing w:val="-6"/>
              </w:rPr>
              <w:t xml:space="preserve"> </w:t>
            </w:r>
            <w:r>
              <w:t>children,</w:t>
            </w:r>
            <w:r>
              <w:rPr>
                <w:spacing w:val="-5"/>
              </w:rPr>
              <w:t xml:space="preserve"> </w:t>
            </w:r>
            <w:r>
              <w:t>who</w:t>
            </w:r>
            <w:r>
              <w:rPr>
                <w:spacing w:val="-6"/>
              </w:rPr>
              <w:t xml:space="preserve"> </w:t>
            </w:r>
            <w:r>
              <w:t>typically</w:t>
            </w:r>
            <w:r>
              <w:rPr>
                <w:spacing w:val="-5"/>
              </w:rPr>
              <w:t xml:space="preserve"> </w:t>
            </w:r>
            <w:r>
              <w:t>have</w:t>
            </w:r>
            <w:r>
              <w:rPr>
                <w:spacing w:val="-5"/>
              </w:rPr>
              <w:t xml:space="preserve"> </w:t>
            </w:r>
            <w:r>
              <w:t>special educational needs</w:t>
            </w:r>
          </w:p>
          <w:p w14:paraId="286ACE5F" w14:textId="77777777" w:rsidR="00D30E81" w:rsidRDefault="00E42A09">
            <w:pPr>
              <w:pStyle w:val="TableParagraph"/>
              <w:numPr>
                <w:ilvl w:val="1"/>
                <w:numId w:val="2"/>
              </w:numPr>
              <w:tabs>
                <w:tab w:val="left" w:pos="815"/>
              </w:tabs>
              <w:spacing w:line="270" w:lineRule="exact"/>
              <w:ind w:right="595"/>
              <w:jc w:val="both"/>
            </w:pPr>
            <w:r>
              <w:t>Experience</w:t>
            </w:r>
            <w:r>
              <w:rPr>
                <w:spacing w:val="-5"/>
              </w:rPr>
              <w:t xml:space="preserve"> </w:t>
            </w:r>
            <w:r>
              <w:t>of</w:t>
            </w:r>
            <w:r>
              <w:rPr>
                <w:spacing w:val="-7"/>
              </w:rPr>
              <w:t xml:space="preserve"> </w:t>
            </w:r>
            <w:r>
              <w:t>working</w:t>
            </w:r>
            <w:r>
              <w:rPr>
                <w:spacing w:val="-5"/>
              </w:rPr>
              <w:t xml:space="preserve"> </w:t>
            </w:r>
            <w:r>
              <w:t>with</w:t>
            </w:r>
            <w:r>
              <w:rPr>
                <w:spacing w:val="-6"/>
              </w:rPr>
              <w:t xml:space="preserve"> </w:t>
            </w:r>
            <w:r>
              <w:t>school-aged</w:t>
            </w:r>
            <w:r>
              <w:rPr>
                <w:spacing w:val="-6"/>
              </w:rPr>
              <w:t xml:space="preserve"> </w:t>
            </w:r>
            <w:r>
              <w:t>children</w:t>
            </w:r>
            <w:r>
              <w:rPr>
                <w:spacing w:val="-6"/>
              </w:rPr>
              <w:t xml:space="preserve"> </w:t>
            </w:r>
            <w:r>
              <w:t>with</w:t>
            </w:r>
            <w:r>
              <w:rPr>
                <w:spacing w:val="-6"/>
              </w:rPr>
              <w:t xml:space="preserve"> </w:t>
            </w:r>
            <w:r>
              <w:t>special educational</w:t>
            </w:r>
            <w:r>
              <w:rPr>
                <w:spacing w:val="-6"/>
              </w:rPr>
              <w:t xml:space="preserve"> </w:t>
            </w:r>
            <w:r>
              <w:t>needs,</w:t>
            </w:r>
            <w:r>
              <w:rPr>
                <w:spacing w:val="-6"/>
              </w:rPr>
              <w:t xml:space="preserve"> </w:t>
            </w:r>
            <w:r>
              <w:t>including</w:t>
            </w:r>
            <w:r>
              <w:rPr>
                <w:spacing w:val="-6"/>
              </w:rPr>
              <w:t xml:space="preserve"> </w:t>
            </w:r>
            <w:r>
              <w:t>those</w:t>
            </w:r>
            <w:r>
              <w:rPr>
                <w:spacing w:val="-6"/>
              </w:rPr>
              <w:t xml:space="preserve"> </w:t>
            </w:r>
            <w:r>
              <w:t>who</w:t>
            </w:r>
            <w:r>
              <w:rPr>
                <w:spacing w:val="-8"/>
              </w:rPr>
              <w:t xml:space="preserve"> </w:t>
            </w:r>
            <w:r>
              <w:t>have</w:t>
            </w:r>
            <w:r>
              <w:rPr>
                <w:spacing w:val="-6"/>
              </w:rPr>
              <w:t xml:space="preserve"> </w:t>
            </w:r>
            <w:r>
              <w:t>difficulties</w:t>
            </w:r>
            <w:r>
              <w:rPr>
                <w:spacing w:val="-3"/>
              </w:rPr>
              <w:t xml:space="preserve"> </w:t>
            </w:r>
            <w:r>
              <w:t>with feeding and drinking</w:t>
            </w:r>
          </w:p>
        </w:tc>
        <w:tc>
          <w:tcPr>
            <w:tcW w:w="1280" w:type="dxa"/>
            <w:tcBorders>
              <w:bottom w:val="thickThinMediumGap" w:sz="18" w:space="0" w:color="000000"/>
              <w:right w:val="thickThinMediumGap" w:sz="12" w:space="0" w:color="000000"/>
            </w:tcBorders>
          </w:tcPr>
          <w:p w14:paraId="247BEAC8" w14:textId="77777777" w:rsidR="00D30E81" w:rsidRDefault="00D30E81">
            <w:pPr>
              <w:pStyle w:val="TableParagraph"/>
              <w:spacing w:before="6"/>
              <w:ind w:left="0"/>
              <w:rPr>
                <w:rFonts w:ascii="Arial"/>
                <w:b/>
                <w:sz w:val="24"/>
              </w:rPr>
            </w:pPr>
          </w:p>
          <w:p w14:paraId="40EAB896" w14:textId="77777777" w:rsidR="00D30E81" w:rsidRDefault="00E42A09">
            <w:pPr>
              <w:pStyle w:val="TableParagraph"/>
              <w:spacing w:line="470" w:lineRule="auto"/>
              <w:ind w:left="94" w:right="938"/>
              <w:rPr>
                <w:sz w:val="24"/>
              </w:rPr>
            </w:pPr>
            <w:r>
              <w:rPr>
                <w:spacing w:val="-10"/>
                <w:sz w:val="24"/>
              </w:rPr>
              <w:t>E D</w:t>
            </w:r>
          </w:p>
        </w:tc>
        <w:tc>
          <w:tcPr>
            <w:tcW w:w="2266" w:type="dxa"/>
            <w:tcBorders>
              <w:bottom w:val="thickThinMediumGap" w:sz="18" w:space="0" w:color="000000"/>
              <w:right w:val="thickThinMediumGap" w:sz="12" w:space="0" w:color="000000"/>
            </w:tcBorders>
          </w:tcPr>
          <w:p w14:paraId="07B81DFC" w14:textId="77777777" w:rsidR="00D30E81" w:rsidRDefault="00D30E81">
            <w:pPr>
              <w:pStyle w:val="TableParagraph"/>
              <w:spacing w:before="6"/>
              <w:ind w:left="0"/>
              <w:rPr>
                <w:rFonts w:ascii="Arial"/>
                <w:b/>
                <w:sz w:val="24"/>
              </w:rPr>
            </w:pPr>
          </w:p>
          <w:p w14:paraId="3D631348" w14:textId="77777777" w:rsidR="00D30E81" w:rsidRDefault="00E42A09">
            <w:pPr>
              <w:pStyle w:val="TableParagraph"/>
              <w:spacing w:line="470" w:lineRule="auto"/>
              <w:ind w:right="1563"/>
              <w:rPr>
                <w:sz w:val="24"/>
              </w:rPr>
            </w:pPr>
            <w:r>
              <w:rPr>
                <w:sz w:val="24"/>
              </w:rPr>
              <w:t>AF</w:t>
            </w:r>
            <w:r>
              <w:rPr>
                <w:spacing w:val="-14"/>
                <w:sz w:val="24"/>
              </w:rPr>
              <w:t xml:space="preserve"> </w:t>
            </w:r>
            <w:r>
              <w:rPr>
                <w:sz w:val="24"/>
              </w:rPr>
              <w:t>/</w:t>
            </w:r>
            <w:r>
              <w:rPr>
                <w:spacing w:val="-14"/>
                <w:sz w:val="24"/>
              </w:rPr>
              <w:t xml:space="preserve"> </w:t>
            </w:r>
            <w:r>
              <w:rPr>
                <w:sz w:val="24"/>
              </w:rPr>
              <w:t>I AF</w:t>
            </w:r>
            <w:r>
              <w:rPr>
                <w:spacing w:val="-1"/>
                <w:sz w:val="24"/>
              </w:rPr>
              <w:t xml:space="preserve"> </w:t>
            </w:r>
            <w:r>
              <w:rPr>
                <w:sz w:val="24"/>
              </w:rPr>
              <w:t>/</w:t>
            </w:r>
            <w:r>
              <w:rPr>
                <w:spacing w:val="3"/>
                <w:sz w:val="24"/>
              </w:rPr>
              <w:t xml:space="preserve"> </w:t>
            </w:r>
            <w:r>
              <w:rPr>
                <w:spacing w:val="-10"/>
                <w:sz w:val="24"/>
              </w:rPr>
              <w:t>I</w:t>
            </w:r>
          </w:p>
        </w:tc>
      </w:tr>
      <w:tr w:rsidR="00D30E81" w14:paraId="7A90A909" w14:textId="77777777">
        <w:trPr>
          <w:trHeight w:val="545"/>
        </w:trPr>
        <w:tc>
          <w:tcPr>
            <w:tcW w:w="6948" w:type="dxa"/>
            <w:vMerge w:val="restart"/>
            <w:tcBorders>
              <w:top w:val="thinThickMediumGap" w:sz="18" w:space="0" w:color="000000"/>
              <w:right w:val="thickThinMediumGap" w:sz="12" w:space="0" w:color="000000"/>
            </w:tcBorders>
          </w:tcPr>
          <w:p w14:paraId="76BE4D7B" w14:textId="77777777" w:rsidR="00D30E81" w:rsidRDefault="00E42A09">
            <w:pPr>
              <w:pStyle w:val="TableParagraph"/>
              <w:numPr>
                <w:ilvl w:val="0"/>
                <w:numId w:val="1"/>
              </w:numPr>
              <w:tabs>
                <w:tab w:val="left" w:pos="333"/>
              </w:tabs>
              <w:spacing w:line="261" w:lineRule="exact"/>
              <w:ind w:left="333" w:hanging="238"/>
              <w:rPr>
                <w:rFonts w:ascii="Arial"/>
                <w:b/>
                <w:sz w:val="24"/>
              </w:rPr>
            </w:pPr>
            <w:r>
              <w:rPr>
                <w:rFonts w:ascii="Arial"/>
                <w:b/>
                <w:w w:val="85"/>
                <w:sz w:val="24"/>
              </w:rPr>
              <w:t>Knowledge,</w:t>
            </w:r>
            <w:r>
              <w:rPr>
                <w:rFonts w:ascii="Arial"/>
                <w:b/>
                <w:spacing w:val="-5"/>
                <w:w w:val="85"/>
                <w:sz w:val="24"/>
              </w:rPr>
              <w:t xml:space="preserve"> </w:t>
            </w:r>
            <w:r>
              <w:rPr>
                <w:rFonts w:ascii="Arial"/>
                <w:b/>
                <w:w w:val="85"/>
                <w:sz w:val="24"/>
              </w:rPr>
              <w:t>Skills</w:t>
            </w:r>
            <w:r>
              <w:rPr>
                <w:rFonts w:ascii="Arial"/>
                <w:b/>
                <w:spacing w:val="-6"/>
                <w:w w:val="85"/>
                <w:sz w:val="24"/>
              </w:rPr>
              <w:t xml:space="preserve"> </w:t>
            </w:r>
            <w:r>
              <w:rPr>
                <w:rFonts w:ascii="Arial"/>
                <w:b/>
                <w:w w:val="85"/>
                <w:sz w:val="24"/>
              </w:rPr>
              <w:t xml:space="preserve">&amp; </w:t>
            </w:r>
            <w:r>
              <w:rPr>
                <w:rFonts w:ascii="Arial"/>
                <w:b/>
                <w:spacing w:val="-2"/>
                <w:w w:val="85"/>
                <w:sz w:val="24"/>
              </w:rPr>
              <w:t>Abilities</w:t>
            </w:r>
          </w:p>
          <w:p w14:paraId="7DAF6FD3" w14:textId="77777777" w:rsidR="00D30E81" w:rsidRDefault="00E42A09">
            <w:pPr>
              <w:pStyle w:val="TableParagraph"/>
              <w:numPr>
                <w:ilvl w:val="1"/>
                <w:numId w:val="1"/>
              </w:numPr>
              <w:tabs>
                <w:tab w:val="left" w:pos="814"/>
              </w:tabs>
              <w:spacing w:before="20"/>
              <w:ind w:left="814" w:hanging="359"/>
              <w:rPr>
                <w:rFonts w:ascii="Arial" w:hAnsi="Arial"/>
              </w:rPr>
            </w:pPr>
            <w:r>
              <w:t>Ability</w:t>
            </w:r>
            <w:r>
              <w:rPr>
                <w:spacing w:val="-4"/>
              </w:rPr>
              <w:t xml:space="preserve"> </w:t>
            </w:r>
            <w:r>
              <w:t>to</w:t>
            </w:r>
            <w:r>
              <w:rPr>
                <w:spacing w:val="-2"/>
              </w:rPr>
              <w:t xml:space="preserve"> </w:t>
            </w:r>
            <w:r>
              <w:t>work</w:t>
            </w:r>
            <w:r>
              <w:rPr>
                <w:spacing w:val="-1"/>
              </w:rPr>
              <w:t xml:space="preserve"> </w:t>
            </w:r>
            <w:r>
              <w:t>under</w:t>
            </w:r>
            <w:r>
              <w:rPr>
                <w:spacing w:val="-3"/>
              </w:rPr>
              <w:t xml:space="preserve"> </w:t>
            </w:r>
            <w:r>
              <w:t>supervision</w:t>
            </w:r>
            <w:r>
              <w:rPr>
                <w:spacing w:val="-2"/>
              </w:rPr>
              <w:t xml:space="preserve"> </w:t>
            </w:r>
            <w:r>
              <w:t>and</w:t>
            </w:r>
            <w:r>
              <w:rPr>
                <w:spacing w:val="-2"/>
              </w:rPr>
              <w:t xml:space="preserve"> </w:t>
            </w:r>
            <w:r>
              <w:t>as</w:t>
            </w:r>
            <w:r>
              <w:rPr>
                <w:spacing w:val="-3"/>
              </w:rPr>
              <w:t xml:space="preserve"> </w:t>
            </w:r>
            <w:r>
              <w:t>a</w:t>
            </w:r>
            <w:r>
              <w:rPr>
                <w:spacing w:val="-2"/>
              </w:rPr>
              <w:t xml:space="preserve"> </w:t>
            </w:r>
            <w:r>
              <w:t>member</w:t>
            </w:r>
            <w:r>
              <w:rPr>
                <w:spacing w:val="-3"/>
              </w:rPr>
              <w:t xml:space="preserve"> </w:t>
            </w:r>
            <w:r>
              <w:t>of</w:t>
            </w:r>
            <w:r>
              <w:rPr>
                <w:spacing w:val="-3"/>
              </w:rPr>
              <w:t xml:space="preserve"> </w:t>
            </w:r>
            <w:r>
              <w:t>a</w:t>
            </w:r>
            <w:r>
              <w:rPr>
                <w:spacing w:val="-2"/>
              </w:rPr>
              <w:t xml:space="preserve"> </w:t>
            </w:r>
            <w:r>
              <w:rPr>
                <w:spacing w:val="-4"/>
              </w:rPr>
              <w:t>team</w:t>
            </w:r>
          </w:p>
          <w:p w14:paraId="4E61F381" w14:textId="77777777" w:rsidR="00D30E81" w:rsidRDefault="00E42A09">
            <w:pPr>
              <w:pStyle w:val="TableParagraph"/>
              <w:numPr>
                <w:ilvl w:val="1"/>
                <w:numId w:val="1"/>
              </w:numPr>
              <w:tabs>
                <w:tab w:val="left" w:pos="815"/>
              </w:tabs>
              <w:spacing w:before="12"/>
              <w:ind w:right="582"/>
              <w:rPr>
                <w:rFonts w:ascii="Arial" w:hAnsi="Arial"/>
              </w:rPr>
            </w:pPr>
            <w:r>
              <w:t>Interpersonal</w:t>
            </w:r>
            <w:r>
              <w:rPr>
                <w:spacing w:val="-4"/>
              </w:rPr>
              <w:t xml:space="preserve"> </w:t>
            </w:r>
            <w:r>
              <w:t>skills</w:t>
            </w:r>
            <w:r>
              <w:rPr>
                <w:spacing w:val="-6"/>
              </w:rPr>
              <w:t xml:space="preserve"> </w:t>
            </w:r>
            <w:r>
              <w:t>to</w:t>
            </w:r>
            <w:r>
              <w:rPr>
                <w:spacing w:val="-5"/>
              </w:rPr>
              <w:t xml:space="preserve"> </w:t>
            </w:r>
            <w:r>
              <w:t>communicate</w:t>
            </w:r>
            <w:r>
              <w:rPr>
                <w:spacing w:val="-4"/>
              </w:rPr>
              <w:t xml:space="preserve"> </w:t>
            </w:r>
            <w:r>
              <w:t>well</w:t>
            </w:r>
            <w:r>
              <w:rPr>
                <w:spacing w:val="-5"/>
              </w:rPr>
              <w:t xml:space="preserve"> </w:t>
            </w:r>
            <w:r>
              <w:t>with</w:t>
            </w:r>
            <w:r>
              <w:rPr>
                <w:spacing w:val="-5"/>
              </w:rPr>
              <w:t xml:space="preserve"> </w:t>
            </w:r>
            <w:r>
              <w:t>children</w:t>
            </w:r>
            <w:r>
              <w:rPr>
                <w:spacing w:val="-5"/>
              </w:rPr>
              <w:t xml:space="preserve"> </w:t>
            </w:r>
            <w:r>
              <w:t>and</w:t>
            </w:r>
            <w:r>
              <w:rPr>
                <w:spacing w:val="-5"/>
              </w:rPr>
              <w:t xml:space="preserve"> </w:t>
            </w:r>
            <w:r>
              <w:t>to command attention</w:t>
            </w:r>
          </w:p>
          <w:p w14:paraId="1EC76D76" w14:textId="77777777" w:rsidR="00D30E81" w:rsidRDefault="00E42A09">
            <w:pPr>
              <w:pStyle w:val="TableParagraph"/>
              <w:numPr>
                <w:ilvl w:val="1"/>
                <w:numId w:val="1"/>
              </w:numPr>
              <w:tabs>
                <w:tab w:val="left" w:pos="814"/>
              </w:tabs>
              <w:spacing w:before="13"/>
              <w:ind w:left="814" w:hanging="359"/>
              <w:rPr>
                <w:rFonts w:ascii="Arial" w:hAnsi="Arial"/>
              </w:rPr>
            </w:pPr>
            <w:r>
              <w:t>Ability</w:t>
            </w:r>
            <w:r>
              <w:rPr>
                <w:spacing w:val="-4"/>
              </w:rPr>
              <w:t xml:space="preserve"> </w:t>
            </w:r>
            <w:r>
              <w:t>to</w:t>
            </w:r>
            <w:r>
              <w:rPr>
                <w:spacing w:val="-2"/>
              </w:rPr>
              <w:t xml:space="preserve"> </w:t>
            </w:r>
            <w:r>
              <w:t>work</w:t>
            </w:r>
            <w:r>
              <w:rPr>
                <w:spacing w:val="-1"/>
              </w:rPr>
              <w:t xml:space="preserve"> </w:t>
            </w:r>
            <w:r>
              <w:t>in</w:t>
            </w:r>
            <w:r>
              <w:rPr>
                <w:spacing w:val="-2"/>
              </w:rPr>
              <w:t xml:space="preserve"> </w:t>
            </w:r>
            <w:r>
              <w:t>accordance</w:t>
            </w:r>
            <w:r>
              <w:rPr>
                <w:spacing w:val="-2"/>
              </w:rPr>
              <w:t xml:space="preserve"> </w:t>
            </w:r>
            <w:r>
              <w:t>with</w:t>
            </w:r>
            <w:r>
              <w:rPr>
                <w:spacing w:val="-2"/>
              </w:rPr>
              <w:t xml:space="preserve"> </w:t>
            </w:r>
            <w:r>
              <w:t>the</w:t>
            </w:r>
            <w:r>
              <w:rPr>
                <w:spacing w:val="-1"/>
              </w:rPr>
              <w:t xml:space="preserve"> </w:t>
            </w:r>
            <w:r>
              <w:t>school’s</w:t>
            </w:r>
            <w:r>
              <w:rPr>
                <w:spacing w:val="-3"/>
              </w:rPr>
              <w:t xml:space="preserve"> </w:t>
            </w:r>
            <w:r>
              <w:t>health</w:t>
            </w:r>
            <w:r>
              <w:rPr>
                <w:spacing w:val="-2"/>
              </w:rPr>
              <w:t xml:space="preserve"> </w:t>
            </w:r>
            <w:r>
              <w:t>and</w:t>
            </w:r>
            <w:r>
              <w:rPr>
                <w:spacing w:val="-2"/>
              </w:rPr>
              <w:t xml:space="preserve"> safety</w:t>
            </w:r>
          </w:p>
          <w:p w14:paraId="63BF1A49" w14:textId="77777777" w:rsidR="00D30E81" w:rsidRDefault="00E42A09">
            <w:pPr>
              <w:pStyle w:val="TableParagraph"/>
              <w:spacing w:before="1"/>
              <w:ind w:left="815"/>
            </w:pPr>
            <w:r>
              <w:rPr>
                <w:spacing w:val="-2"/>
              </w:rPr>
              <w:t>policies</w:t>
            </w:r>
          </w:p>
          <w:p w14:paraId="35605B3B" w14:textId="77777777" w:rsidR="00D30E81" w:rsidRDefault="00E42A09">
            <w:pPr>
              <w:pStyle w:val="TableParagraph"/>
              <w:numPr>
                <w:ilvl w:val="1"/>
                <w:numId w:val="1"/>
              </w:numPr>
              <w:tabs>
                <w:tab w:val="left" w:pos="815"/>
              </w:tabs>
              <w:spacing w:before="12"/>
              <w:ind w:right="351"/>
              <w:rPr>
                <w:rFonts w:ascii="Arial" w:hAnsi="Arial"/>
              </w:rPr>
            </w:pPr>
            <w:r>
              <w:t>Ability</w:t>
            </w:r>
            <w:r>
              <w:rPr>
                <w:spacing w:val="-5"/>
              </w:rPr>
              <w:t xml:space="preserve"> </w:t>
            </w:r>
            <w:r>
              <w:t>to</w:t>
            </w:r>
            <w:r>
              <w:rPr>
                <w:spacing w:val="-6"/>
              </w:rPr>
              <w:t xml:space="preserve"> </w:t>
            </w:r>
            <w:r>
              <w:t>be</w:t>
            </w:r>
            <w:r>
              <w:rPr>
                <w:spacing w:val="-5"/>
              </w:rPr>
              <w:t xml:space="preserve"> </w:t>
            </w:r>
            <w:r>
              <w:t>flexible</w:t>
            </w:r>
            <w:r>
              <w:rPr>
                <w:spacing w:val="-5"/>
              </w:rPr>
              <w:t xml:space="preserve"> </w:t>
            </w:r>
            <w:r>
              <w:t>and</w:t>
            </w:r>
            <w:r>
              <w:rPr>
                <w:spacing w:val="-6"/>
              </w:rPr>
              <w:t xml:space="preserve"> </w:t>
            </w:r>
            <w:r>
              <w:t>to</w:t>
            </w:r>
            <w:r>
              <w:rPr>
                <w:spacing w:val="-1"/>
              </w:rPr>
              <w:t xml:space="preserve"> </w:t>
            </w:r>
            <w:r>
              <w:t>work</w:t>
            </w:r>
            <w:r>
              <w:rPr>
                <w:spacing w:val="-5"/>
              </w:rPr>
              <w:t xml:space="preserve"> </w:t>
            </w:r>
            <w:r>
              <w:t>on</w:t>
            </w:r>
            <w:r>
              <w:rPr>
                <w:spacing w:val="-1"/>
              </w:rPr>
              <w:t xml:space="preserve"> </w:t>
            </w:r>
            <w:r>
              <w:t>own</w:t>
            </w:r>
            <w:r>
              <w:rPr>
                <w:spacing w:val="-6"/>
              </w:rPr>
              <w:t xml:space="preserve"> </w:t>
            </w:r>
            <w:r>
              <w:t>initiative</w:t>
            </w:r>
            <w:r>
              <w:rPr>
                <w:spacing w:val="-5"/>
              </w:rPr>
              <w:t xml:space="preserve"> </w:t>
            </w:r>
            <w:r>
              <w:t>within</w:t>
            </w:r>
            <w:r>
              <w:rPr>
                <w:spacing w:val="-1"/>
              </w:rPr>
              <w:t xml:space="preserve"> </w:t>
            </w:r>
            <w:r>
              <w:t xml:space="preserve">school </w:t>
            </w:r>
            <w:r>
              <w:rPr>
                <w:spacing w:val="-2"/>
              </w:rPr>
              <w:t>guidelines</w:t>
            </w:r>
          </w:p>
          <w:p w14:paraId="4C98B1D0" w14:textId="77777777" w:rsidR="00D30E81" w:rsidRDefault="00E42A09">
            <w:pPr>
              <w:pStyle w:val="TableParagraph"/>
              <w:numPr>
                <w:ilvl w:val="1"/>
                <w:numId w:val="1"/>
              </w:numPr>
              <w:tabs>
                <w:tab w:val="left" w:pos="815"/>
              </w:tabs>
              <w:spacing w:before="15" w:line="237" w:lineRule="auto"/>
              <w:ind w:right="293"/>
              <w:rPr>
                <w:rFonts w:ascii="Arial" w:hAnsi="Arial"/>
              </w:rPr>
            </w:pPr>
            <w:r>
              <w:t>Understanding</w:t>
            </w:r>
            <w:r>
              <w:rPr>
                <w:spacing w:val="-5"/>
              </w:rPr>
              <w:t xml:space="preserve"> </w:t>
            </w:r>
            <w:r>
              <w:t>of</w:t>
            </w:r>
            <w:r>
              <w:rPr>
                <w:spacing w:val="-3"/>
              </w:rPr>
              <w:t xml:space="preserve"> </w:t>
            </w:r>
            <w:r>
              <w:t>some</w:t>
            </w:r>
            <w:r>
              <w:rPr>
                <w:spacing w:val="-5"/>
              </w:rPr>
              <w:t xml:space="preserve"> </w:t>
            </w:r>
            <w:r>
              <w:t>of</w:t>
            </w:r>
            <w:r>
              <w:rPr>
                <w:spacing w:val="-7"/>
              </w:rPr>
              <w:t xml:space="preserve"> </w:t>
            </w:r>
            <w:r>
              <w:t>the</w:t>
            </w:r>
            <w:r>
              <w:rPr>
                <w:spacing w:val="-5"/>
              </w:rPr>
              <w:t xml:space="preserve"> </w:t>
            </w:r>
            <w:r>
              <w:t>difficulties</w:t>
            </w:r>
            <w:r>
              <w:rPr>
                <w:spacing w:val="-7"/>
              </w:rPr>
              <w:t xml:space="preserve"> </w:t>
            </w:r>
            <w:r>
              <w:t>that</w:t>
            </w:r>
            <w:r>
              <w:rPr>
                <w:spacing w:val="-4"/>
              </w:rPr>
              <w:t xml:space="preserve"> </w:t>
            </w:r>
            <w:r>
              <w:t>pupils</w:t>
            </w:r>
            <w:r>
              <w:rPr>
                <w:spacing w:val="-7"/>
              </w:rPr>
              <w:t xml:space="preserve"> </w:t>
            </w:r>
            <w:r>
              <w:t>may face</w:t>
            </w:r>
            <w:r>
              <w:rPr>
                <w:spacing w:val="-5"/>
              </w:rPr>
              <w:t xml:space="preserve"> </w:t>
            </w:r>
            <w:r>
              <w:t>to feed themselves</w:t>
            </w:r>
          </w:p>
          <w:p w14:paraId="18EA4810" w14:textId="77777777" w:rsidR="00D30E81" w:rsidRDefault="00E42A09">
            <w:pPr>
              <w:pStyle w:val="TableParagraph"/>
              <w:numPr>
                <w:ilvl w:val="1"/>
                <w:numId w:val="1"/>
              </w:numPr>
              <w:tabs>
                <w:tab w:val="left" w:pos="815"/>
              </w:tabs>
              <w:spacing w:before="21" w:line="256" w:lineRule="auto"/>
              <w:ind w:right="323"/>
              <w:rPr>
                <w:rFonts w:ascii="Arial" w:hAnsi="Arial"/>
              </w:rPr>
            </w:pPr>
            <w:r>
              <w:t>Understanding of safeguarding (including Prevent) and child protection</w:t>
            </w:r>
            <w:r>
              <w:rPr>
                <w:spacing w:val="-5"/>
              </w:rPr>
              <w:t xml:space="preserve"> </w:t>
            </w:r>
            <w:r>
              <w:t>issues</w:t>
            </w:r>
            <w:r>
              <w:rPr>
                <w:spacing w:val="-6"/>
              </w:rPr>
              <w:t xml:space="preserve"> </w:t>
            </w:r>
            <w:r>
              <w:t>and</w:t>
            </w:r>
            <w:r>
              <w:rPr>
                <w:spacing w:val="-6"/>
              </w:rPr>
              <w:t xml:space="preserve"> </w:t>
            </w:r>
            <w:r>
              <w:t>an</w:t>
            </w:r>
            <w:r>
              <w:rPr>
                <w:spacing w:val="-5"/>
              </w:rPr>
              <w:t xml:space="preserve"> </w:t>
            </w:r>
            <w:r>
              <w:t>understanding</w:t>
            </w:r>
            <w:r>
              <w:rPr>
                <w:spacing w:val="-4"/>
              </w:rPr>
              <w:t xml:space="preserve"> </w:t>
            </w:r>
            <w:r>
              <w:t>of</w:t>
            </w:r>
            <w:r>
              <w:rPr>
                <w:spacing w:val="-7"/>
              </w:rPr>
              <w:t xml:space="preserve"> </w:t>
            </w:r>
            <w:r>
              <w:t>appropriate</w:t>
            </w:r>
            <w:r>
              <w:rPr>
                <w:spacing w:val="-4"/>
              </w:rPr>
              <w:t xml:space="preserve"> </w:t>
            </w:r>
            <w:r>
              <w:t>action</w:t>
            </w:r>
            <w:r>
              <w:rPr>
                <w:spacing w:val="-5"/>
              </w:rPr>
              <w:t xml:space="preserve"> </w:t>
            </w:r>
            <w:r>
              <w:t>to take if a disclosure is made</w:t>
            </w:r>
          </w:p>
          <w:p w14:paraId="6EDB5CEF" w14:textId="1D101258" w:rsidR="00D30E81" w:rsidRDefault="00E42A09">
            <w:pPr>
              <w:pStyle w:val="TableParagraph"/>
              <w:numPr>
                <w:ilvl w:val="1"/>
                <w:numId w:val="1"/>
              </w:numPr>
              <w:tabs>
                <w:tab w:val="left" w:pos="815"/>
              </w:tabs>
              <w:spacing w:line="242" w:lineRule="auto"/>
              <w:ind w:right="894"/>
              <w:rPr>
                <w:rFonts w:ascii="Arial" w:hAnsi="Arial"/>
              </w:rPr>
            </w:pPr>
            <w:proofErr w:type="spellStart"/>
            <w:r>
              <w:t>Recognis</w:t>
            </w:r>
            <w:r w:rsidR="00FC2E9A">
              <w:t>e</w:t>
            </w:r>
            <w:proofErr w:type="spellEnd"/>
            <w:r>
              <w:rPr>
                <w:spacing w:val="-4"/>
              </w:rPr>
              <w:t xml:space="preserve"> </w:t>
            </w:r>
            <w:r>
              <w:t>the</w:t>
            </w:r>
            <w:r>
              <w:rPr>
                <w:spacing w:val="-5"/>
              </w:rPr>
              <w:t xml:space="preserve"> </w:t>
            </w:r>
            <w:r>
              <w:t>importance</w:t>
            </w:r>
            <w:r>
              <w:rPr>
                <w:spacing w:val="-5"/>
              </w:rPr>
              <w:t xml:space="preserve"> </w:t>
            </w:r>
            <w:r>
              <w:t>of</w:t>
            </w:r>
            <w:r>
              <w:rPr>
                <w:spacing w:val="-8"/>
              </w:rPr>
              <w:t xml:space="preserve"> </w:t>
            </w:r>
            <w:r>
              <w:t>ensuring</w:t>
            </w:r>
            <w:r>
              <w:rPr>
                <w:spacing w:val="-4"/>
              </w:rPr>
              <w:t xml:space="preserve"> </w:t>
            </w:r>
            <w:r>
              <w:t>a</w:t>
            </w:r>
            <w:r>
              <w:rPr>
                <w:spacing w:val="-6"/>
              </w:rPr>
              <w:t xml:space="preserve"> </w:t>
            </w:r>
            <w:r>
              <w:t>secure</w:t>
            </w:r>
            <w:r>
              <w:rPr>
                <w:spacing w:val="-5"/>
              </w:rPr>
              <w:t xml:space="preserve"> </w:t>
            </w:r>
            <w:r>
              <w:t>and</w:t>
            </w:r>
            <w:r>
              <w:rPr>
                <w:spacing w:val="-6"/>
              </w:rPr>
              <w:t xml:space="preserve"> </w:t>
            </w:r>
            <w:r>
              <w:t>safe environment for pupils</w:t>
            </w:r>
          </w:p>
          <w:p w14:paraId="708935D5" w14:textId="77777777" w:rsidR="00D30E81" w:rsidRDefault="00E42A09">
            <w:pPr>
              <w:pStyle w:val="TableParagraph"/>
              <w:numPr>
                <w:ilvl w:val="1"/>
                <w:numId w:val="1"/>
              </w:numPr>
              <w:tabs>
                <w:tab w:val="left" w:pos="815"/>
              </w:tabs>
              <w:spacing w:before="1"/>
              <w:ind w:right="832"/>
              <w:rPr>
                <w:rFonts w:ascii="Arial" w:hAnsi="Arial"/>
              </w:rPr>
            </w:pPr>
            <w:r>
              <w:t>Understanding</w:t>
            </w:r>
            <w:r>
              <w:rPr>
                <w:spacing w:val="-5"/>
              </w:rPr>
              <w:t xml:space="preserve"> </w:t>
            </w:r>
            <w:r>
              <w:t>of</w:t>
            </w:r>
            <w:r>
              <w:rPr>
                <w:spacing w:val="-8"/>
              </w:rPr>
              <w:t xml:space="preserve"> </w:t>
            </w:r>
            <w:r>
              <w:t>confidentiality</w:t>
            </w:r>
            <w:r>
              <w:rPr>
                <w:spacing w:val="-3"/>
              </w:rPr>
              <w:t xml:space="preserve"> </w:t>
            </w:r>
            <w:r>
              <w:t>and</w:t>
            </w:r>
            <w:r>
              <w:rPr>
                <w:spacing w:val="-6"/>
              </w:rPr>
              <w:t xml:space="preserve"> </w:t>
            </w:r>
            <w:r>
              <w:t>GDPR</w:t>
            </w:r>
            <w:r>
              <w:rPr>
                <w:spacing w:val="-4"/>
              </w:rPr>
              <w:t xml:space="preserve"> </w:t>
            </w:r>
            <w:r>
              <w:t>and</w:t>
            </w:r>
            <w:r>
              <w:rPr>
                <w:spacing w:val="-6"/>
              </w:rPr>
              <w:t xml:space="preserve"> </w:t>
            </w:r>
            <w:r>
              <w:t>why</w:t>
            </w:r>
            <w:r>
              <w:rPr>
                <w:spacing w:val="-5"/>
              </w:rPr>
              <w:t xml:space="preserve"> </w:t>
            </w:r>
            <w:r>
              <w:t>this</w:t>
            </w:r>
            <w:r>
              <w:rPr>
                <w:spacing w:val="-3"/>
              </w:rPr>
              <w:t xml:space="preserve"> </w:t>
            </w:r>
            <w:r>
              <w:t>is important in a school</w:t>
            </w:r>
          </w:p>
          <w:p w14:paraId="5477CCD0" w14:textId="77777777" w:rsidR="00D30E81" w:rsidRDefault="00E42A09">
            <w:pPr>
              <w:pStyle w:val="TableParagraph"/>
              <w:numPr>
                <w:ilvl w:val="1"/>
                <w:numId w:val="1"/>
              </w:numPr>
              <w:tabs>
                <w:tab w:val="left" w:pos="814"/>
              </w:tabs>
              <w:spacing w:before="11"/>
              <w:ind w:left="814" w:hanging="359"/>
              <w:rPr>
                <w:rFonts w:ascii="Arial" w:hAnsi="Arial"/>
              </w:rPr>
            </w:pPr>
            <w:r>
              <w:t>To</w:t>
            </w:r>
            <w:r>
              <w:rPr>
                <w:spacing w:val="-3"/>
              </w:rPr>
              <w:t xml:space="preserve"> </w:t>
            </w:r>
            <w:r>
              <w:t>be</w:t>
            </w:r>
            <w:r>
              <w:rPr>
                <w:spacing w:val="-1"/>
              </w:rPr>
              <w:t xml:space="preserve"> </w:t>
            </w:r>
            <w:r>
              <w:t>able</w:t>
            </w:r>
            <w:r>
              <w:rPr>
                <w:spacing w:val="-1"/>
              </w:rPr>
              <w:t xml:space="preserve"> </w:t>
            </w:r>
            <w:r>
              <w:t>to</w:t>
            </w:r>
            <w:r>
              <w:rPr>
                <w:spacing w:val="-2"/>
              </w:rPr>
              <w:t xml:space="preserve"> </w:t>
            </w:r>
            <w:r>
              <w:t>undertake</w:t>
            </w:r>
            <w:r>
              <w:rPr>
                <w:spacing w:val="-1"/>
              </w:rPr>
              <w:t xml:space="preserve"> </w:t>
            </w:r>
            <w:r>
              <w:t>further</w:t>
            </w:r>
            <w:r>
              <w:rPr>
                <w:spacing w:val="-3"/>
              </w:rPr>
              <w:t xml:space="preserve"> </w:t>
            </w:r>
            <w:r>
              <w:t>training</w:t>
            </w:r>
            <w:r>
              <w:rPr>
                <w:spacing w:val="-1"/>
              </w:rPr>
              <w:t xml:space="preserve"> </w:t>
            </w:r>
            <w:r>
              <w:t>as</w:t>
            </w:r>
            <w:r>
              <w:rPr>
                <w:spacing w:val="2"/>
              </w:rPr>
              <w:t xml:space="preserve"> </w:t>
            </w:r>
            <w:r>
              <w:rPr>
                <w:spacing w:val="-2"/>
              </w:rPr>
              <w:t>required</w:t>
            </w:r>
          </w:p>
        </w:tc>
        <w:tc>
          <w:tcPr>
            <w:tcW w:w="1280" w:type="dxa"/>
            <w:tcBorders>
              <w:top w:val="thinThickMediumGap" w:sz="18" w:space="0" w:color="000000"/>
              <w:bottom w:val="nil"/>
              <w:right w:val="thickThinMediumGap" w:sz="12" w:space="0" w:color="000000"/>
            </w:tcBorders>
          </w:tcPr>
          <w:p w14:paraId="12F91B09" w14:textId="77777777" w:rsidR="00D30E81" w:rsidRDefault="00E42A09">
            <w:pPr>
              <w:pStyle w:val="TableParagraph"/>
              <w:spacing w:before="272" w:line="253" w:lineRule="exact"/>
              <w:ind w:left="94"/>
              <w:rPr>
                <w:sz w:val="24"/>
              </w:rPr>
            </w:pPr>
            <w:r>
              <w:rPr>
                <w:spacing w:val="-10"/>
                <w:sz w:val="24"/>
              </w:rPr>
              <w:t>E</w:t>
            </w:r>
          </w:p>
        </w:tc>
        <w:tc>
          <w:tcPr>
            <w:tcW w:w="2266" w:type="dxa"/>
            <w:tcBorders>
              <w:top w:val="thinThickMediumGap" w:sz="18" w:space="0" w:color="000000"/>
              <w:bottom w:val="nil"/>
              <w:right w:val="thickThinMediumGap" w:sz="12" w:space="0" w:color="000000"/>
            </w:tcBorders>
          </w:tcPr>
          <w:p w14:paraId="798EE914" w14:textId="77777777" w:rsidR="00D30E81" w:rsidRDefault="00E42A09">
            <w:pPr>
              <w:pStyle w:val="TableParagraph"/>
              <w:spacing w:before="272" w:line="253" w:lineRule="exact"/>
              <w:rPr>
                <w:sz w:val="24"/>
              </w:rPr>
            </w:pPr>
            <w:r>
              <w:rPr>
                <w:sz w:val="24"/>
              </w:rPr>
              <w:t>AF</w:t>
            </w:r>
            <w:r>
              <w:rPr>
                <w:spacing w:val="-1"/>
                <w:sz w:val="24"/>
              </w:rPr>
              <w:t xml:space="preserve"> </w:t>
            </w:r>
            <w:r>
              <w:rPr>
                <w:sz w:val="24"/>
              </w:rPr>
              <w:t>/</w:t>
            </w:r>
            <w:r>
              <w:rPr>
                <w:spacing w:val="3"/>
                <w:sz w:val="24"/>
              </w:rPr>
              <w:t xml:space="preserve"> </w:t>
            </w:r>
            <w:r>
              <w:rPr>
                <w:spacing w:val="-10"/>
                <w:sz w:val="24"/>
              </w:rPr>
              <w:t>I</w:t>
            </w:r>
          </w:p>
        </w:tc>
      </w:tr>
      <w:tr w:rsidR="00D30E81" w14:paraId="70309810" w14:textId="77777777">
        <w:trPr>
          <w:trHeight w:val="325"/>
        </w:trPr>
        <w:tc>
          <w:tcPr>
            <w:tcW w:w="6948" w:type="dxa"/>
            <w:vMerge/>
            <w:tcBorders>
              <w:top w:val="nil"/>
              <w:right w:val="thickThinMediumGap" w:sz="12" w:space="0" w:color="000000"/>
            </w:tcBorders>
          </w:tcPr>
          <w:p w14:paraId="1AB1B961" w14:textId="77777777" w:rsidR="00D30E81" w:rsidRDefault="00D30E81">
            <w:pPr>
              <w:rPr>
                <w:sz w:val="2"/>
                <w:szCs w:val="2"/>
              </w:rPr>
            </w:pPr>
          </w:p>
        </w:tc>
        <w:tc>
          <w:tcPr>
            <w:tcW w:w="1280" w:type="dxa"/>
            <w:tcBorders>
              <w:top w:val="nil"/>
              <w:bottom w:val="nil"/>
              <w:right w:val="thickThinMediumGap" w:sz="12" w:space="0" w:color="000000"/>
            </w:tcBorders>
          </w:tcPr>
          <w:p w14:paraId="2F218280" w14:textId="77777777" w:rsidR="00D30E81" w:rsidRDefault="00E42A09">
            <w:pPr>
              <w:pStyle w:val="TableParagraph"/>
              <w:spacing w:line="220" w:lineRule="exact"/>
              <w:ind w:left="94"/>
              <w:rPr>
                <w:sz w:val="24"/>
              </w:rPr>
            </w:pPr>
            <w:r>
              <w:rPr>
                <w:spacing w:val="-10"/>
                <w:sz w:val="24"/>
              </w:rPr>
              <w:t>E</w:t>
            </w:r>
          </w:p>
        </w:tc>
        <w:tc>
          <w:tcPr>
            <w:tcW w:w="2266" w:type="dxa"/>
            <w:tcBorders>
              <w:top w:val="nil"/>
              <w:bottom w:val="nil"/>
              <w:right w:val="thickThinMediumGap" w:sz="12" w:space="0" w:color="000000"/>
            </w:tcBorders>
          </w:tcPr>
          <w:p w14:paraId="33982E2F" w14:textId="77777777" w:rsidR="00D30E81" w:rsidRDefault="00E42A09">
            <w:pPr>
              <w:pStyle w:val="TableParagraph"/>
              <w:spacing w:line="220" w:lineRule="exact"/>
              <w:rPr>
                <w:sz w:val="24"/>
              </w:rPr>
            </w:pPr>
            <w:r>
              <w:rPr>
                <w:sz w:val="24"/>
              </w:rPr>
              <w:t>AF</w:t>
            </w:r>
            <w:r>
              <w:rPr>
                <w:spacing w:val="-1"/>
                <w:sz w:val="24"/>
              </w:rPr>
              <w:t xml:space="preserve"> </w:t>
            </w:r>
            <w:r>
              <w:rPr>
                <w:sz w:val="24"/>
              </w:rPr>
              <w:t>/</w:t>
            </w:r>
            <w:r>
              <w:rPr>
                <w:spacing w:val="3"/>
                <w:sz w:val="24"/>
              </w:rPr>
              <w:t xml:space="preserve"> </w:t>
            </w:r>
            <w:r>
              <w:rPr>
                <w:spacing w:val="-10"/>
                <w:sz w:val="24"/>
              </w:rPr>
              <w:t>I</w:t>
            </w:r>
          </w:p>
        </w:tc>
      </w:tr>
      <w:tr w:rsidR="00D30E81" w14:paraId="0CB6F5B8" w14:textId="77777777">
        <w:trPr>
          <w:trHeight w:val="447"/>
        </w:trPr>
        <w:tc>
          <w:tcPr>
            <w:tcW w:w="6948" w:type="dxa"/>
            <w:vMerge/>
            <w:tcBorders>
              <w:top w:val="nil"/>
              <w:right w:val="thickThinMediumGap" w:sz="12" w:space="0" w:color="000000"/>
            </w:tcBorders>
          </w:tcPr>
          <w:p w14:paraId="13469999" w14:textId="77777777" w:rsidR="00D30E81" w:rsidRDefault="00D30E81">
            <w:pPr>
              <w:rPr>
                <w:sz w:val="2"/>
                <w:szCs w:val="2"/>
              </w:rPr>
            </w:pPr>
          </w:p>
        </w:tc>
        <w:tc>
          <w:tcPr>
            <w:tcW w:w="1280" w:type="dxa"/>
            <w:tcBorders>
              <w:top w:val="nil"/>
              <w:bottom w:val="nil"/>
              <w:right w:val="thickThinMediumGap" w:sz="12" w:space="0" w:color="000000"/>
            </w:tcBorders>
          </w:tcPr>
          <w:p w14:paraId="167F38C2" w14:textId="77777777" w:rsidR="00D30E81" w:rsidRDefault="00E42A09">
            <w:pPr>
              <w:pStyle w:val="TableParagraph"/>
              <w:spacing w:before="52"/>
              <w:ind w:left="94"/>
              <w:rPr>
                <w:sz w:val="24"/>
              </w:rPr>
            </w:pPr>
            <w:r>
              <w:rPr>
                <w:spacing w:val="-10"/>
                <w:sz w:val="24"/>
              </w:rPr>
              <w:t>E</w:t>
            </w:r>
          </w:p>
        </w:tc>
        <w:tc>
          <w:tcPr>
            <w:tcW w:w="2266" w:type="dxa"/>
            <w:tcBorders>
              <w:top w:val="nil"/>
              <w:bottom w:val="nil"/>
              <w:right w:val="thickThinMediumGap" w:sz="12" w:space="0" w:color="000000"/>
            </w:tcBorders>
          </w:tcPr>
          <w:p w14:paraId="29B12A78" w14:textId="77777777" w:rsidR="00D30E81" w:rsidRDefault="00E42A09">
            <w:pPr>
              <w:pStyle w:val="TableParagraph"/>
              <w:spacing w:before="52"/>
              <w:rPr>
                <w:sz w:val="24"/>
              </w:rPr>
            </w:pPr>
            <w:r>
              <w:rPr>
                <w:sz w:val="24"/>
              </w:rPr>
              <w:t>AF</w:t>
            </w:r>
            <w:r>
              <w:rPr>
                <w:spacing w:val="-1"/>
                <w:sz w:val="24"/>
              </w:rPr>
              <w:t xml:space="preserve"> </w:t>
            </w:r>
            <w:r>
              <w:rPr>
                <w:sz w:val="24"/>
              </w:rPr>
              <w:t>/</w:t>
            </w:r>
            <w:r>
              <w:rPr>
                <w:spacing w:val="3"/>
                <w:sz w:val="24"/>
              </w:rPr>
              <w:t xml:space="preserve"> </w:t>
            </w:r>
            <w:r>
              <w:rPr>
                <w:spacing w:val="-10"/>
                <w:sz w:val="24"/>
              </w:rPr>
              <w:t>I</w:t>
            </w:r>
          </w:p>
        </w:tc>
      </w:tr>
      <w:tr w:rsidR="00D30E81" w14:paraId="12E18546" w14:textId="77777777">
        <w:trPr>
          <w:trHeight w:val="617"/>
        </w:trPr>
        <w:tc>
          <w:tcPr>
            <w:tcW w:w="6948" w:type="dxa"/>
            <w:vMerge/>
            <w:tcBorders>
              <w:top w:val="nil"/>
              <w:right w:val="thickThinMediumGap" w:sz="12" w:space="0" w:color="000000"/>
            </w:tcBorders>
          </w:tcPr>
          <w:p w14:paraId="61FD4931" w14:textId="77777777" w:rsidR="00D30E81" w:rsidRDefault="00D30E81">
            <w:pPr>
              <w:rPr>
                <w:sz w:val="2"/>
                <w:szCs w:val="2"/>
              </w:rPr>
            </w:pPr>
          </w:p>
        </w:tc>
        <w:tc>
          <w:tcPr>
            <w:tcW w:w="1280" w:type="dxa"/>
            <w:tcBorders>
              <w:top w:val="nil"/>
              <w:bottom w:val="nil"/>
              <w:right w:val="thickThinMediumGap" w:sz="12" w:space="0" w:color="000000"/>
            </w:tcBorders>
          </w:tcPr>
          <w:p w14:paraId="4CEDC33A" w14:textId="77777777" w:rsidR="00D30E81" w:rsidRDefault="00E42A09">
            <w:pPr>
              <w:pStyle w:val="TableParagraph"/>
              <w:spacing w:before="49"/>
              <w:ind w:left="94"/>
              <w:rPr>
                <w:sz w:val="24"/>
              </w:rPr>
            </w:pPr>
            <w:r>
              <w:rPr>
                <w:spacing w:val="-10"/>
                <w:sz w:val="24"/>
              </w:rPr>
              <w:t>E</w:t>
            </w:r>
          </w:p>
        </w:tc>
        <w:tc>
          <w:tcPr>
            <w:tcW w:w="2266" w:type="dxa"/>
            <w:tcBorders>
              <w:top w:val="nil"/>
              <w:bottom w:val="nil"/>
              <w:right w:val="thickThinMediumGap" w:sz="12" w:space="0" w:color="000000"/>
            </w:tcBorders>
          </w:tcPr>
          <w:p w14:paraId="58676D86" w14:textId="77777777" w:rsidR="00D30E81" w:rsidRDefault="00E42A09">
            <w:pPr>
              <w:pStyle w:val="TableParagraph"/>
              <w:spacing w:before="49"/>
              <w:rPr>
                <w:sz w:val="24"/>
              </w:rPr>
            </w:pPr>
            <w:r>
              <w:rPr>
                <w:sz w:val="24"/>
              </w:rPr>
              <w:t>AF</w:t>
            </w:r>
            <w:r>
              <w:rPr>
                <w:spacing w:val="-1"/>
                <w:sz w:val="24"/>
              </w:rPr>
              <w:t xml:space="preserve"> </w:t>
            </w:r>
            <w:r>
              <w:rPr>
                <w:sz w:val="24"/>
              </w:rPr>
              <w:t>/</w:t>
            </w:r>
            <w:r>
              <w:rPr>
                <w:spacing w:val="3"/>
                <w:sz w:val="24"/>
              </w:rPr>
              <w:t xml:space="preserve"> </w:t>
            </w:r>
            <w:r>
              <w:rPr>
                <w:spacing w:val="-10"/>
                <w:sz w:val="24"/>
              </w:rPr>
              <w:t>I</w:t>
            </w:r>
          </w:p>
        </w:tc>
      </w:tr>
      <w:tr w:rsidR="00D30E81" w14:paraId="2C441828" w14:textId="77777777">
        <w:trPr>
          <w:trHeight w:val="497"/>
        </w:trPr>
        <w:tc>
          <w:tcPr>
            <w:tcW w:w="6948" w:type="dxa"/>
            <w:vMerge/>
            <w:tcBorders>
              <w:top w:val="nil"/>
              <w:right w:val="thickThinMediumGap" w:sz="12" w:space="0" w:color="000000"/>
            </w:tcBorders>
          </w:tcPr>
          <w:p w14:paraId="70C28EDE" w14:textId="77777777" w:rsidR="00D30E81" w:rsidRDefault="00D30E81">
            <w:pPr>
              <w:rPr>
                <w:sz w:val="2"/>
                <w:szCs w:val="2"/>
              </w:rPr>
            </w:pPr>
          </w:p>
        </w:tc>
        <w:tc>
          <w:tcPr>
            <w:tcW w:w="1280" w:type="dxa"/>
            <w:tcBorders>
              <w:top w:val="nil"/>
              <w:bottom w:val="nil"/>
              <w:right w:val="thickThinMediumGap" w:sz="12" w:space="0" w:color="000000"/>
            </w:tcBorders>
          </w:tcPr>
          <w:p w14:paraId="72EFBC94" w14:textId="77777777" w:rsidR="00D30E81" w:rsidRDefault="00E42A09">
            <w:pPr>
              <w:pStyle w:val="TableParagraph"/>
              <w:spacing w:before="222" w:line="255" w:lineRule="exact"/>
              <w:ind w:left="94"/>
              <w:rPr>
                <w:sz w:val="24"/>
              </w:rPr>
            </w:pPr>
            <w:r>
              <w:rPr>
                <w:spacing w:val="-10"/>
                <w:sz w:val="24"/>
              </w:rPr>
              <w:t>E</w:t>
            </w:r>
          </w:p>
        </w:tc>
        <w:tc>
          <w:tcPr>
            <w:tcW w:w="2266" w:type="dxa"/>
            <w:tcBorders>
              <w:top w:val="nil"/>
              <w:bottom w:val="nil"/>
              <w:right w:val="thickThinMediumGap" w:sz="12" w:space="0" w:color="000000"/>
            </w:tcBorders>
          </w:tcPr>
          <w:p w14:paraId="72226330" w14:textId="77777777" w:rsidR="00D30E81" w:rsidRDefault="00E42A09">
            <w:pPr>
              <w:pStyle w:val="TableParagraph"/>
              <w:spacing w:before="222" w:line="255" w:lineRule="exact"/>
              <w:rPr>
                <w:sz w:val="24"/>
              </w:rPr>
            </w:pPr>
            <w:r>
              <w:rPr>
                <w:sz w:val="24"/>
              </w:rPr>
              <w:t>AF</w:t>
            </w:r>
            <w:r>
              <w:rPr>
                <w:spacing w:val="-1"/>
                <w:sz w:val="24"/>
              </w:rPr>
              <w:t xml:space="preserve"> </w:t>
            </w:r>
            <w:r>
              <w:rPr>
                <w:sz w:val="24"/>
              </w:rPr>
              <w:t>/</w:t>
            </w:r>
            <w:r>
              <w:rPr>
                <w:spacing w:val="3"/>
                <w:sz w:val="24"/>
              </w:rPr>
              <w:t xml:space="preserve"> </w:t>
            </w:r>
            <w:r>
              <w:rPr>
                <w:spacing w:val="-10"/>
                <w:sz w:val="24"/>
              </w:rPr>
              <w:t>I</w:t>
            </w:r>
          </w:p>
        </w:tc>
      </w:tr>
      <w:tr w:rsidR="00D30E81" w14:paraId="47E6B39D" w14:textId="77777777">
        <w:trPr>
          <w:trHeight w:val="287"/>
        </w:trPr>
        <w:tc>
          <w:tcPr>
            <w:tcW w:w="6948" w:type="dxa"/>
            <w:vMerge/>
            <w:tcBorders>
              <w:top w:val="nil"/>
              <w:right w:val="thickThinMediumGap" w:sz="12" w:space="0" w:color="000000"/>
            </w:tcBorders>
          </w:tcPr>
          <w:p w14:paraId="4B5F89C7" w14:textId="77777777" w:rsidR="00D30E81" w:rsidRDefault="00D30E81">
            <w:pPr>
              <w:rPr>
                <w:sz w:val="2"/>
                <w:szCs w:val="2"/>
              </w:rPr>
            </w:pPr>
          </w:p>
        </w:tc>
        <w:tc>
          <w:tcPr>
            <w:tcW w:w="1280" w:type="dxa"/>
            <w:tcBorders>
              <w:top w:val="nil"/>
              <w:bottom w:val="nil"/>
              <w:right w:val="thickThinMediumGap" w:sz="12" w:space="0" w:color="000000"/>
            </w:tcBorders>
          </w:tcPr>
          <w:p w14:paraId="2B356991" w14:textId="77777777" w:rsidR="00D30E81" w:rsidRDefault="00E42A09">
            <w:pPr>
              <w:pStyle w:val="TableParagraph"/>
              <w:spacing w:line="222" w:lineRule="exact"/>
              <w:ind w:left="94"/>
              <w:rPr>
                <w:sz w:val="24"/>
              </w:rPr>
            </w:pPr>
            <w:r>
              <w:rPr>
                <w:spacing w:val="-10"/>
                <w:sz w:val="24"/>
              </w:rPr>
              <w:t>E</w:t>
            </w:r>
          </w:p>
        </w:tc>
        <w:tc>
          <w:tcPr>
            <w:tcW w:w="2266" w:type="dxa"/>
            <w:tcBorders>
              <w:top w:val="nil"/>
              <w:bottom w:val="nil"/>
              <w:right w:val="thickThinMediumGap" w:sz="12" w:space="0" w:color="000000"/>
            </w:tcBorders>
          </w:tcPr>
          <w:p w14:paraId="3B1FA416" w14:textId="77777777" w:rsidR="00D30E81" w:rsidRDefault="00E42A09">
            <w:pPr>
              <w:pStyle w:val="TableParagraph"/>
              <w:spacing w:line="222" w:lineRule="exact"/>
              <w:rPr>
                <w:sz w:val="24"/>
              </w:rPr>
            </w:pPr>
            <w:r>
              <w:rPr>
                <w:sz w:val="24"/>
              </w:rPr>
              <w:t>AF</w:t>
            </w:r>
            <w:r>
              <w:rPr>
                <w:spacing w:val="-1"/>
                <w:sz w:val="24"/>
              </w:rPr>
              <w:t xml:space="preserve"> </w:t>
            </w:r>
            <w:r>
              <w:rPr>
                <w:sz w:val="24"/>
              </w:rPr>
              <w:t>/</w:t>
            </w:r>
            <w:r>
              <w:rPr>
                <w:spacing w:val="3"/>
                <w:sz w:val="24"/>
              </w:rPr>
              <w:t xml:space="preserve"> </w:t>
            </w:r>
            <w:r>
              <w:rPr>
                <w:spacing w:val="-10"/>
                <w:sz w:val="24"/>
              </w:rPr>
              <w:t>I</w:t>
            </w:r>
          </w:p>
        </w:tc>
      </w:tr>
      <w:tr w:rsidR="00D30E81" w14:paraId="1F76A4B6" w14:textId="77777777">
        <w:trPr>
          <w:trHeight w:val="435"/>
        </w:trPr>
        <w:tc>
          <w:tcPr>
            <w:tcW w:w="6948" w:type="dxa"/>
            <w:vMerge/>
            <w:tcBorders>
              <w:top w:val="nil"/>
              <w:right w:val="thickThinMediumGap" w:sz="12" w:space="0" w:color="000000"/>
            </w:tcBorders>
          </w:tcPr>
          <w:p w14:paraId="78855CC8" w14:textId="77777777" w:rsidR="00D30E81" w:rsidRDefault="00D30E81">
            <w:pPr>
              <w:rPr>
                <w:sz w:val="2"/>
                <w:szCs w:val="2"/>
              </w:rPr>
            </w:pPr>
          </w:p>
        </w:tc>
        <w:tc>
          <w:tcPr>
            <w:tcW w:w="1280" w:type="dxa"/>
            <w:tcBorders>
              <w:top w:val="nil"/>
              <w:bottom w:val="nil"/>
              <w:right w:val="thickThinMediumGap" w:sz="12" w:space="0" w:color="000000"/>
            </w:tcBorders>
          </w:tcPr>
          <w:p w14:paraId="2F456130" w14:textId="77777777" w:rsidR="00D30E81" w:rsidRDefault="00E42A09">
            <w:pPr>
              <w:pStyle w:val="TableParagraph"/>
              <w:spacing w:before="12"/>
              <w:ind w:left="94"/>
              <w:rPr>
                <w:sz w:val="24"/>
              </w:rPr>
            </w:pPr>
            <w:r>
              <w:rPr>
                <w:spacing w:val="-10"/>
                <w:sz w:val="24"/>
              </w:rPr>
              <w:t>D</w:t>
            </w:r>
          </w:p>
        </w:tc>
        <w:tc>
          <w:tcPr>
            <w:tcW w:w="2266" w:type="dxa"/>
            <w:tcBorders>
              <w:top w:val="nil"/>
              <w:bottom w:val="nil"/>
              <w:right w:val="thickThinMediumGap" w:sz="12" w:space="0" w:color="000000"/>
            </w:tcBorders>
          </w:tcPr>
          <w:p w14:paraId="13AE4415" w14:textId="77777777" w:rsidR="00D30E81" w:rsidRDefault="00E42A09">
            <w:pPr>
              <w:pStyle w:val="TableParagraph"/>
              <w:spacing w:before="12"/>
              <w:rPr>
                <w:sz w:val="24"/>
              </w:rPr>
            </w:pPr>
            <w:r>
              <w:rPr>
                <w:sz w:val="24"/>
              </w:rPr>
              <w:t>AF</w:t>
            </w:r>
            <w:r>
              <w:rPr>
                <w:spacing w:val="-1"/>
                <w:sz w:val="24"/>
              </w:rPr>
              <w:t xml:space="preserve"> </w:t>
            </w:r>
            <w:r>
              <w:rPr>
                <w:sz w:val="24"/>
              </w:rPr>
              <w:t>/</w:t>
            </w:r>
            <w:r>
              <w:rPr>
                <w:spacing w:val="3"/>
                <w:sz w:val="24"/>
              </w:rPr>
              <w:t xml:space="preserve"> </w:t>
            </w:r>
            <w:r>
              <w:rPr>
                <w:spacing w:val="-10"/>
                <w:sz w:val="24"/>
              </w:rPr>
              <w:t>I</w:t>
            </w:r>
          </w:p>
        </w:tc>
      </w:tr>
      <w:tr w:rsidR="00D30E81" w14:paraId="63AC5FF9" w14:textId="77777777">
        <w:trPr>
          <w:trHeight w:val="497"/>
        </w:trPr>
        <w:tc>
          <w:tcPr>
            <w:tcW w:w="6948" w:type="dxa"/>
            <w:vMerge/>
            <w:tcBorders>
              <w:top w:val="nil"/>
              <w:right w:val="thickThinMediumGap" w:sz="12" w:space="0" w:color="000000"/>
            </w:tcBorders>
          </w:tcPr>
          <w:p w14:paraId="25998DBF" w14:textId="77777777" w:rsidR="00D30E81" w:rsidRDefault="00D30E81">
            <w:pPr>
              <w:rPr>
                <w:sz w:val="2"/>
                <w:szCs w:val="2"/>
              </w:rPr>
            </w:pPr>
          </w:p>
        </w:tc>
        <w:tc>
          <w:tcPr>
            <w:tcW w:w="1280" w:type="dxa"/>
            <w:tcBorders>
              <w:top w:val="nil"/>
              <w:bottom w:val="nil"/>
              <w:right w:val="thickThinMediumGap" w:sz="12" w:space="0" w:color="000000"/>
            </w:tcBorders>
          </w:tcPr>
          <w:p w14:paraId="0EDF91A3" w14:textId="77777777" w:rsidR="00D30E81" w:rsidRDefault="00E42A09">
            <w:pPr>
              <w:pStyle w:val="TableParagraph"/>
              <w:spacing w:before="77"/>
              <w:ind w:left="94"/>
              <w:rPr>
                <w:sz w:val="24"/>
              </w:rPr>
            </w:pPr>
            <w:r>
              <w:rPr>
                <w:spacing w:val="-10"/>
                <w:sz w:val="24"/>
              </w:rPr>
              <w:t>D</w:t>
            </w:r>
          </w:p>
        </w:tc>
        <w:tc>
          <w:tcPr>
            <w:tcW w:w="2266" w:type="dxa"/>
            <w:tcBorders>
              <w:top w:val="nil"/>
              <w:bottom w:val="nil"/>
              <w:right w:val="thickThinMediumGap" w:sz="12" w:space="0" w:color="000000"/>
            </w:tcBorders>
          </w:tcPr>
          <w:p w14:paraId="31E2C500" w14:textId="77777777" w:rsidR="00D30E81" w:rsidRDefault="00E42A09">
            <w:pPr>
              <w:pStyle w:val="TableParagraph"/>
              <w:spacing w:before="77"/>
              <w:rPr>
                <w:sz w:val="24"/>
              </w:rPr>
            </w:pPr>
            <w:r>
              <w:rPr>
                <w:sz w:val="24"/>
              </w:rPr>
              <w:t>AF</w:t>
            </w:r>
            <w:r>
              <w:rPr>
                <w:spacing w:val="-1"/>
                <w:sz w:val="24"/>
              </w:rPr>
              <w:t xml:space="preserve"> </w:t>
            </w:r>
            <w:r>
              <w:rPr>
                <w:sz w:val="24"/>
              </w:rPr>
              <w:t>/</w:t>
            </w:r>
            <w:r>
              <w:rPr>
                <w:spacing w:val="3"/>
                <w:sz w:val="24"/>
              </w:rPr>
              <w:t xml:space="preserve"> </w:t>
            </w:r>
            <w:r>
              <w:rPr>
                <w:spacing w:val="-10"/>
                <w:sz w:val="24"/>
              </w:rPr>
              <w:t>I</w:t>
            </w:r>
          </w:p>
        </w:tc>
      </w:tr>
      <w:tr w:rsidR="00D30E81" w14:paraId="0C5A0CB9" w14:textId="77777777">
        <w:trPr>
          <w:trHeight w:val="1482"/>
        </w:trPr>
        <w:tc>
          <w:tcPr>
            <w:tcW w:w="6948" w:type="dxa"/>
            <w:vMerge/>
            <w:tcBorders>
              <w:top w:val="nil"/>
              <w:right w:val="thickThinMediumGap" w:sz="12" w:space="0" w:color="000000"/>
            </w:tcBorders>
          </w:tcPr>
          <w:p w14:paraId="66EABE87" w14:textId="77777777" w:rsidR="00D30E81" w:rsidRDefault="00D30E81">
            <w:pPr>
              <w:rPr>
                <w:sz w:val="2"/>
                <w:szCs w:val="2"/>
              </w:rPr>
            </w:pPr>
          </w:p>
        </w:tc>
        <w:tc>
          <w:tcPr>
            <w:tcW w:w="1280" w:type="dxa"/>
            <w:tcBorders>
              <w:top w:val="nil"/>
              <w:right w:val="thickThinMediumGap" w:sz="12" w:space="0" w:color="000000"/>
            </w:tcBorders>
          </w:tcPr>
          <w:p w14:paraId="56C2F1CA" w14:textId="77777777" w:rsidR="00D30E81" w:rsidRDefault="00E42A09">
            <w:pPr>
              <w:pStyle w:val="TableParagraph"/>
              <w:spacing w:before="74"/>
              <w:ind w:left="94"/>
              <w:rPr>
                <w:spacing w:val="-10"/>
                <w:sz w:val="24"/>
              </w:rPr>
            </w:pPr>
            <w:r>
              <w:rPr>
                <w:spacing w:val="-10"/>
                <w:sz w:val="24"/>
              </w:rPr>
              <w:t>E</w:t>
            </w:r>
          </w:p>
          <w:p w14:paraId="569C3089" w14:textId="0C9C7DB5" w:rsidR="00E42A09" w:rsidRDefault="003A6EE8" w:rsidP="003A6EE8">
            <w:pPr>
              <w:pStyle w:val="TableParagraph"/>
              <w:spacing w:before="74"/>
              <w:ind w:left="0"/>
              <w:rPr>
                <w:sz w:val="24"/>
              </w:rPr>
            </w:pPr>
            <w:r>
              <w:rPr>
                <w:spacing w:val="-10"/>
                <w:sz w:val="24"/>
              </w:rPr>
              <w:t xml:space="preserve">    </w:t>
            </w:r>
            <w:r w:rsidR="00E42A09">
              <w:rPr>
                <w:spacing w:val="-10"/>
                <w:sz w:val="24"/>
              </w:rPr>
              <w:t>E</w:t>
            </w:r>
          </w:p>
        </w:tc>
        <w:tc>
          <w:tcPr>
            <w:tcW w:w="2266" w:type="dxa"/>
            <w:tcBorders>
              <w:top w:val="nil"/>
              <w:right w:val="thickThinMediumGap" w:sz="12" w:space="0" w:color="000000"/>
            </w:tcBorders>
          </w:tcPr>
          <w:p w14:paraId="79C41BF2" w14:textId="77777777" w:rsidR="00D30E81" w:rsidRDefault="00E42A09">
            <w:pPr>
              <w:pStyle w:val="TableParagraph"/>
              <w:spacing w:before="74"/>
              <w:rPr>
                <w:spacing w:val="-10"/>
                <w:sz w:val="24"/>
              </w:rPr>
            </w:pPr>
            <w:r>
              <w:rPr>
                <w:spacing w:val="-10"/>
                <w:sz w:val="24"/>
              </w:rPr>
              <w:t>I</w:t>
            </w:r>
          </w:p>
          <w:p w14:paraId="40FEDC66" w14:textId="5796B93F" w:rsidR="00E42A09" w:rsidRDefault="00E42A09">
            <w:pPr>
              <w:pStyle w:val="TableParagraph"/>
              <w:spacing w:before="74"/>
              <w:rPr>
                <w:sz w:val="24"/>
              </w:rPr>
            </w:pPr>
            <w:r>
              <w:rPr>
                <w:spacing w:val="-10"/>
                <w:sz w:val="24"/>
              </w:rPr>
              <w:t>AF</w:t>
            </w:r>
          </w:p>
        </w:tc>
      </w:tr>
    </w:tbl>
    <w:p w14:paraId="75A6DC9C" w14:textId="77777777" w:rsidR="00D30E81" w:rsidRPr="003A6EE8" w:rsidRDefault="00E42A09">
      <w:pPr>
        <w:ind w:left="840"/>
      </w:pPr>
      <w:r w:rsidRPr="003A6EE8">
        <w:rPr>
          <w:i/>
          <w:spacing w:val="-2"/>
        </w:rPr>
        <w:t>Abbreviations:</w:t>
      </w:r>
      <w:r w:rsidRPr="003A6EE8">
        <w:rPr>
          <w:i/>
          <w:spacing w:val="-14"/>
        </w:rPr>
        <w:t xml:space="preserve"> </w:t>
      </w:r>
      <w:r w:rsidRPr="003A6EE8">
        <w:rPr>
          <w:spacing w:val="-2"/>
        </w:rPr>
        <w:t>AF</w:t>
      </w:r>
      <w:r w:rsidRPr="003A6EE8">
        <w:rPr>
          <w:spacing w:val="-10"/>
        </w:rPr>
        <w:t xml:space="preserve"> </w:t>
      </w:r>
      <w:r w:rsidRPr="003A6EE8">
        <w:rPr>
          <w:spacing w:val="-2"/>
        </w:rPr>
        <w:t>=</w:t>
      </w:r>
      <w:r w:rsidRPr="003A6EE8">
        <w:rPr>
          <w:spacing w:val="-11"/>
        </w:rPr>
        <w:t xml:space="preserve"> </w:t>
      </w:r>
      <w:r w:rsidRPr="003A6EE8">
        <w:rPr>
          <w:spacing w:val="-2"/>
        </w:rPr>
        <w:t>Application</w:t>
      </w:r>
      <w:r w:rsidRPr="003A6EE8">
        <w:rPr>
          <w:spacing w:val="-10"/>
        </w:rPr>
        <w:t xml:space="preserve"> </w:t>
      </w:r>
      <w:r w:rsidRPr="003A6EE8">
        <w:rPr>
          <w:spacing w:val="-2"/>
        </w:rPr>
        <w:t>Form;</w:t>
      </w:r>
      <w:r w:rsidRPr="003A6EE8">
        <w:rPr>
          <w:spacing w:val="-10"/>
        </w:rPr>
        <w:t xml:space="preserve"> </w:t>
      </w:r>
      <w:r w:rsidRPr="003A6EE8">
        <w:rPr>
          <w:spacing w:val="-2"/>
        </w:rPr>
        <w:t>I</w:t>
      </w:r>
      <w:r w:rsidRPr="003A6EE8">
        <w:rPr>
          <w:spacing w:val="-9"/>
        </w:rPr>
        <w:t xml:space="preserve"> </w:t>
      </w:r>
      <w:r w:rsidRPr="003A6EE8">
        <w:rPr>
          <w:spacing w:val="-2"/>
        </w:rPr>
        <w:t>=</w:t>
      </w:r>
      <w:r w:rsidRPr="003A6EE8">
        <w:rPr>
          <w:spacing w:val="-8"/>
        </w:rPr>
        <w:t xml:space="preserve"> </w:t>
      </w:r>
      <w:r w:rsidRPr="003A6EE8">
        <w:rPr>
          <w:spacing w:val="-2"/>
        </w:rPr>
        <w:t>Interview</w:t>
      </w:r>
    </w:p>
    <w:p w14:paraId="1D6A50D9" w14:textId="77777777" w:rsidR="00D30E81" w:rsidRPr="003A6EE8" w:rsidRDefault="00E42A09">
      <w:pPr>
        <w:pStyle w:val="BodyText"/>
        <w:ind w:left="840"/>
        <w:rPr>
          <w:rFonts w:ascii="Calibri" w:hAnsi="Calibri" w:cs="Calibri"/>
        </w:rPr>
      </w:pPr>
      <w:r w:rsidRPr="003A6EE8">
        <w:rPr>
          <w:rFonts w:ascii="Calibri" w:hAnsi="Calibri" w:cs="Calibri"/>
          <w:w w:val="90"/>
        </w:rPr>
        <w:t>NB</w:t>
      </w:r>
      <w:r w:rsidRPr="003A6EE8">
        <w:rPr>
          <w:rFonts w:ascii="Calibri" w:hAnsi="Calibri" w:cs="Calibri"/>
          <w:spacing w:val="-1"/>
        </w:rPr>
        <w:t xml:space="preserve"> </w:t>
      </w:r>
      <w:r w:rsidRPr="003A6EE8">
        <w:rPr>
          <w:rFonts w:ascii="Calibri" w:hAnsi="Calibri" w:cs="Calibri"/>
          <w:w w:val="90"/>
        </w:rPr>
        <w:t>-</w:t>
      </w:r>
      <w:r w:rsidRPr="003A6EE8">
        <w:rPr>
          <w:rFonts w:ascii="Calibri" w:hAnsi="Calibri" w:cs="Calibri"/>
          <w:spacing w:val="2"/>
        </w:rPr>
        <w:t xml:space="preserve"> </w:t>
      </w:r>
      <w:r w:rsidRPr="003A6EE8">
        <w:rPr>
          <w:rFonts w:ascii="Calibri" w:hAnsi="Calibri" w:cs="Calibri"/>
          <w:w w:val="90"/>
        </w:rPr>
        <w:t>Any</w:t>
      </w:r>
      <w:r w:rsidRPr="003A6EE8">
        <w:rPr>
          <w:rFonts w:ascii="Calibri" w:hAnsi="Calibri" w:cs="Calibri"/>
        </w:rPr>
        <w:t xml:space="preserve"> </w:t>
      </w:r>
      <w:r w:rsidRPr="003A6EE8">
        <w:rPr>
          <w:rFonts w:ascii="Calibri" w:hAnsi="Calibri" w:cs="Calibri"/>
          <w:w w:val="90"/>
        </w:rPr>
        <w:t>candidate</w:t>
      </w:r>
      <w:r w:rsidRPr="003A6EE8">
        <w:rPr>
          <w:rFonts w:ascii="Calibri" w:hAnsi="Calibri" w:cs="Calibri"/>
          <w:spacing w:val="-1"/>
        </w:rPr>
        <w:t xml:space="preserve"> </w:t>
      </w:r>
      <w:r w:rsidRPr="003A6EE8">
        <w:rPr>
          <w:rFonts w:ascii="Calibri" w:hAnsi="Calibri" w:cs="Calibri"/>
          <w:w w:val="90"/>
        </w:rPr>
        <w:t>with</w:t>
      </w:r>
      <w:r w:rsidRPr="003A6EE8">
        <w:rPr>
          <w:rFonts w:ascii="Calibri" w:hAnsi="Calibri" w:cs="Calibri"/>
        </w:rPr>
        <w:t xml:space="preserve"> </w:t>
      </w:r>
      <w:r w:rsidRPr="003A6EE8">
        <w:rPr>
          <w:rFonts w:ascii="Calibri" w:hAnsi="Calibri" w:cs="Calibri"/>
          <w:w w:val="90"/>
        </w:rPr>
        <w:t>a</w:t>
      </w:r>
      <w:r w:rsidRPr="003A6EE8">
        <w:rPr>
          <w:rFonts w:ascii="Calibri" w:hAnsi="Calibri" w:cs="Calibri"/>
          <w:spacing w:val="1"/>
        </w:rPr>
        <w:t xml:space="preserve"> </w:t>
      </w:r>
      <w:r w:rsidRPr="003A6EE8">
        <w:rPr>
          <w:rFonts w:ascii="Calibri" w:hAnsi="Calibri" w:cs="Calibri"/>
          <w:w w:val="90"/>
        </w:rPr>
        <w:t>disability</w:t>
      </w:r>
      <w:r w:rsidRPr="003A6EE8">
        <w:rPr>
          <w:rFonts w:ascii="Calibri" w:hAnsi="Calibri" w:cs="Calibri"/>
          <w:spacing w:val="1"/>
        </w:rPr>
        <w:t xml:space="preserve"> </w:t>
      </w:r>
      <w:r w:rsidRPr="003A6EE8">
        <w:rPr>
          <w:rFonts w:ascii="Calibri" w:hAnsi="Calibri" w:cs="Calibri"/>
          <w:w w:val="90"/>
        </w:rPr>
        <w:t>who</w:t>
      </w:r>
      <w:r w:rsidRPr="003A6EE8">
        <w:rPr>
          <w:rFonts w:ascii="Calibri" w:hAnsi="Calibri" w:cs="Calibri"/>
        </w:rPr>
        <w:t xml:space="preserve"> </w:t>
      </w:r>
      <w:r w:rsidRPr="003A6EE8">
        <w:rPr>
          <w:rFonts w:ascii="Calibri" w:hAnsi="Calibri" w:cs="Calibri"/>
          <w:w w:val="90"/>
        </w:rPr>
        <w:t>meets</w:t>
      </w:r>
      <w:r w:rsidRPr="003A6EE8">
        <w:rPr>
          <w:rFonts w:ascii="Calibri" w:hAnsi="Calibri" w:cs="Calibri"/>
          <w:spacing w:val="-2"/>
        </w:rPr>
        <w:t xml:space="preserve"> </w:t>
      </w:r>
      <w:r w:rsidRPr="003A6EE8">
        <w:rPr>
          <w:rFonts w:ascii="Calibri" w:hAnsi="Calibri" w:cs="Calibri"/>
          <w:w w:val="90"/>
        </w:rPr>
        <w:t>the</w:t>
      </w:r>
      <w:r w:rsidRPr="003A6EE8">
        <w:rPr>
          <w:rFonts w:ascii="Calibri" w:hAnsi="Calibri" w:cs="Calibri"/>
          <w:spacing w:val="6"/>
        </w:rPr>
        <w:t xml:space="preserve"> </w:t>
      </w:r>
      <w:r w:rsidRPr="003A6EE8">
        <w:rPr>
          <w:rFonts w:ascii="Calibri" w:hAnsi="Calibri" w:cs="Calibri"/>
          <w:w w:val="90"/>
        </w:rPr>
        <w:t>essential</w:t>
      </w:r>
      <w:r w:rsidRPr="003A6EE8">
        <w:rPr>
          <w:rFonts w:ascii="Calibri" w:hAnsi="Calibri" w:cs="Calibri"/>
          <w:spacing w:val="-2"/>
        </w:rPr>
        <w:t xml:space="preserve"> </w:t>
      </w:r>
      <w:r w:rsidRPr="003A6EE8">
        <w:rPr>
          <w:rFonts w:ascii="Calibri" w:hAnsi="Calibri" w:cs="Calibri"/>
          <w:w w:val="90"/>
        </w:rPr>
        <w:t>criteria</w:t>
      </w:r>
      <w:r w:rsidRPr="003A6EE8">
        <w:rPr>
          <w:rFonts w:ascii="Calibri" w:hAnsi="Calibri" w:cs="Calibri"/>
          <w:spacing w:val="1"/>
        </w:rPr>
        <w:t xml:space="preserve"> </w:t>
      </w:r>
      <w:r w:rsidRPr="003A6EE8">
        <w:rPr>
          <w:rFonts w:ascii="Calibri" w:hAnsi="Calibri" w:cs="Calibri"/>
          <w:w w:val="90"/>
        </w:rPr>
        <w:t>will</w:t>
      </w:r>
      <w:r w:rsidRPr="003A6EE8">
        <w:rPr>
          <w:rFonts w:ascii="Calibri" w:hAnsi="Calibri" w:cs="Calibri"/>
          <w:spacing w:val="-2"/>
        </w:rPr>
        <w:t xml:space="preserve"> </w:t>
      </w:r>
      <w:r w:rsidRPr="003A6EE8">
        <w:rPr>
          <w:rFonts w:ascii="Calibri" w:hAnsi="Calibri" w:cs="Calibri"/>
          <w:w w:val="90"/>
        </w:rPr>
        <w:t>be</w:t>
      </w:r>
      <w:r w:rsidRPr="003A6EE8">
        <w:rPr>
          <w:rFonts w:ascii="Calibri" w:hAnsi="Calibri" w:cs="Calibri"/>
          <w:spacing w:val="-2"/>
        </w:rPr>
        <w:t xml:space="preserve"> </w:t>
      </w:r>
      <w:r w:rsidRPr="003A6EE8">
        <w:rPr>
          <w:rFonts w:ascii="Calibri" w:hAnsi="Calibri" w:cs="Calibri"/>
          <w:w w:val="90"/>
        </w:rPr>
        <w:t>guaranteed</w:t>
      </w:r>
      <w:r w:rsidRPr="003A6EE8">
        <w:rPr>
          <w:rFonts w:ascii="Calibri" w:hAnsi="Calibri" w:cs="Calibri"/>
          <w:spacing w:val="1"/>
        </w:rPr>
        <w:t xml:space="preserve"> </w:t>
      </w:r>
      <w:r w:rsidRPr="003A6EE8">
        <w:rPr>
          <w:rFonts w:ascii="Calibri" w:hAnsi="Calibri" w:cs="Calibri"/>
          <w:w w:val="90"/>
        </w:rPr>
        <w:t>an</w:t>
      </w:r>
      <w:r w:rsidRPr="003A6EE8">
        <w:rPr>
          <w:rFonts w:ascii="Calibri" w:hAnsi="Calibri" w:cs="Calibri"/>
          <w:spacing w:val="-6"/>
        </w:rPr>
        <w:t xml:space="preserve"> </w:t>
      </w:r>
      <w:r w:rsidRPr="003A6EE8">
        <w:rPr>
          <w:rFonts w:ascii="Calibri" w:hAnsi="Calibri" w:cs="Calibri"/>
          <w:spacing w:val="-2"/>
          <w:w w:val="90"/>
        </w:rPr>
        <w:t>interview</w:t>
      </w:r>
    </w:p>
    <w:sectPr w:rsidR="00D30E81" w:rsidRPr="003A6EE8">
      <w:pgSz w:w="11910" w:h="16840"/>
      <w:pgMar w:top="1280" w:right="500" w:bottom="640" w:left="600" w:header="756" w:footer="4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F2028" w14:textId="77777777" w:rsidR="009D69EC" w:rsidRDefault="009D69EC">
      <w:r>
        <w:separator/>
      </w:r>
    </w:p>
  </w:endnote>
  <w:endnote w:type="continuationSeparator" w:id="0">
    <w:p w14:paraId="1F97FD18" w14:textId="77777777" w:rsidR="009D69EC" w:rsidRDefault="009D6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2CFAB" w14:textId="77777777" w:rsidR="00D30E81" w:rsidRDefault="00E42A09">
    <w:pPr>
      <w:pStyle w:val="BodyText"/>
      <w:spacing w:line="14" w:lineRule="auto"/>
      <w:rPr>
        <w:i w:val="0"/>
        <w:sz w:val="20"/>
      </w:rPr>
    </w:pPr>
    <w:r>
      <w:rPr>
        <w:noProof/>
      </w:rPr>
      <mc:AlternateContent>
        <mc:Choice Requires="wps">
          <w:drawing>
            <wp:anchor distT="0" distB="0" distL="0" distR="0" simplePos="0" relativeHeight="487432704" behindDoc="1" locked="0" layoutInCell="1" allowOverlap="1" wp14:anchorId="6C34B822" wp14:editId="3D88ECE2">
              <wp:simplePos x="0" y="0"/>
              <wp:positionH relativeFrom="page">
                <wp:posOffset>902017</wp:posOffset>
              </wp:positionH>
              <wp:positionV relativeFrom="page">
                <wp:posOffset>10267950</wp:posOffset>
              </wp:positionV>
              <wp:extent cx="883285"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285" cy="152400"/>
                      </a:xfrm>
                      <a:prstGeom prst="rect">
                        <a:avLst/>
                      </a:prstGeom>
                    </wps:spPr>
                    <wps:txbx>
                      <w:txbxContent>
                        <w:p w14:paraId="153FA45C" w14:textId="239F19C4" w:rsidR="00D30E81" w:rsidRDefault="003A6EE8">
                          <w:pPr>
                            <w:spacing w:line="220" w:lineRule="exact"/>
                            <w:ind w:left="20"/>
                            <w:rPr>
                              <w:sz w:val="20"/>
                            </w:rPr>
                          </w:pPr>
                          <w:r>
                            <w:rPr>
                              <w:spacing w:val="-4"/>
                              <w:sz w:val="20"/>
                            </w:rPr>
                            <w:t>July 2026</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C34B822" id="_x0000_t202" coordsize="21600,21600" o:spt="202" path="m,l,21600r21600,l21600,xe">
              <v:stroke joinstyle="miter"/>
              <v:path gradientshapeok="t" o:connecttype="rect"/>
            </v:shapetype>
            <v:shape id="Textbox 8" o:spid="_x0000_s1027" type="#_x0000_t202" style="position:absolute;margin-left:71pt;margin-top:808.5pt;width:69.55pt;height:12pt;z-index:-1588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" filled="f" stroked="f">
              <v:textbox inset="0,0,0,0">
                <w:txbxContent>
                  <w:p w14:paraId="153FA45C" w14:textId="239F19C4" w:rsidR="00D30E81" w:rsidRDefault="003A6EE8">
                    <w:pPr>
                      <w:spacing w:line="220" w:lineRule="exact"/>
                      <w:ind w:left="20"/>
                      <w:rPr>
                        <w:sz w:val="20"/>
                      </w:rPr>
                    </w:pPr>
                    <w:r>
                      <w:rPr>
                        <w:spacing w:val="-4"/>
                        <w:sz w:val="20"/>
                      </w:rPr>
                      <w:t>July 2026</w:t>
                    </w:r>
                  </w:p>
                </w:txbxContent>
              </v:textbox>
              <w10:wrap anchorx="page" anchory="page"/>
            </v:shape>
          </w:pict>
        </mc:Fallback>
      </mc:AlternateContent>
    </w:r>
    <w:r>
      <w:rPr>
        <w:noProof/>
      </w:rPr>
      <mc:AlternateContent>
        <mc:Choice Requires="wps">
          <w:drawing>
            <wp:anchor distT="0" distB="0" distL="0" distR="0" simplePos="0" relativeHeight="487433216" behindDoc="1" locked="0" layoutInCell="1" allowOverlap="1" wp14:anchorId="48F46FBF" wp14:editId="646FBD77">
              <wp:simplePos x="0" y="0"/>
              <wp:positionH relativeFrom="page">
                <wp:posOffset>3548126</wp:posOffset>
              </wp:positionH>
              <wp:positionV relativeFrom="page">
                <wp:posOffset>10267950</wp:posOffset>
              </wp:positionV>
              <wp:extent cx="223520"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52400"/>
                      </a:xfrm>
                      <a:prstGeom prst="rect">
                        <a:avLst/>
                      </a:prstGeom>
                    </wps:spPr>
                    <wps:txbx>
                      <w:txbxContent>
                        <w:p w14:paraId="6BD73B7B" w14:textId="77777777" w:rsidR="00D30E81" w:rsidRDefault="00E42A09">
                          <w:pPr>
                            <w:spacing w:line="220" w:lineRule="exact"/>
                            <w:ind w:left="20"/>
                            <w:rPr>
                              <w:sz w:val="20"/>
                            </w:rPr>
                          </w:pPr>
                          <w:r>
                            <w:rPr>
                              <w:sz w:val="20"/>
                            </w:rPr>
                            <w:t>-</w:t>
                          </w:r>
                          <w:r>
                            <w:rPr>
                              <w:spacing w:val="-2"/>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2"/>
                              <w:sz w:val="20"/>
                            </w:rPr>
                            <w:t xml:space="preserve"> </w:t>
                          </w:r>
                          <w:r>
                            <w:rPr>
                              <w:spacing w:val="-10"/>
                              <w:sz w:val="20"/>
                            </w:rPr>
                            <w:t>-</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F46FBF" id="Textbox 9" o:spid="_x0000_s1028" type="#_x0000_t202" style="position:absolute;margin-left:279.4pt;margin-top:808.5pt;width:17.6pt;height:12pt;z-index:-1588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" filled="f" stroked="f">
              <v:textbox inset="0,0,0,0">
                <w:txbxContent>
                  <w:p w14:paraId="6BD73B7B" w14:textId="77777777" w:rsidR="00D30E81" w:rsidRDefault="00E42A09">
                    <w:pPr>
                      <w:spacing w:line="220" w:lineRule="exact"/>
                      <w:ind w:left="20"/>
                      <w:rPr>
                        <w:sz w:val="20"/>
                      </w:rPr>
                    </w:pPr>
                    <w:r>
                      <w:rPr>
                        <w:sz w:val="20"/>
                      </w:rPr>
                      <w:t>-</w:t>
                    </w:r>
                    <w:r>
                      <w:rPr>
                        <w:spacing w:val="-2"/>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2"/>
                        <w:sz w:val="20"/>
                      </w:rPr>
                      <w:t xml:space="preserve"> </w:t>
                    </w:r>
                    <w:r>
                      <w:rPr>
                        <w:spacing w:val="-10"/>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074AA" w14:textId="77777777" w:rsidR="009D69EC" w:rsidRDefault="009D69EC">
      <w:r>
        <w:separator/>
      </w:r>
    </w:p>
  </w:footnote>
  <w:footnote w:type="continuationSeparator" w:id="0">
    <w:p w14:paraId="43594D40" w14:textId="77777777" w:rsidR="009D69EC" w:rsidRDefault="009D6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E41F6" w14:textId="77777777" w:rsidR="00D30E81" w:rsidRDefault="00E42A09">
    <w:pPr>
      <w:pStyle w:val="BodyText"/>
      <w:spacing w:line="14" w:lineRule="auto"/>
      <w:rPr>
        <w:i w:val="0"/>
        <w:sz w:val="20"/>
      </w:rPr>
    </w:pPr>
    <w:r>
      <w:rPr>
        <w:noProof/>
      </w:rPr>
      <mc:AlternateContent>
        <mc:Choice Requires="wps">
          <w:drawing>
            <wp:anchor distT="0" distB="0" distL="0" distR="0" simplePos="0" relativeHeight="487432192" behindDoc="1" locked="0" layoutInCell="1" allowOverlap="1" wp14:anchorId="4E5CC9A0" wp14:editId="58AFD2BE">
              <wp:simplePos x="0" y="0"/>
              <wp:positionH relativeFrom="page">
                <wp:posOffset>2258441</wp:posOffset>
              </wp:positionH>
              <wp:positionV relativeFrom="page">
                <wp:posOffset>467105</wp:posOffset>
              </wp:positionV>
              <wp:extent cx="3180080" cy="3619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0080" cy="361950"/>
                      </a:xfrm>
                      <a:prstGeom prst="rect">
                        <a:avLst/>
                      </a:prstGeom>
                    </wps:spPr>
                    <wps:txbx>
                      <w:txbxContent>
                        <w:p w14:paraId="60793BF3" w14:textId="40FDD411" w:rsidR="00D30E81" w:rsidRDefault="003A6EE8">
                          <w:pPr>
                            <w:spacing w:before="14"/>
                            <w:ind w:left="810"/>
                            <w:rPr>
                              <w:rFonts w:ascii="Arial"/>
                              <w:b/>
                              <w:sz w:val="24"/>
                            </w:rPr>
                          </w:pPr>
                          <w:r>
                            <w:rPr>
                              <w:rFonts w:ascii="Arial"/>
                              <w:b/>
                              <w:w w:val="85"/>
                              <w:sz w:val="24"/>
                              <w:u w:val="single"/>
                            </w:rPr>
                            <w:t>Welfare Assistant</w:t>
                          </w:r>
                          <w:r w:rsidR="00E42A09">
                            <w:rPr>
                              <w:rFonts w:ascii="Arial"/>
                              <w:b/>
                              <w:spacing w:val="-4"/>
                              <w:sz w:val="24"/>
                              <w:u w:val="single"/>
                            </w:rPr>
                            <w:t xml:space="preserve"> </w:t>
                          </w:r>
                          <w:r w:rsidR="00E42A09">
                            <w:rPr>
                              <w:rFonts w:ascii="Arial"/>
                              <w:b/>
                              <w:w w:val="85"/>
                              <w:sz w:val="24"/>
                              <w:u w:val="single"/>
                            </w:rPr>
                            <w:t>Job</w:t>
                          </w:r>
                          <w:r w:rsidR="00E42A09">
                            <w:rPr>
                              <w:rFonts w:ascii="Arial"/>
                              <w:b/>
                              <w:spacing w:val="-2"/>
                              <w:sz w:val="24"/>
                              <w:u w:val="single"/>
                            </w:rPr>
                            <w:t xml:space="preserve"> </w:t>
                          </w:r>
                          <w:r w:rsidR="00E42A09">
                            <w:rPr>
                              <w:rFonts w:ascii="Arial"/>
                              <w:b/>
                              <w:spacing w:val="-2"/>
                              <w:w w:val="85"/>
                              <w:sz w:val="24"/>
                              <w:u w:val="single"/>
                            </w:rPr>
                            <w:t>Description</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5CC9A0" id="_x0000_t202" coordsize="21600,21600" o:spt="202" path="m,l,21600r21600,l21600,xe">
              <v:stroke joinstyle="miter"/>
              <v:path gradientshapeok="t" o:connecttype="rect"/>
            </v:shapetype>
            <v:shape id="Textbox 7" o:spid="_x0000_s1026" type="#_x0000_t202" style="position:absolute;margin-left:177.85pt;margin-top:36.8pt;width:250.4pt;height:28.5pt;z-index:-1588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" filled="f" stroked="f">
              <v:textbox inset="0,0,0,0">
                <w:txbxContent>
                  <w:p w14:paraId="60793BF3" w14:textId="40FDD411" w:rsidR="00D30E81" w:rsidRDefault="003A6EE8">
                    <w:pPr>
                      <w:spacing w:before="14"/>
                      <w:ind w:left="810"/>
                      <w:rPr>
                        <w:rFonts w:ascii="Arial"/>
                        <w:b/>
                        <w:sz w:val="24"/>
                      </w:rPr>
                    </w:pPr>
                    <w:r>
                      <w:rPr>
                        <w:rFonts w:ascii="Arial"/>
                        <w:b/>
                        <w:w w:val="85"/>
                        <w:sz w:val="24"/>
                        <w:u w:val="single"/>
                      </w:rPr>
                      <w:t>Welfare Assistant</w:t>
                    </w:r>
                    <w:r w:rsidR="00E42A09">
                      <w:rPr>
                        <w:rFonts w:ascii="Arial"/>
                        <w:b/>
                        <w:spacing w:val="-4"/>
                        <w:sz w:val="24"/>
                        <w:u w:val="single"/>
                      </w:rPr>
                      <w:t xml:space="preserve"> </w:t>
                    </w:r>
                    <w:r w:rsidR="00E42A09">
                      <w:rPr>
                        <w:rFonts w:ascii="Arial"/>
                        <w:b/>
                        <w:w w:val="85"/>
                        <w:sz w:val="24"/>
                        <w:u w:val="single"/>
                      </w:rPr>
                      <w:t>Job</w:t>
                    </w:r>
                    <w:r w:rsidR="00E42A09">
                      <w:rPr>
                        <w:rFonts w:ascii="Arial"/>
                        <w:b/>
                        <w:spacing w:val="-2"/>
                        <w:sz w:val="24"/>
                        <w:u w:val="single"/>
                      </w:rPr>
                      <w:t xml:space="preserve"> </w:t>
                    </w:r>
                    <w:r w:rsidR="00E42A09">
                      <w:rPr>
                        <w:rFonts w:ascii="Arial"/>
                        <w:b/>
                        <w:spacing w:val="-2"/>
                        <w:w w:val="85"/>
                        <w:sz w:val="24"/>
                        <w:u w:val="single"/>
                      </w:rPr>
                      <w:t>Description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B0BAA"/>
    <w:multiLevelType w:val="hybridMultilevel"/>
    <w:tmpl w:val="635AFD5C"/>
    <w:lvl w:ilvl="0" w:tplc="4094E7D6">
      <w:numFmt w:val="bullet"/>
      <w:lvlText w:val="•"/>
      <w:lvlJc w:val="left"/>
      <w:pPr>
        <w:ind w:left="455" w:hanging="360"/>
      </w:pPr>
      <w:rPr>
        <w:rFonts w:ascii="Arial" w:eastAsia="Arial" w:hAnsi="Arial" w:cs="Arial" w:hint="default"/>
        <w:b w:val="0"/>
        <w:bCs w:val="0"/>
        <w:i w:val="0"/>
        <w:iCs w:val="0"/>
        <w:spacing w:val="0"/>
        <w:w w:val="131"/>
        <w:sz w:val="22"/>
        <w:szCs w:val="22"/>
        <w:lang w:val="en-US" w:eastAsia="en-US" w:bidi="ar-SA"/>
      </w:rPr>
    </w:lvl>
    <w:lvl w:ilvl="1" w:tplc="A7281FDA">
      <w:numFmt w:val="bullet"/>
      <w:lvlText w:val="•"/>
      <w:lvlJc w:val="left"/>
      <w:pPr>
        <w:ind w:left="1458" w:hanging="360"/>
      </w:pPr>
      <w:rPr>
        <w:rFonts w:hint="default"/>
        <w:lang w:val="en-US" w:eastAsia="en-US" w:bidi="ar-SA"/>
      </w:rPr>
    </w:lvl>
    <w:lvl w:ilvl="2" w:tplc="31C26C26">
      <w:numFmt w:val="bullet"/>
      <w:lvlText w:val="•"/>
      <w:lvlJc w:val="left"/>
      <w:pPr>
        <w:ind w:left="2456" w:hanging="360"/>
      </w:pPr>
      <w:rPr>
        <w:rFonts w:hint="default"/>
        <w:lang w:val="en-US" w:eastAsia="en-US" w:bidi="ar-SA"/>
      </w:rPr>
    </w:lvl>
    <w:lvl w:ilvl="3" w:tplc="68FCEC34">
      <w:numFmt w:val="bullet"/>
      <w:lvlText w:val="•"/>
      <w:lvlJc w:val="left"/>
      <w:pPr>
        <w:ind w:left="3454" w:hanging="360"/>
      </w:pPr>
      <w:rPr>
        <w:rFonts w:hint="default"/>
        <w:lang w:val="en-US" w:eastAsia="en-US" w:bidi="ar-SA"/>
      </w:rPr>
    </w:lvl>
    <w:lvl w:ilvl="4" w:tplc="1F2EA36E">
      <w:numFmt w:val="bullet"/>
      <w:lvlText w:val="•"/>
      <w:lvlJc w:val="left"/>
      <w:pPr>
        <w:ind w:left="4452" w:hanging="360"/>
      </w:pPr>
      <w:rPr>
        <w:rFonts w:hint="default"/>
        <w:lang w:val="en-US" w:eastAsia="en-US" w:bidi="ar-SA"/>
      </w:rPr>
    </w:lvl>
    <w:lvl w:ilvl="5" w:tplc="51A45698">
      <w:numFmt w:val="bullet"/>
      <w:lvlText w:val="•"/>
      <w:lvlJc w:val="left"/>
      <w:pPr>
        <w:ind w:left="5450" w:hanging="360"/>
      </w:pPr>
      <w:rPr>
        <w:rFonts w:hint="default"/>
        <w:lang w:val="en-US" w:eastAsia="en-US" w:bidi="ar-SA"/>
      </w:rPr>
    </w:lvl>
    <w:lvl w:ilvl="6" w:tplc="7C44A958">
      <w:numFmt w:val="bullet"/>
      <w:lvlText w:val="•"/>
      <w:lvlJc w:val="left"/>
      <w:pPr>
        <w:ind w:left="6448" w:hanging="360"/>
      </w:pPr>
      <w:rPr>
        <w:rFonts w:hint="default"/>
        <w:lang w:val="en-US" w:eastAsia="en-US" w:bidi="ar-SA"/>
      </w:rPr>
    </w:lvl>
    <w:lvl w:ilvl="7" w:tplc="1C88F212">
      <w:numFmt w:val="bullet"/>
      <w:lvlText w:val="•"/>
      <w:lvlJc w:val="left"/>
      <w:pPr>
        <w:ind w:left="7446" w:hanging="360"/>
      </w:pPr>
      <w:rPr>
        <w:rFonts w:hint="default"/>
        <w:lang w:val="en-US" w:eastAsia="en-US" w:bidi="ar-SA"/>
      </w:rPr>
    </w:lvl>
    <w:lvl w:ilvl="8" w:tplc="318E615C">
      <w:numFmt w:val="bullet"/>
      <w:lvlText w:val="•"/>
      <w:lvlJc w:val="left"/>
      <w:pPr>
        <w:ind w:left="8444" w:hanging="360"/>
      </w:pPr>
      <w:rPr>
        <w:rFonts w:hint="default"/>
        <w:lang w:val="en-US" w:eastAsia="en-US" w:bidi="ar-SA"/>
      </w:rPr>
    </w:lvl>
  </w:abstractNum>
  <w:abstractNum w:abstractNumId="1" w15:restartNumberingAfterBreak="0">
    <w:nsid w:val="29932A36"/>
    <w:multiLevelType w:val="hybridMultilevel"/>
    <w:tmpl w:val="372A95BA"/>
    <w:lvl w:ilvl="0" w:tplc="90F23570">
      <w:start w:val="1"/>
      <w:numFmt w:val="decimal"/>
      <w:lvlText w:val="%1."/>
      <w:lvlJc w:val="left"/>
      <w:pPr>
        <w:ind w:left="335" w:hanging="240"/>
        <w:jc w:val="left"/>
      </w:pPr>
      <w:rPr>
        <w:rFonts w:ascii="Arial" w:eastAsia="Arial" w:hAnsi="Arial" w:cs="Arial" w:hint="default"/>
        <w:b/>
        <w:bCs/>
        <w:i w:val="0"/>
        <w:iCs w:val="0"/>
        <w:spacing w:val="-2"/>
        <w:w w:val="91"/>
        <w:sz w:val="24"/>
        <w:szCs w:val="24"/>
        <w:lang w:val="en-US" w:eastAsia="en-US" w:bidi="ar-SA"/>
      </w:rPr>
    </w:lvl>
    <w:lvl w:ilvl="1" w:tplc="6B8C61E2">
      <w:numFmt w:val="bullet"/>
      <w:lvlText w:val="•"/>
      <w:lvlJc w:val="left"/>
      <w:pPr>
        <w:ind w:left="815" w:hanging="360"/>
      </w:pPr>
      <w:rPr>
        <w:rFonts w:ascii="Arial" w:eastAsia="Arial" w:hAnsi="Arial" w:cs="Arial" w:hint="default"/>
        <w:b w:val="0"/>
        <w:bCs w:val="0"/>
        <w:i w:val="0"/>
        <w:iCs w:val="0"/>
        <w:spacing w:val="0"/>
        <w:w w:val="131"/>
        <w:sz w:val="22"/>
        <w:szCs w:val="22"/>
        <w:lang w:val="en-US" w:eastAsia="en-US" w:bidi="ar-SA"/>
      </w:rPr>
    </w:lvl>
    <w:lvl w:ilvl="2" w:tplc="75466596">
      <w:numFmt w:val="bullet"/>
      <w:lvlText w:val="•"/>
      <w:lvlJc w:val="left"/>
      <w:pPr>
        <w:ind w:left="1490" w:hanging="360"/>
      </w:pPr>
      <w:rPr>
        <w:rFonts w:hint="default"/>
        <w:lang w:val="en-US" w:eastAsia="en-US" w:bidi="ar-SA"/>
      </w:rPr>
    </w:lvl>
    <w:lvl w:ilvl="3" w:tplc="C84EE6DC">
      <w:numFmt w:val="bullet"/>
      <w:lvlText w:val="•"/>
      <w:lvlJc w:val="left"/>
      <w:pPr>
        <w:ind w:left="2161" w:hanging="360"/>
      </w:pPr>
      <w:rPr>
        <w:rFonts w:hint="default"/>
        <w:lang w:val="en-US" w:eastAsia="en-US" w:bidi="ar-SA"/>
      </w:rPr>
    </w:lvl>
    <w:lvl w:ilvl="4" w:tplc="2C481AC2">
      <w:numFmt w:val="bullet"/>
      <w:lvlText w:val="•"/>
      <w:lvlJc w:val="left"/>
      <w:pPr>
        <w:ind w:left="2832" w:hanging="360"/>
      </w:pPr>
      <w:rPr>
        <w:rFonts w:hint="default"/>
        <w:lang w:val="en-US" w:eastAsia="en-US" w:bidi="ar-SA"/>
      </w:rPr>
    </w:lvl>
    <w:lvl w:ilvl="5" w:tplc="D5721D7E">
      <w:numFmt w:val="bullet"/>
      <w:lvlText w:val="•"/>
      <w:lvlJc w:val="left"/>
      <w:pPr>
        <w:ind w:left="3503" w:hanging="360"/>
      </w:pPr>
      <w:rPr>
        <w:rFonts w:hint="default"/>
        <w:lang w:val="en-US" w:eastAsia="en-US" w:bidi="ar-SA"/>
      </w:rPr>
    </w:lvl>
    <w:lvl w:ilvl="6" w:tplc="DA4ADB44">
      <w:numFmt w:val="bullet"/>
      <w:lvlText w:val="•"/>
      <w:lvlJc w:val="left"/>
      <w:pPr>
        <w:ind w:left="4174" w:hanging="360"/>
      </w:pPr>
      <w:rPr>
        <w:rFonts w:hint="default"/>
        <w:lang w:val="en-US" w:eastAsia="en-US" w:bidi="ar-SA"/>
      </w:rPr>
    </w:lvl>
    <w:lvl w:ilvl="7" w:tplc="5B3EE5E4">
      <w:numFmt w:val="bullet"/>
      <w:lvlText w:val="•"/>
      <w:lvlJc w:val="left"/>
      <w:pPr>
        <w:ind w:left="4845" w:hanging="360"/>
      </w:pPr>
      <w:rPr>
        <w:rFonts w:hint="default"/>
        <w:lang w:val="en-US" w:eastAsia="en-US" w:bidi="ar-SA"/>
      </w:rPr>
    </w:lvl>
    <w:lvl w:ilvl="8" w:tplc="E6421D1C">
      <w:numFmt w:val="bullet"/>
      <w:lvlText w:val="•"/>
      <w:lvlJc w:val="left"/>
      <w:pPr>
        <w:ind w:left="5516" w:hanging="360"/>
      </w:pPr>
      <w:rPr>
        <w:rFonts w:hint="default"/>
        <w:lang w:val="en-US" w:eastAsia="en-US" w:bidi="ar-SA"/>
      </w:rPr>
    </w:lvl>
  </w:abstractNum>
  <w:abstractNum w:abstractNumId="2" w15:restartNumberingAfterBreak="0">
    <w:nsid w:val="3D0D583C"/>
    <w:multiLevelType w:val="hybridMultilevel"/>
    <w:tmpl w:val="8794ADC6"/>
    <w:lvl w:ilvl="0" w:tplc="07325710">
      <w:start w:val="2"/>
      <w:numFmt w:val="decimal"/>
      <w:lvlText w:val="%1."/>
      <w:lvlJc w:val="left"/>
      <w:pPr>
        <w:ind w:left="334" w:hanging="240"/>
        <w:jc w:val="left"/>
      </w:pPr>
      <w:rPr>
        <w:rFonts w:ascii="Arial" w:eastAsia="Arial" w:hAnsi="Arial" w:cs="Arial" w:hint="default"/>
        <w:b/>
        <w:bCs/>
        <w:i w:val="0"/>
        <w:iCs w:val="0"/>
        <w:spacing w:val="-2"/>
        <w:w w:val="91"/>
        <w:sz w:val="24"/>
        <w:szCs w:val="24"/>
        <w:lang w:val="en-US" w:eastAsia="en-US" w:bidi="ar-SA"/>
      </w:rPr>
    </w:lvl>
    <w:lvl w:ilvl="1" w:tplc="64E06DBA">
      <w:numFmt w:val="bullet"/>
      <w:lvlText w:val="•"/>
      <w:lvlJc w:val="left"/>
      <w:pPr>
        <w:ind w:left="815" w:hanging="360"/>
      </w:pPr>
      <w:rPr>
        <w:rFonts w:ascii="Arial" w:eastAsia="Arial" w:hAnsi="Arial" w:cs="Arial" w:hint="default"/>
        <w:b w:val="0"/>
        <w:bCs w:val="0"/>
        <w:i w:val="0"/>
        <w:iCs w:val="0"/>
        <w:spacing w:val="0"/>
        <w:w w:val="131"/>
        <w:sz w:val="22"/>
        <w:szCs w:val="22"/>
        <w:lang w:val="en-US" w:eastAsia="en-US" w:bidi="ar-SA"/>
      </w:rPr>
    </w:lvl>
    <w:lvl w:ilvl="2" w:tplc="E6D40B36">
      <w:numFmt w:val="bullet"/>
      <w:lvlText w:val="•"/>
      <w:lvlJc w:val="left"/>
      <w:pPr>
        <w:ind w:left="1490" w:hanging="360"/>
      </w:pPr>
      <w:rPr>
        <w:rFonts w:hint="default"/>
        <w:lang w:val="en-US" w:eastAsia="en-US" w:bidi="ar-SA"/>
      </w:rPr>
    </w:lvl>
    <w:lvl w:ilvl="3" w:tplc="980C88A6">
      <w:numFmt w:val="bullet"/>
      <w:lvlText w:val="•"/>
      <w:lvlJc w:val="left"/>
      <w:pPr>
        <w:ind w:left="2161" w:hanging="360"/>
      </w:pPr>
      <w:rPr>
        <w:rFonts w:hint="default"/>
        <w:lang w:val="en-US" w:eastAsia="en-US" w:bidi="ar-SA"/>
      </w:rPr>
    </w:lvl>
    <w:lvl w:ilvl="4" w:tplc="E2AC9A9E">
      <w:numFmt w:val="bullet"/>
      <w:lvlText w:val="•"/>
      <w:lvlJc w:val="left"/>
      <w:pPr>
        <w:ind w:left="2832" w:hanging="360"/>
      </w:pPr>
      <w:rPr>
        <w:rFonts w:hint="default"/>
        <w:lang w:val="en-US" w:eastAsia="en-US" w:bidi="ar-SA"/>
      </w:rPr>
    </w:lvl>
    <w:lvl w:ilvl="5" w:tplc="462EB94E">
      <w:numFmt w:val="bullet"/>
      <w:lvlText w:val="•"/>
      <w:lvlJc w:val="left"/>
      <w:pPr>
        <w:ind w:left="3503" w:hanging="360"/>
      </w:pPr>
      <w:rPr>
        <w:rFonts w:hint="default"/>
        <w:lang w:val="en-US" w:eastAsia="en-US" w:bidi="ar-SA"/>
      </w:rPr>
    </w:lvl>
    <w:lvl w:ilvl="6" w:tplc="8DDA868C">
      <w:numFmt w:val="bullet"/>
      <w:lvlText w:val="•"/>
      <w:lvlJc w:val="left"/>
      <w:pPr>
        <w:ind w:left="4174" w:hanging="360"/>
      </w:pPr>
      <w:rPr>
        <w:rFonts w:hint="default"/>
        <w:lang w:val="en-US" w:eastAsia="en-US" w:bidi="ar-SA"/>
      </w:rPr>
    </w:lvl>
    <w:lvl w:ilvl="7" w:tplc="16AE61A6">
      <w:numFmt w:val="bullet"/>
      <w:lvlText w:val="•"/>
      <w:lvlJc w:val="left"/>
      <w:pPr>
        <w:ind w:left="4845" w:hanging="360"/>
      </w:pPr>
      <w:rPr>
        <w:rFonts w:hint="default"/>
        <w:lang w:val="en-US" w:eastAsia="en-US" w:bidi="ar-SA"/>
      </w:rPr>
    </w:lvl>
    <w:lvl w:ilvl="8" w:tplc="8AC65D2E">
      <w:numFmt w:val="bullet"/>
      <w:lvlText w:val="•"/>
      <w:lvlJc w:val="left"/>
      <w:pPr>
        <w:ind w:left="5516" w:hanging="360"/>
      </w:pPr>
      <w:rPr>
        <w:rFonts w:hint="default"/>
        <w:lang w:val="en-US" w:eastAsia="en-US" w:bidi="ar-SA"/>
      </w:rPr>
    </w:lvl>
  </w:abstractNum>
  <w:abstractNum w:abstractNumId="3" w15:restartNumberingAfterBreak="0">
    <w:nsid w:val="6239660F"/>
    <w:multiLevelType w:val="hybridMultilevel"/>
    <w:tmpl w:val="386AAC3E"/>
    <w:lvl w:ilvl="0" w:tplc="5E2882A4">
      <w:numFmt w:val="bullet"/>
      <w:lvlText w:val="•"/>
      <w:lvlJc w:val="left"/>
      <w:pPr>
        <w:ind w:left="455" w:hanging="410"/>
      </w:pPr>
      <w:rPr>
        <w:rFonts w:ascii="Arial" w:eastAsia="Arial" w:hAnsi="Arial" w:cs="Arial" w:hint="default"/>
        <w:b w:val="0"/>
        <w:bCs w:val="0"/>
        <w:i w:val="0"/>
        <w:iCs w:val="0"/>
        <w:spacing w:val="0"/>
        <w:w w:val="131"/>
        <w:sz w:val="22"/>
        <w:szCs w:val="22"/>
        <w:lang w:val="en-US" w:eastAsia="en-US" w:bidi="ar-SA"/>
      </w:rPr>
    </w:lvl>
    <w:lvl w:ilvl="1" w:tplc="5AECA224">
      <w:numFmt w:val="bullet"/>
      <w:lvlText w:val="•"/>
      <w:lvlJc w:val="left"/>
      <w:pPr>
        <w:ind w:left="1458" w:hanging="410"/>
      </w:pPr>
      <w:rPr>
        <w:rFonts w:hint="default"/>
        <w:lang w:val="en-US" w:eastAsia="en-US" w:bidi="ar-SA"/>
      </w:rPr>
    </w:lvl>
    <w:lvl w:ilvl="2" w:tplc="B6209DB4">
      <w:numFmt w:val="bullet"/>
      <w:lvlText w:val="•"/>
      <w:lvlJc w:val="left"/>
      <w:pPr>
        <w:ind w:left="2456" w:hanging="410"/>
      </w:pPr>
      <w:rPr>
        <w:rFonts w:hint="default"/>
        <w:lang w:val="en-US" w:eastAsia="en-US" w:bidi="ar-SA"/>
      </w:rPr>
    </w:lvl>
    <w:lvl w:ilvl="3" w:tplc="7826E9DE">
      <w:numFmt w:val="bullet"/>
      <w:lvlText w:val="•"/>
      <w:lvlJc w:val="left"/>
      <w:pPr>
        <w:ind w:left="3454" w:hanging="410"/>
      </w:pPr>
      <w:rPr>
        <w:rFonts w:hint="default"/>
        <w:lang w:val="en-US" w:eastAsia="en-US" w:bidi="ar-SA"/>
      </w:rPr>
    </w:lvl>
    <w:lvl w:ilvl="4" w:tplc="AB50BF62">
      <w:numFmt w:val="bullet"/>
      <w:lvlText w:val="•"/>
      <w:lvlJc w:val="left"/>
      <w:pPr>
        <w:ind w:left="4452" w:hanging="410"/>
      </w:pPr>
      <w:rPr>
        <w:rFonts w:hint="default"/>
        <w:lang w:val="en-US" w:eastAsia="en-US" w:bidi="ar-SA"/>
      </w:rPr>
    </w:lvl>
    <w:lvl w:ilvl="5" w:tplc="CD18B898">
      <w:numFmt w:val="bullet"/>
      <w:lvlText w:val="•"/>
      <w:lvlJc w:val="left"/>
      <w:pPr>
        <w:ind w:left="5450" w:hanging="410"/>
      </w:pPr>
      <w:rPr>
        <w:rFonts w:hint="default"/>
        <w:lang w:val="en-US" w:eastAsia="en-US" w:bidi="ar-SA"/>
      </w:rPr>
    </w:lvl>
    <w:lvl w:ilvl="6" w:tplc="34029FA0">
      <w:numFmt w:val="bullet"/>
      <w:lvlText w:val="•"/>
      <w:lvlJc w:val="left"/>
      <w:pPr>
        <w:ind w:left="6448" w:hanging="410"/>
      </w:pPr>
      <w:rPr>
        <w:rFonts w:hint="default"/>
        <w:lang w:val="en-US" w:eastAsia="en-US" w:bidi="ar-SA"/>
      </w:rPr>
    </w:lvl>
    <w:lvl w:ilvl="7" w:tplc="3808009C">
      <w:numFmt w:val="bullet"/>
      <w:lvlText w:val="•"/>
      <w:lvlJc w:val="left"/>
      <w:pPr>
        <w:ind w:left="7446" w:hanging="410"/>
      </w:pPr>
      <w:rPr>
        <w:rFonts w:hint="default"/>
        <w:lang w:val="en-US" w:eastAsia="en-US" w:bidi="ar-SA"/>
      </w:rPr>
    </w:lvl>
    <w:lvl w:ilvl="8" w:tplc="CDB8B8C4">
      <w:numFmt w:val="bullet"/>
      <w:lvlText w:val="•"/>
      <w:lvlJc w:val="left"/>
      <w:pPr>
        <w:ind w:left="8444" w:hanging="410"/>
      </w:pPr>
      <w:rPr>
        <w:rFonts w:hint="default"/>
        <w:lang w:val="en-US" w:eastAsia="en-US" w:bidi="ar-SA"/>
      </w:rPr>
    </w:lvl>
  </w:abstractNum>
  <w:abstractNum w:abstractNumId="4" w15:restartNumberingAfterBreak="0">
    <w:nsid w:val="7C354A12"/>
    <w:multiLevelType w:val="hybridMultilevel"/>
    <w:tmpl w:val="95BA766C"/>
    <w:lvl w:ilvl="0" w:tplc="7F20863C">
      <w:start w:val="3"/>
      <w:numFmt w:val="decimal"/>
      <w:lvlText w:val="%1."/>
      <w:lvlJc w:val="left"/>
      <w:pPr>
        <w:ind w:left="334" w:hanging="240"/>
        <w:jc w:val="left"/>
      </w:pPr>
      <w:rPr>
        <w:rFonts w:ascii="Arial" w:eastAsia="Arial" w:hAnsi="Arial" w:cs="Arial" w:hint="default"/>
        <w:b/>
        <w:bCs/>
        <w:i w:val="0"/>
        <w:iCs w:val="0"/>
        <w:spacing w:val="-2"/>
        <w:w w:val="91"/>
        <w:sz w:val="24"/>
        <w:szCs w:val="24"/>
        <w:lang w:val="en-US" w:eastAsia="en-US" w:bidi="ar-SA"/>
      </w:rPr>
    </w:lvl>
    <w:lvl w:ilvl="1" w:tplc="12046D56">
      <w:numFmt w:val="bullet"/>
      <w:lvlText w:val="•"/>
      <w:lvlJc w:val="left"/>
      <w:pPr>
        <w:ind w:left="815" w:hanging="360"/>
      </w:pPr>
      <w:rPr>
        <w:rFonts w:ascii="Arial" w:eastAsia="Arial" w:hAnsi="Arial" w:cs="Arial" w:hint="default"/>
        <w:spacing w:val="0"/>
        <w:w w:val="131"/>
        <w:lang w:val="en-US" w:eastAsia="en-US" w:bidi="ar-SA"/>
      </w:rPr>
    </w:lvl>
    <w:lvl w:ilvl="2" w:tplc="ECD8D31C">
      <w:numFmt w:val="bullet"/>
      <w:lvlText w:val="•"/>
      <w:lvlJc w:val="left"/>
      <w:pPr>
        <w:ind w:left="1490" w:hanging="360"/>
      </w:pPr>
      <w:rPr>
        <w:rFonts w:hint="default"/>
        <w:lang w:val="en-US" w:eastAsia="en-US" w:bidi="ar-SA"/>
      </w:rPr>
    </w:lvl>
    <w:lvl w:ilvl="3" w:tplc="6948898C">
      <w:numFmt w:val="bullet"/>
      <w:lvlText w:val="•"/>
      <w:lvlJc w:val="left"/>
      <w:pPr>
        <w:ind w:left="2161" w:hanging="360"/>
      </w:pPr>
      <w:rPr>
        <w:rFonts w:hint="default"/>
        <w:lang w:val="en-US" w:eastAsia="en-US" w:bidi="ar-SA"/>
      </w:rPr>
    </w:lvl>
    <w:lvl w:ilvl="4" w:tplc="28F49A98">
      <w:numFmt w:val="bullet"/>
      <w:lvlText w:val="•"/>
      <w:lvlJc w:val="left"/>
      <w:pPr>
        <w:ind w:left="2832" w:hanging="360"/>
      </w:pPr>
      <w:rPr>
        <w:rFonts w:hint="default"/>
        <w:lang w:val="en-US" w:eastAsia="en-US" w:bidi="ar-SA"/>
      </w:rPr>
    </w:lvl>
    <w:lvl w:ilvl="5" w:tplc="68EA60BC">
      <w:numFmt w:val="bullet"/>
      <w:lvlText w:val="•"/>
      <w:lvlJc w:val="left"/>
      <w:pPr>
        <w:ind w:left="3503" w:hanging="360"/>
      </w:pPr>
      <w:rPr>
        <w:rFonts w:hint="default"/>
        <w:lang w:val="en-US" w:eastAsia="en-US" w:bidi="ar-SA"/>
      </w:rPr>
    </w:lvl>
    <w:lvl w:ilvl="6" w:tplc="5FF84C90">
      <w:numFmt w:val="bullet"/>
      <w:lvlText w:val="•"/>
      <w:lvlJc w:val="left"/>
      <w:pPr>
        <w:ind w:left="4174" w:hanging="360"/>
      </w:pPr>
      <w:rPr>
        <w:rFonts w:hint="default"/>
        <w:lang w:val="en-US" w:eastAsia="en-US" w:bidi="ar-SA"/>
      </w:rPr>
    </w:lvl>
    <w:lvl w:ilvl="7" w:tplc="BAD06DAC">
      <w:numFmt w:val="bullet"/>
      <w:lvlText w:val="•"/>
      <w:lvlJc w:val="left"/>
      <w:pPr>
        <w:ind w:left="4845" w:hanging="360"/>
      </w:pPr>
      <w:rPr>
        <w:rFonts w:hint="default"/>
        <w:lang w:val="en-US" w:eastAsia="en-US" w:bidi="ar-SA"/>
      </w:rPr>
    </w:lvl>
    <w:lvl w:ilvl="8" w:tplc="B7664F2E">
      <w:numFmt w:val="bullet"/>
      <w:lvlText w:val="•"/>
      <w:lvlJc w:val="left"/>
      <w:pPr>
        <w:ind w:left="5516" w:hanging="360"/>
      </w:pPr>
      <w:rPr>
        <w:rFonts w:hint="default"/>
        <w:lang w:val="en-US" w:eastAsia="en-US" w:bidi="ar-SA"/>
      </w:rPr>
    </w:lvl>
  </w:abstractNum>
  <w:num w:numId="1">
    <w:abstractNumId w:val="4"/>
  </w:num>
  <w:num w:numId="2">
    <w:abstractNumId w:val="2"/>
  </w:num>
  <w:num w:numId="3">
    <w:abstractNumId w:val="1"/>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ah Williams (Oakdale)">
    <w15:presenceInfo w15:providerId="None" w15:userId="Sarah Williams (Oakda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E81"/>
    <w:rsid w:val="000263EA"/>
    <w:rsid w:val="001B4E35"/>
    <w:rsid w:val="0027778F"/>
    <w:rsid w:val="002A3478"/>
    <w:rsid w:val="002B63B0"/>
    <w:rsid w:val="003A6EE8"/>
    <w:rsid w:val="00410886"/>
    <w:rsid w:val="004A12E7"/>
    <w:rsid w:val="00853CA2"/>
    <w:rsid w:val="00872AA1"/>
    <w:rsid w:val="009423FE"/>
    <w:rsid w:val="009D69EC"/>
    <w:rsid w:val="00D30E81"/>
    <w:rsid w:val="00DC3835"/>
    <w:rsid w:val="00DF2367"/>
    <w:rsid w:val="00E140EF"/>
    <w:rsid w:val="00E42A09"/>
    <w:rsid w:val="00FC2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98C084F"/>
  <w15:docId w15:val="{EEC66163-2683-40C6-B3BC-22B1D84B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i/>
      <w:iCs/>
    </w:rPr>
  </w:style>
  <w:style w:type="paragraph" w:styleId="Title">
    <w:name w:val="Title"/>
    <w:basedOn w:val="Normal"/>
    <w:uiPriority w:val="10"/>
    <w:qFormat/>
    <w:pPr>
      <w:spacing w:before="593"/>
      <w:ind w:left="840"/>
    </w:pPr>
    <w:rPr>
      <w:rFonts w:ascii="Arial" w:eastAsia="Arial" w:hAnsi="Arial" w:cs="Arial"/>
      <w:b/>
      <w:bCs/>
      <w:sz w:val="96"/>
      <w:szCs w:val="9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0"/>
    </w:pPr>
  </w:style>
  <w:style w:type="paragraph" w:styleId="Revision">
    <w:name w:val="Revision"/>
    <w:hidden/>
    <w:uiPriority w:val="99"/>
    <w:semiHidden/>
    <w:rsid w:val="00E42A09"/>
    <w:pPr>
      <w:widowControl/>
      <w:autoSpaceDE/>
      <w:autoSpaceDN/>
    </w:pPr>
    <w:rPr>
      <w:rFonts w:ascii="Calibri" w:eastAsia="Calibri" w:hAnsi="Calibri" w:cs="Calibri"/>
    </w:rPr>
  </w:style>
  <w:style w:type="paragraph" w:styleId="Header">
    <w:name w:val="header"/>
    <w:basedOn w:val="Normal"/>
    <w:link w:val="HeaderChar"/>
    <w:uiPriority w:val="99"/>
    <w:unhideWhenUsed/>
    <w:rsid w:val="00E42A09"/>
    <w:pPr>
      <w:tabs>
        <w:tab w:val="center" w:pos="4513"/>
        <w:tab w:val="right" w:pos="9026"/>
      </w:tabs>
    </w:pPr>
  </w:style>
  <w:style w:type="character" w:customStyle="1" w:styleId="HeaderChar">
    <w:name w:val="Header Char"/>
    <w:basedOn w:val="DefaultParagraphFont"/>
    <w:link w:val="Header"/>
    <w:uiPriority w:val="99"/>
    <w:rsid w:val="00E42A09"/>
    <w:rPr>
      <w:rFonts w:ascii="Calibri" w:eastAsia="Calibri" w:hAnsi="Calibri" w:cs="Calibri"/>
    </w:rPr>
  </w:style>
  <w:style w:type="paragraph" w:styleId="Footer">
    <w:name w:val="footer"/>
    <w:basedOn w:val="Normal"/>
    <w:link w:val="FooterChar"/>
    <w:uiPriority w:val="99"/>
    <w:unhideWhenUsed/>
    <w:rsid w:val="00E42A09"/>
    <w:pPr>
      <w:tabs>
        <w:tab w:val="center" w:pos="4513"/>
        <w:tab w:val="right" w:pos="9026"/>
      </w:tabs>
    </w:pPr>
  </w:style>
  <w:style w:type="character" w:customStyle="1" w:styleId="FooterChar">
    <w:name w:val="Footer Char"/>
    <w:basedOn w:val="DefaultParagraphFont"/>
    <w:link w:val="Footer"/>
    <w:uiPriority w:val="99"/>
    <w:rsid w:val="00E42A09"/>
    <w:rPr>
      <w:rFonts w:ascii="Calibri" w:eastAsia="Calibri" w:hAnsi="Calibri" w:cs="Calibri"/>
    </w:rPr>
  </w:style>
  <w:style w:type="character" w:styleId="CommentReference">
    <w:name w:val="annotation reference"/>
    <w:basedOn w:val="DefaultParagraphFont"/>
    <w:uiPriority w:val="99"/>
    <w:semiHidden/>
    <w:unhideWhenUsed/>
    <w:rsid w:val="00E42A09"/>
    <w:rPr>
      <w:sz w:val="16"/>
      <w:szCs w:val="16"/>
    </w:rPr>
  </w:style>
  <w:style w:type="paragraph" w:styleId="CommentText">
    <w:name w:val="annotation text"/>
    <w:basedOn w:val="Normal"/>
    <w:link w:val="CommentTextChar"/>
    <w:uiPriority w:val="99"/>
    <w:unhideWhenUsed/>
    <w:rsid w:val="00E42A09"/>
    <w:rPr>
      <w:sz w:val="20"/>
      <w:szCs w:val="20"/>
    </w:rPr>
  </w:style>
  <w:style w:type="character" w:customStyle="1" w:styleId="CommentTextChar">
    <w:name w:val="Comment Text Char"/>
    <w:basedOn w:val="DefaultParagraphFont"/>
    <w:link w:val="CommentText"/>
    <w:uiPriority w:val="99"/>
    <w:rsid w:val="00E42A0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42A09"/>
    <w:rPr>
      <w:b/>
      <w:bCs/>
    </w:rPr>
  </w:style>
  <w:style w:type="character" w:customStyle="1" w:styleId="CommentSubjectChar">
    <w:name w:val="Comment Subject Char"/>
    <w:basedOn w:val="CommentTextChar"/>
    <w:link w:val="CommentSubject"/>
    <w:uiPriority w:val="99"/>
    <w:semiHidden/>
    <w:rsid w:val="00E42A09"/>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C38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83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023014">
      <w:bodyDiv w:val="1"/>
      <w:marLeft w:val="0"/>
      <w:marRight w:val="0"/>
      <w:marTop w:val="0"/>
      <w:marBottom w:val="0"/>
      <w:divBdr>
        <w:top w:val="none" w:sz="0" w:space="0" w:color="auto"/>
        <w:left w:val="none" w:sz="0" w:space="0" w:color="auto"/>
        <w:bottom w:val="none" w:sz="0" w:space="0" w:color="auto"/>
        <w:right w:val="none" w:sz="0" w:space="0" w:color="auto"/>
      </w:divBdr>
      <w:divsChild>
        <w:div w:id="801077663">
          <w:marLeft w:val="0"/>
          <w:marRight w:val="0"/>
          <w:marTop w:val="0"/>
          <w:marBottom w:val="0"/>
          <w:divBdr>
            <w:top w:val="none" w:sz="0" w:space="0" w:color="auto"/>
            <w:left w:val="none" w:sz="0" w:space="0" w:color="auto"/>
            <w:bottom w:val="none" w:sz="0" w:space="0" w:color="auto"/>
            <w:right w:val="none" w:sz="0" w:space="0" w:color="auto"/>
          </w:divBdr>
        </w:div>
        <w:div w:id="16775374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0CEFBCE0BBF347A279B5C65CCD8C70" ma:contentTypeVersion="11" ma:contentTypeDescription="Create a new document." ma:contentTypeScope="" ma:versionID="8d45bf6a3fb92156540b3ff0815ee8cd">
  <xsd:schema xmlns:xsd="http://www.w3.org/2001/XMLSchema" xmlns:xs="http://www.w3.org/2001/XMLSchema" xmlns:p="http://schemas.microsoft.com/office/2006/metadata/properties" xmlns:ns3="e0c61b5d-4a84-46fe-a2e6-174e449df943" targetNamespace="http://schemas.microsoft.com/office/2006/metadata/properties" ma:root="true" ma:fieldsID="0a844aa14d4dd48d73cf23a06bdc42c6" ns3:_="">
    <xsd:import namespace="e0c61b5d-4a84-46fe-a2e6-174e449df94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61b5d-4a84-46fe-a2e6-174e449df94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0c61b5d-4a84-46fe-a2e6-174e449df943" xsi:nil="true"/>
  </documentManagement>
</p:properties>
</file>

<file path=customXml/itemProps1.xml><?xml version="1.0" encoding="utf-8"?>
<ds:datastoreItem xmlns:ds="http://schemas.openxmlformats.org/officeDocument/2006/customXml" ds:itemID="{8E4B1112-5A5A-4715-AE15-A4912D9CE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61b5d-4a84-46fe-a2e6-174e449df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17282-9B4D-43C3-A220-11396998DEEF}">
  <ds:schemaRefs>
    <ds:schemaRef ds:uri="http://schemas.microsoft.com/sharepoint/v3/contenttype/forms"/>
  </ds:schemaRefs>
</ds:datastoreItem>
</file>

<file path=customXml/itemProps3.xml><?xml version="1.0" encoding="utf-8"?>
<ds:datastoreItem xmlns:ds="http://schemas.openxmlformats.org/officeDocument/2006/customXml" ds:itemID="{0192C45C-CF9C-45D4-8CD3-2B0ED3F42FCE}">
  <ds:schemaRefs>
    <ds:schemaRef ds:uri="http://www.w3.org/XML/1998/namespace"/>
    <ds:schemaRef ds:uri="http://purl.org/dc/terms/"/>
    <ds:schemaRef ds:uri="http://schemas.microsoft.com/office/2006/documentManagement/types"/>
    <ds:schemaRef ds:uri="e0c61b5d-4a84-46fe-a2e6-174e449df943"/>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OLDHAM METROPOLITAN BOUROUGH</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OLDHAM METROPOLITAN BOUROUGH</dc:title>
  <dc:creator>michael</dc:creator>
  <cp:lastModifiedBy>Sarah Williams (Oakdale)</cp:lastModifiedBy>
  <cp:revision>2</cp:revision>
  <dcterms:created xsi:type="dcterms:W3CDTF">2026-07-09T14:20:00Z</dcterms:created>
  <dcterms:modified xsi:type="dcterms:W3CDTF">2026-07-09T14:20:00Z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Microsoft Word</vt:lpwstr>
  </property>
  <property fmtid="{D5CDD505-2E9C-101B-9397-08002B2CF9AE}" pid="4" name="LastSaved">
    <vt:filetime>2025-02-27T00:00:00Z</vt:filetime>
  </property>
  <property fmtid="{D5CDD505-2E9C-101B-9397-08002B2CF9AE}" pid="5" name="ContentTypeId">
    <vt:lpwstr>0x010100890CEFBCE0BBF347A279B5C65CCD8C70</vt:lpwstr>
  </property>
</Properties>
</file>