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966CF" w14:textId="1E7953D5" w:rsidR="007E2C6B" w:rsidRDefault="00C67F78" w:rsidP="00C67F78">
      <w:pPr>
        <w:jc w:val="center"/>
        <w:rPr>
          <w:rFonts w:ascii="Gill Sans MT" w:hAnsi="Gill Sans MT"/>
        </w:rPr>
      </w:pPr>
      <w:r>
        <w:rPr>
          <w:rFonts w:ascii="Gill Sans MT" w:hAnsi="Gill Sans MT"/>
        </w:rPr>
        <w:t>JOB DESCRIPTION</w:t>
      </w:r>
    </w:p>
    <w:tbl>
      <w:tblPr>
        <w:tblStyle w:val="TableGrid"/>
        <w:tblW w:w="0" w:type="auto"/>
        <w:tblLook w:val="04A0" w:firstRow="1" w:lastRow="0" w:firstColumn="1" w:lastColumn="0" w:noHBand="0" w:noVBand="1"/>
      </w:tblPr>
      <w:tblGrid>
        <w:gridCol w:w="5395"/>
        <w:gridCol w:w="5395"/>
      </w:tblGrid>
      <w:tr w:rsidR="00C67F78" w14:paraId="14EEEC1A" w14:textId="77777777" w:rsidTr="00C67F78">
        <w:tc>
          <w:tcPr>
            <w:tcW w:w="10790" w:type="dxa"/>
            <w:gridSpan w:val="2"/>
            <w:shd w:val="clear" w:color="auto" w:fill="8DD873" w:themeFill="accent6" w:themeFillTint="99"/>
          </w:tcPr>
          <w:p w14:paraId="43A7BC48" w14:textId="532513E1" w:rsidR="00C67F78" w:rsidRDefault="00C67F78" w:rsidP="00C67F78">
            <w:pPr>
              <w:spacing w:line="360" w:lineRule="auto"/>
              <w:jc w:val="center"/>
              <w:rPr>
                <w:rFonts w:ascii="Gill Sans MT" w:hAnsi="Gill Sans MT"/>
              </w:rPr>
            </w:pPr>
            <w:r>
              <w:rPr>
                <w:rFonts w:ascii="Gill Sans MT" w:hAnsi="Gill Sans MT"/>
              </w:rPr>
              <w:t>Employment Details</w:t>
            </w:r>
          </w:p>
        </w:tc>
      </w:tr>
      <w:tr w:rsidR="00C67F78" w14:paraId="0203D90A" w14:textId="77777777" w:rsidTr="00C67F78">
        <w:tc>
          <w:tcPr>
            <w:tcW w:w="5395" w:type="dxa"/>
          </w:tcPr>
          <w:p w14:paraId="2CE46209" w14:textId="0D13053C" w:rsidR="00C67F78" w:rsidRDefault="00C67F78" w:rsidP="00C67F78">
            <w:pPr>
              <w:spacing w:line="360" w:lineRule="auto"/>
              <w:jc w:val="both"/>
              <w:rPr>
                <w:rFonts w:ascii="Gill Sans MT" w:hAnsi="Gill Sans MT"/>
              </w:rPr>
            </w:pPr>
            <w:r>
              <w:rPr>
                <w:rFonts w:ascii="Gill Sans MT" w:hAnsi="Gill Sans MT"/>
              </w:rPr>
              <w:t>Job Title</w:t>
            </w:r>
          </w:p>
        </w:tc>
        <w:tc>
          <w:tcPr>
            <w:tcW w:w="5395" w:type="dxa"/>
          </w:tcPr>
          <w:p w14:paraId="5091BCC6" w14:textId="7C59D6D6" w:rsidR="00C67F78" w:rsidRDefault="00C8157D" w:rsidP="00C67F78">
            <w:pPr>
              <w:spacing w:line="360" w:lineRule="auto"/>
              <w:jc w:val="both"/>
              <w:rPr>
                <w:rFonts w:ascii="Gill Sans MT" w:hAnsi="Gill Sans MT"/>
              </w:rPr>
            </w:pPr>
            <w:r>
              <w:rPr>
                <w:rFonts w:ascii="Gill Sans MT" w:hAnsi="Gill Sans MT"/>
              </w:rPr>
              <w:t>Teaching Assistant</w:t>
            </w:r>
          </w:p>
        </w:tc>
      </w:tr>
      <w:tr w:rsidR="00C67F78" w14:paraId="7F192CBD" w14:textId="77777777" w:rsidTr="00C67F78">
        <w:tc>
          <w:tcPr>
            <w:tcW w:w="5395" w:type="dxa"/>
          </w:tcPr>
          <w:p w14:paraId="7995D9FB" w14:textId="243868A0" w:rsidR="00C67F78" w:rsidRDefault="00C67F78" w:rsidP="00C67F78">
            <w:pPr>
              <w:spacing w:line="360" w:lineRule="auto"/>
              <w:jc w:val="both"/>
              <w:rPr>
                <w:rFonts w:ascii="Gill Sans MT" w:hAnsi="Gill Sans MT"/>
              </w:rPr>
            </w:pPr>
            <w:r>
              <w:rPr>
                <w:rFonts w:ascii="Gill Sans MT" w:hAnsi="Gill Sans MT"/>
              </w:rPr>
              <w:t>Reports to</w:t>
            </w:r>
          </w:p>
        </w:tc>
        <w:tc>
          <w:tcPr>
            <w:tcW w:w="5395" w:type="dxa"/>
          </w:tcPr>
          <w:p w14:paraId="04D87550" w14:textId="6AC90446" w:rsidR="00C67F78" w:rsidRDefault="00C8157D" w:rsidP="00C67F78">
            <w:pPr>
              <w:spacing w:line="360" w:lineRule="auto"/>
              <w:jc w:val="both"/>
              <w:rPr>
                <w:rFonts w:ascii="Gill Sans MT" w:hAnsi="Gill Sans MT"/>
              </w:rPr>
            </w:pPr>
            <w:r>
              <w:rPr>
                <w:rStyle w:val="normaltextrun"/>
                <w:rFonts w:ascii="Gill Sans MT" w:hAnsi="Gill Sans MT"/>
                <w:color w:val="000000"/>
                <w:shd w:val="clear" w:color="auto" w:fill="FFFFFF"/>
              </w:rPr>
              <w:t>Principal </w:t>
            </w:r>
            <w:r>
              <w:rPr>
                <w:rStyle w:val="eop"/>
                <w:rFonts w:ascii="Gill Sans MT" w:hAnsi="Gill Sans MT"/>
                <w:color w:val="000000"/>
                <w:shd w:val="clear" w:color="auto" w:fill="FFFFFF"/>
              </w:rPr>
              <w:t> </w:t>
            </w:r>
          </w:p>
        </w:tc>
      </w:tr>
      <w:tr w:rsidR="00C67F78" w14:paraId="5C80708C" w14:textId="77777777" w:rsidTr="00C67F78">
        <w:tc>
          <w:tcPr>
            <w:tcW w:w="5395" w:type="dxa"/>
          </w:tcPr>
          <w:p w14:paraId="186D4920" w14:textId="08F94949" w:rsidR="00C67F78" w:rsidRDefault="00C67F78" w:rsidP="00C67F78">
            <w:pPr>
              <w:spacing w:line="360" w:lineRule="auto"/>
              <w:jc w:val="both"/>
              <w:rPr>
                <w:rFonts w:ascii="Gill Sans MT" w:hAnsi="Gill Sans MT"/>
              </w:rPr>
            </w:pPr>
            <w:r>
              <w:rPr>
                <w:rFonts w:ascii="Gill Sans MT" w:hAnsi="Gill Sans MT"/>
              </w:rPr>
              <w:t>Salary Band</w:t>
            </w:r>
          </w:p>
        </w:tc>
        <w:tc>
          <w:tcPr>
            <w:tcW w:w="5395" w:type="dxa"/>
          </w:tcPr>
          <w:p w14:paraId="339B00F4" w14:textId="035DB46A" w:rsidR="00C67F78" w:rsidRDefault="00C8157D" w:rsidP="00C67F78">
            <w:pPr>
              <w:spacing w:line="360" w:lineRule="auto"/>
              <w:jc w:val="both"/>
              <w:rPr>
                <w:rFonts w:ascii="Gill Sans MT" w:hAnsi="Gill Sans MT"/>
              </w:rPr>
            </w:pPr>
            <w:r>
              <w:rPr>
                <w:rStyle w:val="normaltextrun"/>
                <w:rFonts w:ascii="Gill Sans MT" w:hAnsi="Gill Sans MT"/>
                <w:color w:val="000000"/>
                <w:shd w:val="clear" w:color="auto" w:fill="FFFFFF"/>
                <w:lang w:val="en-GB"/>
              </w:rPr>
              <w:t>WHFNJC K4 - 7</w:t>
            </w:r>
          </w:p>
        </w:tc>
      </w:tr>
    </w:tbl>
    <w:p w14:paraId="68252ABA" w14:textId="77777777" w:rsidR="00C67F78" w:rsidRDefault="00C67F78" w:rsidP="00C67F78">
      <w:pPr>
        <w:jc w:val="both"/>
        <w:rPr>
          <w:rFonts w:ascii="Gill Sans MT" w:hAnsi="Gill Sans MT"/>
        </w:rPr>
      </w:pPr>
    </w:p>
    <w:p w14:paraId="76D1E88B" w14:textId="5A4B5938" w:rsidR="00C67F78" w:rsidRPr="00C67F78" w:rsidRDefault="00C67F78" w:rsidP="00C67F78">
      <w:pPr>
        <w:jc w:val="both"/>
        <w:rPr>
          <w:rFonts w:ascii="Gill Sans MT" w:hAnsi="Gill Sans MT"/>
          <w:b/>
          <w:bCs/>
        </w:rPr>
      </w:pPr>
      <w:r w:rsidRPr="00C67F78">
        <w:rPr>
          <w:rFonts w:ascii="Gill Sans MT" w:hAnsi="Gill Sans MT"/>
          <w:b/>
          <w:bCs/>
        </w:rPr>
        <w:t>Safeguarding Commitment:</w:t>
      </w:r>
    </w:p>
    <w:p w14:paraId="0692729B" w14:textId="3C0B216A" w:rsidR="00C67F78" w:rsidRDefault="00C67F78" w:rsidP="00C67F78">
      <w:pPr>
        <w:jc w:val="both"/>
        <w:rPr>
          <w:rFonts w:ascii="Gill Sans MT" w:hAnsi="Gill Sans MT"/>
          <w:i/>
          <w:iCs/>
        </w:rPr>
      </w:pPr>
      <w:r>
        <w:rPr>
          <w:rFonts w:ascii="Gill Sans MT" w:hAnsi="Gill Sans MT"/>
          <w:i/>
          <w:iCs/>
        </w:rPr>
        <w:t>The White Horse Federation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4B90483A" w14:textId="792FC231" w:rsidR="00DB68DE" w:rsidRPr="00C67F78" w:rsidRDefault="00C67F78" w:rsidP="00DB68DE">
      <w:pPr>
        <w:jc w:val="both"/>
        <w:rPr>
          <w:rFonts w:ascii="Gill Sans MT" w:hAnsi="Gill Sans MT"/>
          <w:i/>
          <w:iCs/>
        </w:rPr>
      </w:pPr>
      <w:r>
        <w:rPr>
          <w:rFonts w:ascii="Gill Sans MT" w:hAnsi="Gill Sans MT"/>
          <w:i/>
          <w:iCs/>
        </w:rPr>
        <w:t>This post is subject to satisfactory references which will be requested prior to interview, an enhanced Disclosure and Barring Service (DBS) check, medical clearance, evidence of qualifications and verification of the right to work in the UK.</w:t>
      </w:r>
    </w:p>
    <w:tbl>
      <w:tblPr>
        <w:tblStyle w:val="TableGrid"/>
        <w:tblW w:w="0" w:type="auto"/>
        <w:tblLook w:val="04A0" w:firstRow="1" w:lastRow="0" w:firstColumn="1" w:lastColumn="0" w:noHBand="0" w:noVBand="1"/>
      </w:tblPr>
      <w:tblGrid>
        <w:gridCol w:w="10790"/>
      </w:tblGrid>
      <w:tr w:rsidR="00B83083" w14:paraId="34828D44" w14:textId="77777777" w:rsidTr="00D33360">
        <w:tc>
          <w:tcPr>
            <w:tcW w:w="10790" w:type="dxa"/>
            <w:shd w:val="clear" w:color="auto" w:fill="8DD873" w:themeFill="accent6" w:themeFillTint="99"/>
          </w:tcPr>
          <w:p w14:paraId="1DE9FC58" w14:textId="3E8E9015" w:rsidR="00B83083" w:rsidRDefault="00B83083" w:rsidP="00B83083">
            <w:pPr>
              <w:spacing w:line="276" w:lineRule="auto"/>
              <w:jc w:val="center"/>
              <w:rPr>
                <w:rFonts w:ascii="Gill Sans MT" w:hAnsi="Gill Sans MT"/>
              </w:rPr>
            </w:pPr>
            <w:r>
              <w:rPr>
                <w:rFonts w:ascii="Gill Sans MT" w:hAnsi="Gill Sans MT"/>
              </w:rPr>
              <w:t>Purpose of the Role</w:t>
            </w:r>
          </w:p>
        </w:tc>
      </w:tr>
      <w:tr w:rsidR="00B83083" w14:paraId="17652988" w14:textId="77777777" w:rsidTr="00965DD6">
        <w:tc>
          <w:tcPr>
            <w:tcW w:w="10790" w:type="dxa"/>
          </w:tcPr>
          <w:p w14:paraId="60C78EBF" w14:textId="1A8724D3" w:rsidR="00B83083" w:rsidRDefault="00C8157D" w:rsidP="00B83083">
            <w:pPr>
              <w:spacing w:line="276" w:lineRule="auto"/>
              <w:jc w:val="both"/>
              <w:rPr>
                <w:rFonts w:ascii="Gill Sans MT" w:hAnsi="Gill Sans MT"/>
              </w:rPr>
            </w:pPr>
            <w:r>
              <w:rPr>
                <w:rStyle w:val="normaltextrun"/>
                <w:rFonts w:ascii="Gill Sans MT" w:hAnsi="Gill Sans MT"/>
                <w:color w:val="000000"/>
                <w:shd w:val="clear" w:color="auto" w:fill="FFFFFF"/>
                <w:lang w:val="en-GB"/>
              </w:rPr>
              <w:t xml:space="preserve">Under the direction of the Principal, Teacher or Special Education Needs Co-ordinator, work as part of a team to promote the emotional, physical and educational development of pupils, including those with special </w:t>
            </w:r>
            <w:r w:rsidR="0006090C">
              <w:rPr>
                <w:rStyle w:val="normaltextrun"/>
                <w:rFonts w:ascii="Gill Sans MT" w:hAnsi="Gill Sans MT"/>
                <w:color w:val="000000"/>
                <w:shd w:val="clear" w:color="auto" w:fill="FFFFFF"/>
                <w:lang w:val="en-GB"/>
              </w:rPr>
              <w:t>educ</w:t>
            </w:r>
            <w:r w:rsidR="006473AE">
              <w:rPr>
                <w:rStyle w:val="normaltextrun"/>
                <w:rFonts w:ascii="Gill Sans MT" w:hAnsi="Gill Sans MT"/>
                <w:color w:val="000000"/>
                <w:shd w:val="clear" w:color="auto" w:fill="FFFFFF"/>
                <w:lang w:val="en-GB"/>
              </w:rPr>
              <w:t xml:space="preserve">ational </w:t>
            </w:r>
            <w:r>
              <w:rPr>
                <w:rStyle w:val="normaltextrun"/>
                <w:rFonts w:ascii="Gill Sans MT" w:hAnsi="Gill Sans MT"/>
                <w:color w:val="000000"/>
                <w:shd w:val="clear" w:color="auto" w:fill="FFFFFF"/>
                <w:lang w:val="en-GB"/>
              </w:rPr>
              <w:t>needs.</w:t>
            </w:r>
            <w:r>
              <w:rPr>
                <w:rStyle w:val="normaltextrun"/>
                <w:rFonts w:ascii="Arial" w:hAnsi="Arial" w:cs="Arial"/>
                <w:color w:val="000000"/>
                <w:shd w:val="clear" w:color="auto" w:fill="FFFFFF"/>
              </w:rPr>
              <w:t> </w:t>
            </w:r>
            <w:r>
              <w:rPr>
                <w:rStyle w:val="eop"/>
                <w:rFonts w:ascii="Gill Sans MT" w:hAnsi="Gill Sans MT"/>
                <w:color w:val="000000"/>
                <w:shd w:val="clear" w:color="auto" w:fill="FFFFFF"/>
              </w:rPr>
              <w:t> </w:t>
            </w:r>
          </w:p>
          <w:p w14:paraId="2E0BD7DE" w14:textId="77777777" w:rsidR="00B83083" w:rsidRDefault="00B83083" w:rsidP="00B83083">
            <w:pPr>
              <w:spacing w:line="276" w:lineRule="auto"/>
              <w:jc w:val="both"/>
              <w:rPr>
                <w:rFonts w:ascii="Gill Sans MT" w:hAnsi="Gill Sans MT"/>
              </w:rPr>
            </w:pPr>
          </w:p>
        </w:tc>
      </w:tr>
    </w:tbl>
    <w:p w14:paraId="1699E73B" w14:textId="02358566" w:rsidR="00C67F78" w:rsidRDefault="00C67F78" w:rsidP="00B83083">
      <w:pPr>
        <w:spacing w:line="276" w:lineRule="auto"/>
        <w:jc w:val="both"/>
        <w:rPr>
          <w:rFonts w:ascii="Gill Sans MT" w:hAnsi="Gill Sans MT"/>
        </w:rPr>
      </w:pPr>
    </w:p>
    <w:tbl>
      <w:tblPr>
        <w:tblStyle w:val="TableGrid"/>
        <w:tblW w:w="0" w:type="auto"/>
        <w:tblLook w:val="04A0" w:firstRow="1" w:lastRow="0" w:firstColumn="1" w:lastColumn="0" w:noHBand="0" w:noVBand="1"/>
      </w:tblPr>
      <w:tblGrid>
        <w:gridCol w:w="10790"/>
      </w:tblGrid>
      <w:tr w:rsidR="00B83083" w14:paraId="1ECD091A" w14:textId="77777777" w:rsidTr="00D33360">
        <w:tc>
          <w:tcPr>
            <w:tcW w:w="10790" w:type="dxa"/>
            <w:shd w:val="clear" w:color="auto" w:fill="8DD873" w:themeFill="accent6" w:themeFillTint="99"/>
          </w:tcPr>
          <w:p w14:paraId="2809E619" w14:textId="59408C91" w:rsidR="00B83083" w:rsidRDefault="00B83083" w:rsidP="00B83083">
            <w:pPr>
              <w:spacing w:line="276" w:lineRule="auto"/>
              <w:jc w:val="center"/>
              <w:rPr>
                <w:rFonts w:ascii="Gill Sans MT" w:hAnsi="Gill Sans MT"/>
              </w:rPr>
            </w:pPr>
            <w:r>
              <w:rPr>
                <w:rFonts w:ascii="Gill Sans MT" w:hAnsi="Gill Sans MT"/>
              </w:rPr>
              <w:t>Responsibilities</w:t>
            </w:r>
          </w:p>
        </w:tc>
      </w:tr>
      <w:tr w:rsidR="00B83083" w14:paraId="3A76AD82" w14:textId="77777777" w:rsidTr="00D33360">
        <w:tc>
          <w:tcPr>
            <w:tcW w:w="10790" w:type="dxa"/>
          </w:tcPr>
          <w:p w14:paraId="3AE2F0E1" w14:textId="36B1C578" w:rsidR="00B83083" w:rsidRDefault="00C8157D" w:rsidP="00B83083">
            <w:pPr>
              <w:spacing w:line="276" w:lineRule="auto"/>
              <w:jc w:val="both"/>
              <w:rPr>
                <w:rStyle w:val="eop"/>
                <w:rFonts w:ascii="Gill Sans MT" w:hAnsi="Gill Sans MT"/>
                <w:color w:val="000000"/>
                <w:sz w:val="20"/>
                <w:szCs w:val="20"/>
                <w:shd w:val="clear" w:color="auto" w:fill="FFFFFF"/>
              </w:rPr>
            </w:pPr>
            <w:r>
              <w:rPr>
                <w:rStyle w:val="normaltextrun"/>
                <w:rFonts w:ascii="Gill Sans MT" w:hAnsi="Gill Sans MT"/>
                <w:color w:val="000000"/>
                <w:sz w:val="20"/>
                <w:szCs w:val="20"/>
                <w:shd w:val="clear" w:color="auto" w:fill="FFFFFF"/>
                <w:lang w:val="en-GB"/>
              </w:rPr>
              <w:t>Under the direction of the classroom teacher or designated supervisor:</w:t>
            </w:r>
            <w:r>
              <w:rPr>
                <w:rStyle w:val="normaltextrun"/>
                <w:rFonts w:ascii="Arial" w:hAnsi="Arial" w:cs="Arial"/>
                <w:color w:val="000000"/>
                <w:sz w:val="20"/>
                <w:szCs w:val="20"/>
                <w:shd w:val="clear" w:color="auto" w:fill="FFFFFF"/>
              </w:rPr>
              <w:t> </w:t>
            </w:r>
            <w:r>
              <w:rPr>
                <w:rStyle w:val="eop"/>
                <w:rFonts w:ascii="Gill Sans MT" w:hAnsi="Gill Sans MT"/>
                <w:color w:val="000000"/>
                <w:sz w:val="20"/>
                <w:szCs w:val="20"/>
                <w:shd w:val="clear" w:color="auto" w:fill="FFFFFF"/>
              </w:rPr>
              <w:t> </w:t>
            </w:r>
          </w:p>
          <w:p w14:paraId="6D7FCCB2" w14:textId="77777777" w:rsidR="00C8157D" w:rsidRDefault="00C8157D" w:rsidP="00B83083">
            <w:pPr>
              <w:spacing w:line="276" w:lineRule="auto"/>
              <w:jc w:val="both"/>
              <w:rPr>
                <w:rStyle w:val="eop"/>
                <w:sz w:val="20"/>
                <w:szCs w:val="20"/>
              </w:rPr>
            </w:pPr>
          </w:p>
          <w:p w14:paraId="4EEB5DE1" w14:textId="77777777" w:rsidR="00C8157D" w:rsidRDefault="00C8157D" w:rsidP="00C8157D">
            <w:pPr>
              <w:pStyle w:val="paragraph"/>
              <w:spacing w:before="0" w:beforeAutospacing="0" w:after="0" w:afterAutospacing="0"/>
              <w:textAlignment w:val="baseline"/>
              <w:rPr>
                <w:rFonts w:ascii="Segoe UI" w:hAnsi="Segoe UI" w:cs="Segoe UI"/>
                <w:sz w:val="18"/>
                <w:szCs w:val="18"/>
              </w:rPr>
            </w:pPr>
            <w:r>
              <w:rPr>
                <w:rStyle w:val="normaltextrun"/>
                <w:rFonts w:ascii="Gill Sans MT" w:eastAsiaTheme="majorEastAsia" w:hAnsi="Gill Sans MT" w:cs="Segoe UI"/>
                <w:b/>
                <w:bCs/>
                <w:sz w:val="20"/>
                <w:szCs w:val="20"/>
                <w:lang w:val="en-GB"/>
              </w:rPr>
              <w:t>Supporting the pupil</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367D50C4" w14:textId="7AA957DB"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Participate in activities designed to meet the emotional, physical and learning needs of individual children and groups of children, including those with special</w:t>
            </w:r>
            <w:r w:rsidR="00EE6880">
              <w:rPr>
                <w:rStyle w:val="normaltextrun"/>
                <w:rFonts w:ascii="Gill Sans MT" w:eastAsiaTheme="majorEastAsia" w:hAnsi="Gill Sans MT" w:cs="Segoe UI"/>
                <w:sz w:val="20"/>
                <w:szCs w:val="20"/>
                <w:lang w:val="en-GB"/>
              </w:rPr>
              <w:t xml:space="preserve"> educational</w:t>
            </w:r>
            <w:r>
              <w:rPr>
                <w:rStyle w:val="normaltextrun"/>
                <w:rFonts w:ascii="Gill Sans MT" w:eastAsiaTheme="majorEastAsia" w:hAnsi="Gill Sans MT" w:cs="Segoe UI"/>
                <w:sz w:val="20"/>
                <w:szCs w:val="20"/>
                <w:lang w:val="en-GB"/>
              </w:rPr>
              <w:t xml:space="preserve"> needs.</w:t>
            </w:r>
            <w:r>
              <w:rPr>
                <w:rStyle w:val="normaltextrun"/>
                <w:rFonts w:ascii="Arial" w:eastAsiaTheme="majorEastAsia" w:hAnsi="Arial" w:cs="Arial"/>
                <w:sz w:val="20"/>
                <w:szCs w:val="20"/>
                <w:lang w:val="en-GB"/>
              </w:rPr>
              <w:t> </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00902DD9" w14:textId="0DB6AEAB"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Contribute to the</w:t>
            </w:r>
            <w:r w:rsidR="00F448D3">
              <w:rPr>
                <w:rStyle w:val="normaltextrun"/>
                <w:rFonts w:ascii="Gill Sans MT" w:eastAsiaTheme="majorEastAsia" w:hAnsi="Gill Sans MT" w:cs="Segoe UI"/>
                <w:sz w:val="20"/>
                <w:szCs w:val="20"/>
                <w:lang w:val="en-GB"/>
              </w:rPr>
              <w:t xml:space="preserve"> creation,</w:t>
            </w:r>
            <w:r>
              <w:rPr>
                <w:rStyle w:val="normaltextrun"/>
                <w:rFonts w:ascii="Gill Sans MT" w:eastAsiaTheme="majorEastAsia" w:hAnsi="Gill Sans MT" w:cs="Segoe UI"/>
                <w:sz w:val="20"/>
                <w:szCs w:val="20"/>
                <w:lang w:val="en-GB"/>
              </w:rPr>
              <w:t xml:space="preserve"> monitoring and delivery of Individual Education Plans</w:t>
            </w:r>
            <w:del w:id="0" w:author="Cheryl Wood" w:date="2024-05-21T13:27:00Z" w16du:dateUtc="2024-05-21T12:27:00Z">
              <w:r w:rsidDel="00DD1F38">
                <w:rPr>
                  <w:rStyle w:val="normaltextrun"/>
                  <w:rFonts w:ascii="Gill Sans MT" w:eastAsiaTheme="majorEastAsia" w:hAnsi="Gill Sans MT" w:cs="Segoe UI"/>
                  <w:sz w:val="20"/>
                  <w:szCs w:val="20"/>
                  <w:lang w:val="en-GB"/>
                </w:rPr>
                <w:delText xml:space="preserve">. </w:delText>
              </w:r>
            </w:del>
            <w:r>
              <w:rPr>
                <w:rStyle w:val="normaltextrun"/>
                <w:rFonts w:ascii="Gill Sans MT" w:eastAsiaTheme="majorEastAsia" w:hAnsi="Gill Sans MT" w:cs="Segoe UI"/>
                <w:sz w:val="20"/>
                <w:szCs w:val="20"/>
                <w:lang w:val="en-GB"/>
              </w:rPr>
              <w:t>(IEP</w:t>
            </w:r>
            <w:del w:id="1" w:author="Cheryl Wood" w:date="2024-05-21T13:27:00Z" w16du:dateUtc="2024-05-21T12:27:00Z">
              <w:r w:rsidDel="00A213A8">
                <w:rPr>
                  <w:rStyle w:val="normaltextrun"/>
                  <w:rFonts w:ascii="Gill Sans MT" w:eastAsiaTheme="majorEastAsia" w:hAnsi="Gill Sans MT" w:cs="Segoe UI"/>
                  <w:sz w:val="20"/>
                  <w:szCs w:val="20"/>
                  <w:lang w:val="en-GB"/>
                </w:rPr>
                <w:delText>’</w:delText>
              </w:r>
            </w:del>
            <w:r>
              <w:rPr>
                <w:rStyle w:val="normaltextrun"/>
                <w:rFonts w:ascii="Gill Sans MT" w:eastAsiaTheme="majorEastAsia" w:hAnsi="Gill Sans MT" w:cs="Segoe UI"/>
                <w:sz w:val="20"/>
                <w:szCs w:val="20"/>
                <w:lang w:val="en-GB"/>
              </w:rPr>
              <w:t>s)</w:t>
            </w:r>
            <w:r w:rsidR="00817E78">
              <w:rPr>
                <w:rStyle w:val="normaltextrun"/>
                <w:rFonts w:ascii="Gill Sans MT" w:eastAsiaTheme="majorEastAsia" w:hAnsi="Gill Sans MT" w:cs="Segoe UI"/>
                <w:sz w:val="20"/>
                <w:szCs w:val="20"/>
                <w:lang w:val="en-GB"/>
              </w:rPr>
              <w:t xml:space="preserve"> / </w:t>
            </w:r>
            <w:r w:rsidR="00DD1F38">
              <w:rPr>
                <w:rStyle w:val="normaltextrun"/>
                <w:rFonts w:ascii="Gill Sans MT" w:eastAsiaTheme="majorEastAsia" w:hAnsi="Gill Sans MT" w:cs="Segoe UI"/>
                <w:sz w:val="20"/>
                <w:szCs w:val="20"/>
                <w:lang w:val="en-GB"/>
              </w:rPr>
              <w:t>P</w:t>
            </w:r>
            <w:r w:rsidR="00817E78">
              <w:rPr>
                <w:rStyle w:val="normaltextrun"/>
                <w:rFonts w:ascii="Gill Sans MT" w:eastAsiaTheme="majorEastAsia" w:hAnsi="Gill Sans MT" w:cs="Segoe UI"/>
                <w:sz w:val="20"/>
                <w:szCs w:val="20"/>
                <w:lang w:val="en-GB"/>
              </w:rPr>
              <w:t>ersonal Learning Plan</w:t>
            </w:r>
            <w:r w:rsidR="00DD1F38">
              <w:rPr>
                <w:rStyle w:val="normaltextrun"/>
                <w:rFonts w:ascii="Gill Sans MT" w:eastAsiaTheme="majorEastAsia" w:hAnsi="Gill Sans MT" w:cs="Segoe UI"/>
                <w:sz w:val="20"/>
                <w:szCs w:val="20"/>
                <w:lang w:val="en-GB"/>
              </w:rPr>
              <w:t>s (PLPs</w:t>
            </w:r>
            <w:r w:rsidR="00907DFB">
              <w:rPr>
                <w:rStyle w:val="normaltextrun"/>
                <w:rFonts w:ascii="Gill Sans MT" w:eastAsiaTheme="majorEastAsia" w:hAnsi="Gill Sans MT" w:cs="Segoe UI"/>
                <w:sz w:val="20"/>
                <w:szCs w:val="20"/>
                <w:lang w:val="en-GB"/>
              </w:rPr>
              <w:t>)</w:t>
            </w:r>
          </w:p>
          <w:p w14:paraId="363B8B9D" w14:textId="3A05DC13" w:rsidR="00C8157D" w:rsidRPr="00872A6E" w:rsidRDefault="00C8157D" w:rsidP="00836A76">
            <w:pPr>
              <w:pStyle w:val="ListParagraph"/>
              <w:numPr>
                <w:ilvl w:val="0"/>
                <w:numId w:val="16"/>
              </w:numPr>
              <w:spacing w:before="100" w:after="100" w:line="276" w:lineRule="auto"/>
              <w:ind w:right="126"/>
              <w:rPr>
                <w:rStyle w:val="normaltextrun"/>
                <w:rFonts w:ascii="Gill Sans MT" w:eastAsiaTheme="majorEastAsia" w:hAnsi="Gill Sans MT" w:cs="Segoe UI"/>
                <w:kern w:val="0"/>
                <w:sz w:val="20"/>
                <w:szCs w:val="20"/>
                <w:lang w:val="en-GB"/>
                <w14:ligatures w14:val="none"/>
              </w:rPr>
            </w:pPr>
            <w:r>
              <w:rPr>
                <w:rStyle w:val="normaltextrun"/>
                <w:rFonts w:ascii="Gill Sans MT" w:hAnsi="Gill Sans MT" w:cs="Segoe UI"/>
                <w:sz w:val="20"/>
                <w:szCs w:val="20"/>
                <w:lang w:val="en-GB"/>
              </w:rPr>
              <w:t>Monitor pupils’ responses to learning activities</w:t>
            </w:r>
            <w:r w:rsidR="000B6C7E">
              <w:rPr>
                <w:rStyle w:val="normaltextrun"/>
                <w:rFonts w:ascii="Gill Sans MT" w:eastAsiaTheme="majorEastAsia" w:hAnsi="Gill Sans MT" w:cs="Segoe UI"/>
                <w:sz w:val="20"/>
                <w:szCs w:val="20"/>
                <w:lang w:val="en-GB"/>
              </w:rPr>
              <w:t xml:space="preserve">, </w:t>
            </w:r>
            <w:r w:rsidR="000B6C7E" w:rsidRPr="00D056AE">
              <w:rPr>
                <w:rStyle w:val="normaltextrun"/>
                <w:rFonts w:ascii="Gill Sans MT" w:hAnsi="Gill Sans MT" w:cs="Segoe UI"/>
                <w:sz w:val="20"/>
                <w:szCs w:val="20"/>
                <w:lang w:val="en-GB"/>
                <w:rPrChange w:id="2" w:author="Cheryl Wood" w:date="2024-05-21T14:18:00Z" w16du:dateUtc="2024-05-21T13:18:00Z">
                  <w:rPr>
                    <w:rStyle w:val="normaltextrun"/>
                    <w:rFonts w:ascii="Gill Sans MT" w:eastAsiaTheme="majorEastAsia" w:hAnsi="Gill Sans MT" w:cs="Segoe UI"/>
                    <w:sz w:val="20"/>
                    <w:szCs w:val="20"/>
                    <w:lang w:val="en-GB"/>
                  </w:rPr>
                </w:rPrChange>
              </w:rPr>
              <w:t xml:space="preserve">identify where they </w:t>
            </w:r>
            <w:r w:rsidR="00177670" w:rsidRPr="00D056AE">
              <w:rPr>
                <w:rStyle w:val="normaltextrun"/>
                <w:rFonts w:ascii="Gill Sans MT" w:hAnsi="Gill Sans MT" w:cs="Segoe UI"/>
                <w:sz w:val="20"/>
                <w:szCs w:val="20"/>
                <w:lang w:val="en-GB"/>
                <w:rPrChange w:id="3" w:author="Cheryl Wood" w:date="2024-05-21T14:18:00Z" w16du:dateUtc="2024-05-21T13:18:00Z">
                  <w:rPr>
                    <w:rStyle w:val="normaltextrun"/>
                    <w:rFonts w:ascii="Gill Sans MT" w:eastAsiaTheme="majorEastAsia" w:hAnsi="Gill Sans MT" w:cs="Segoe UI"/>
                    <w:sz w:val="20"/>
                    <w:szCs w:val="20"/>
                    <w:lang w:val="en-GB"/>
                  </w:rPr>
                </w:rPrChange>
              </w:rPr>
              <w:t>may be struggling</w:t>
            </w:r>
            <w:r w:rsidR="00D056AE" w:rsidRPr="00D056AE">
              <w:rPr>
                <w:rStyle w:val="normaltextrun"/>
                <w:rFonts w:ascii="Gill Sans MT" w:hAnsi="Gill Sans MT" w:cs="Segoe UI"/>
                <w:sz w:val="20"/>
                <w:szCs w:val="20"/>
                <w:lang w:val="en-GB"/>
                <w:rPrChange w:id="4" w:author="Cheryl Wood" w:date="2024-05-21T14:18:00Z" w16du:dateUtc="2024-05-21T13:18:00Z">
                  <w:rPr>
                    <w:rStyle w:val="normaltextrun"/>
                    <w:rFonts w:ascii="Gill Sans MT" w:eastAsiaTheme="majorEastAsia" w:hAnsi="Gill Sans MT" w:cs="Segoe UI"/>
                    <w:sz w:val="20"/>
                    <w:szCs w:val="20"/>
                    <w:lang w:val="en-GB"/>
                  </w:rPr>
                </w:rPrChange>
              </w:rPr>
              <w:t xml:space="preserve">, </w:t>
            </w:r>
            <w:r w:rsidR="00D056AE" w:rsidRPr="00D056AE">
              <w:rPr>
                <w:rStyle w:val="normaltextrun"/>
                <w:rFonts w:ascii="Gill Sans MT" w:hAnsi="Gill Sans MT" w:cs="Segoe UI"/>
                <w:sz w:val="20"/>
                <w:szCs w:val="20"/>
                <w:lang w:val="en-GB"/>
                <w:rPrChange w:id="5" w:author="Cheryl Wood" w:date="2024-05-21T14:18:00Z" w16du:dateUtc="2024-05-21T13:18:00Z">
                  <w:rPr>
                    <w:rFonts w:cs="Arial"/>
                    <w:bCs/>
                  </w:rPr>
                </w:rPrChange>
              </w:rPr>
              <w:t xml:space="preserve">support them in understanding </w:t>
            </w:r>
            <w:r w:rsidR="00D056AE" w:rsidRPr="00872A6E">
              <w:rPr>
                <w:rStyle w:val="normaltextrun"/>
                <w:rFonts w:ascii="Gill Sans MT" w:eastAsiaTheme="majorEastAsia" w:hAnsi="Gill Sans MT" w:cs="Segoe UI"/>
                <w:kern w:val="0"/>
                <w:sz w:val="20"/>
                <w:szCs w:val="20"/>
                <w:lang w:val="en-GB"/>
                <w14:ligatures w14:val="none"/>
                <w:rPrChange w:id="6" w:author="Cheryl Wood" w:date="2024-05-21T14:20:00Z" w16du:dateUtc="2024-05-21T13:20:00Z">
                  <w:rPr>
                    <w:rFonts w:cs="Arial"/>
                    <w:bCs/>
                  </w:rPr>
                </w:rPrChange>
              </w:rPr>
              <w:t>the information and complete the wor</w:t>
            </w:r>
            <w:r w:rsidR="00D056AE" w:rsidRPr="00872A6E">
              <w:rPr>
                <w:rStyle w:val="normaltextrun"/>
                <w:rFonts w:ascii="Gill Sans MT" w:eastAsiaTheme="majorEastAsia" w:hAnsi="Gill Sans MT" w:cs="Segoe UI"/>
                <w:kern w:val="0"/>
                <w:sz w:val="20"/>
                <w:szCs w:val="20"/>
                <w:lang w:val="en-GB"/>
                <w14:ligatures w14:val="none"/>
                <w:rPrChange w:id="7" w:author="Cheryl Wood" w:date="2024-05-21T14:20:00Z" w16du:dateUtc="2024-05-21T13:20:00Z">
                  <w:rPr>
                    <w:rStyle w:val="normaltextrun"/>
                    <w:rFonts w:ascii="Gill Sans MT" w:hAnsi="Gill Sans MT" w:cs="Segoe UI"/>
                    <w:sz w:val="20"/>
                    <w:szCs w:val="20"/>
                    <w:lang w:val="en-GB"/>
                  </w:rPr>
                </w:rPrChange>
              </w:rPr>
              <w:t>k and</w:t>
            </w:r>
            <w:r w:rsidR="0054590B">
              <w:rPr>
                <w:rStyle w:val="normaltextrun"/>
                <w:rFonts w:ascii="Gill Sans MT" w:eastAsiaTheme="majorEastAsia" w:hAnsi="Gill Sans MT" w:cs="Segoe UI"/>
                <w:kern w:val="0"/>
                <w:sz w:val="20"/>
                <w:szCs w:val="20"/>
                <w:lang w:val="en-GB"/>
                <w14:ligatures w14:val="none"/>
              </w:rPr>
              <w:t xml:space="preserve"> </w:t>
            </w:r>
            <w:del w:id="8" w:author="Cheryl Wood" w:date="2024-05-21T14:18:00Z" w16du:dateUtc="2024-05-21T13:18:00Z">
              <w:r w:rsidRPr="00872A6E" w:rsidDel="00D056AE">
                <w:rPr>
                  <w:rStyle w:val="normaltextrun"/>
                  <w:rFonts w:ascii="Gill Sans MT" w:eastAsiaTheme="majorEastAsia" w:hAnsi="Gill Sans MT" w:cs="Segoe UI"/>
                  <w:kern w:val="0"/>
                  <w:sz w:val="20"/>
                  <w:szCs w:val="20"/>
                  <w:lang w:val="en-GB"/>
                  <w14:ligatures w14:val="none"/>
                  <w:rPrChange w:id="9" w:author="Cheryl Wood" w:date="2024-05-21T14:20:00Z" w16du:dateUtc="2024-05-21T13:20:00Z">
                    <w:rPr>
                      <w:rStyle w:val="normaltextrun"/>
                      <w:rFonts w:ascii="Gill Sans MT" w:eastAsiaTheme="majorEastAsia" w:hAnsi="Gill Sans MT" w:cs="Segoe UI"/>
                      <w:sz w:val="20"/>
                      <w:szCs w:val="20"/>
                      <w:lang w:val="en-GB"/>
                    </w:rPr>
                  </w:rPrChange>
                </w:rPr>
                <w:delText xml:space="preserve"> </w:delText>
              </w:r>
            </w:del>
            <w:proofErr w:type="spellStart"/>
            <w:r w:rsidRPr="00872A6E">
              <w:rPr>
                <w:rStyle w:val="normaltextrun"/>
                <w:rFonts w:ascii="Gill Sans MT" w:eastAsiaTheme="majorEastAsia" w:hAnsi="Gill Sans MT" w:cs="Segoe UI"/>
                <w:kern w:val="0"/>
                <w:sz w:val="20"/>
                <w:szCs w:val="20"/>
                <w:lang w:val="en-GB"/>
                <w14:ligatures w14:val="none"/>
                <w:rPrChange w:id="10" w:author="Cheryl Wood" w:date="2024-05-21T14:20:00Z" w16du:dateUtc="2024-05-21T13:20:00Z">
                  <w:rPr>
                    <w:rStyle w:val="normaltextrun"/>
                    <w:rFonts w:ascii="Gill Sans MT" w:eastAsiaTheme="majorEastAsia" w:hAnsi="Gill Sans MT" w:cs="Segoe UI"/>
                    <w:sz w:val="20"/>
                    <w:szCs w:val="20"/>
                    <w:lang w:val="en-GB"/>
                  </w:rPr>
                </w:rPrChange>
              </w:rPr>
              <w:t>and</w:t>
            </w:r>
            <w:proofErr w:type="spellEnd"/>
            <w:r w:rsidRPr="00872A6E">
              <w:rPr>
                <w:rStyle w:val="normaltextrun"/>
                <w:rFonts w:ascii="Gill Sans MT" w:eastAsiaTheme="majorEastAsia" w:hAnsi="Gill Sans MT" w:cs="Segoe UI"/>
                <w:kern w:val="0"/>
                <w:sz w:val="20"/>
                <w:szCs w:val="20"/>
                <w:lang w:val="en-GB"/>
                <w14:ligatures w14:val="none"/>
                <w:rPrChange w:id="11" w:author="Cheryl Wood" w:date="2024-05-21T14:20:00Z" w16du:dateUtc="2024-05-21T13:20:00Z">
                  <w:rPr>
                    <w:rStyle w:val="normaltextrun"/>
                    <w:rFonts w:ascii="Gill Sans MT" w:eastAsiaTheme="majorEastAsia" w:hAnsi="Gill Sans MT" w:cs="Segoe UI"/>
                    <w:sz w:val="20"/>
                    <w:szCs w:val="20"/>
                    <w:lang w:val="en-GB"/>
                  </w:rPr>
                </w:rPrChange>
              </w:rPr>
              <w:t xml:space="preserve"> encourage them to take an interest in their own learning.</w:t>
            </w:r>
            <w:r w:rsidRPr="00872A6E">
              <w:rPr>
                <w:rStyle w:val="normaltextrun"/>
                <w:rFonts w:ascii="Arial" w:eastAsiaTheme="majorEastAsia" w:hAnsi="Arial" w:cs="Arial"/>
                <w:kern w:val="0"/>
                <w:sz w:val="20"/>
                <w:szCs w:val="20"/>
                <w:lang w:val="en-GB"/>
                <w14:ligatures w14:val="none"/>
                <w:rPrChange w:id="12" w:author="Cheryl Wood" w:date="2024-05-21T14:20:00Z" w16du:dateUtc="2024-05-21T13:20:00Z">
                  <w:rPr>
                    <w:rStyle w:val="normaltextrun"/>
                    <w:rFonts w:ascii="Arial" w:eastAsiaTheme="majorEastAsia" w:hAnsi="Arial" w:cs="Arial"/>
                    <w:sz w:val="20"/>
                    <w:szCs w:val="20"/>
                    <w:lang w:val="en-GB"/>
                  </w:rPr>
                </w:rPrChange>
              </w:rPr>
              <w:t> </w:t>
            </w:r>
            <w:r w:rsidRPr="00872A6E">
              <w:rPr>
                <w:rStyle w:val="normaltextrun"/>
                <w:rFonts w:ascii="Arial" w:eastAsiaTheme="majorEastAsia" w:hAnsi="Arial" w:cs="Arial"/>
                <w:kern w:val="0"/>
                <w:sz w:val="20"/>
                <w:szCs w:val="20"/>
                <w:lang w:val="en-GB"/>
                <w14:ligatures w14:val="none"/>
                <w:rPrChange w:id="13" w:author="Cheryl Wood" w:date="2024-05-21T14:20:00Z" w16du:dateUtc="2024-05-21T13:20:00Z">
                  <w:rPr>
                    <w:rStyle w:val="normaltextrun"/>
                    <w:rFonts w:ascii="Arial" w:hAnsi="Arial" w:cs="Arial"/>
                    <w:sz w:val="20"/>
                    <w:szCs w:val="20"/>
                  </w:rPr>
                </w:rPrChange>
              </w:rPr>
              <w:t> </w:t>
            </w:r>
            <w:r w:rsidRPr="00872A6E">
              <w:rPr>
                <w:rStyle w:val="normaltextrun"/>
                <w:rFonts w:eastAsiaTheme="majorEastAsia"/>
                <w:kern w:val="0"/>
                <w:lang w:val="en-GB"/>
                <w14:ligatures w14:val="none"/>
                <w:rPrChange w:id="14" w:author="Cheryl Wood" w:date="2024-05-21T14:20:00Z" w16du:dateUtc="2024-05-21T13:20:00Z">
                  <w:rPr>
                    <w:rStyle w:val="eop"/>
                    <w:rFonts w:ascii="Gill Sans MT" w:hAnsi="Gill Sans MT" w:cs="Segoe UI"/>
                    <w:sz w:val="20"/>
                    <w:szCs w:val="20"/>
                  </w:rPr>
                </w:rPrChange>
              </w:rPr>
              <w:t> </w:t>
            </w:r>
          </w:p>
          <w:p w14:paraId="0DFADE4B" w14:textId="0DD2F993" w:rsidR="00872A6E" w:rsidRPr="00872A6E" w:rsidRDefault="00872A6E">
            <w:pPr>
              <w:pStyle w:val="ListParagraph"/>
              <w:numPr>
                <w:ilvl w:val="0"/>
                <w:numId w:val="16"/>
              </w:numPr>
              <w:spacing w:before="100" w:after="100" w:line="276" w:lineRule="auto"/>
              <w:ind w:right="126"/>
              <w:rPr>
                <w:rStyle w:val="normaltextrun"/>
                <w:rFonts w:ascii="Gill Sans MT" w:eastAsiaTheme="majorEastAsia" w:hAnsi="Gill Sans MT" w:cs="Segoe UI"/>
                <w:kern w:val="0"/>
                <w:sz w:val="20"/>
                <w:szCs w:val="20"/>
                <w:lang w:val="en-GB"/>
                <w14:ligatures w14:val="none"/>
                <w:rPrChange w:id="15" w:author="Cheryl Wood" w:date="2024-05-21T14:20:00Z" w16du:dateUtc="2024-05-21T13:20:00Z">
                  <w:rPr>
                    <w:rStyle w:val="normaltextrun"/>
                    <w:rFonts w:asciiTheme="minorHAnsi" w:eastAsiaTheme="majorEastAsia" w:hAnsiTheme="minorHAnsi" w:cstheme="minorBidi"/>
                    <w:kern w:val="2"/>
                    <w:sz w:val="22"/>
                    <w:szCs w:val="22"/>
                    <w:lang w:val="en-GB"/>
                    <w14:ligatures w14:val="standardContextual"/>
                  </w:rPr>
                </w:rPrChange>
              </w:rPr>
              <w:pPrChange w:id="16" w:author="Cheryl Wood" w:date="2024-05-21T14:20:00Z" w16du:dateUtc="2024-05-21T13:20:00Z">
                <w:pPr>
                  <w:pStyle w:val="paragraph"/>
                  <w:numPr>
                    <w:numId w:val="16"/>
                  </w:numPr>
                  <w:spacing w:before="0" w:beforeAutospacing="0" w:after="0" w:afterAutospacing="0"/>
                  <w:ind w:left="720" w:hanging="360"/>
                  <w:textAlignment w:val="baseline"/>
                </w:pPr>
              </w:pPrChange>
            </w:pPr>
            <w:r w:rsidRPr="00872A6E">
              <w:rPr>
                <w:rStyle w:val="normaltextrun"/>
                <w:rFonts w:ascii="Gill Sans MT" w:eastAsiaTheme="majorEastAsia" w:hAnsi="Gill Sans MT" w:cs="Segoe UI"/>
                <w:sz w:val="20"/>
                <w:szCs w:val="20"/>
                <w:lang w:val="en-GB"/>
                <w:rPrChange w:id="17" w:author="Cheryl Wood" w:date="2024-05-21T14:20:00Z" w16du:dateUtc="2024-05-21T13:20:00Z">
                  <w:rPr>
                    <w:rFonts w:cs="Arial"/>
                    <w:bCs/>
                  </w:rPr>
                </w:rPrChange>
              </w:rPr>
              <w:t>Undertake activities set by teaching staff with individuals, or groups of pupils, to support pupils’ learning.</w:t>
            </w:r>
          </w:p>
          <w:p w14:paraId="3EE2C61A" w14:textId="5F4545CB" w:rsidR="00D06DAC" w:rsidRPr="003F3B07" w:rsidRDefault="00D06DAC">
            <w:pPr>
              <w:pStyle w:val="ListParagraph"/>
              <w:numPr>
                <w:ilvl w:val="0"/>
                <w:numId w:val="16"/>
              </w:numPr>
              <w:spacing w:before="100" w:after="100" w:line="276" w:lineRule="auto"/>
              <w:ind w:right="126"/>
              <w:rPr>
                <w:rStyle w:val="normaltextrun"/>
                <w:kern w:val="0"/>
                <w:lang w:val="en-GB"/>
                <w14:ligatures w14:val="none"/>
                <w:rPrChange w:id="18" w:author="Cheryl Wood" w:date="2024-05-21T14:17:00Z" w16du:dateUtc="2024-05-21T13:17:00Z">
                  <w:rPr>
                    <w:rStyle w:val="eop"/>
                    <w:rFonts w:ascii="Gill Sans MT" w:eastAsiaTheme="majorEastAsia" w:hAnsi="Gill Sans MT" w:cs="Segoe UI"/>
                    <w:kern w:val="2"/>
                    <w:sz w:val="20"/>
                    <w:szCs w:val="20"/>
                    <w14:ligatures w14:val="standardContextual"/>
                  </w:rPr>
                </w:rPrChange>
              </w:rPr>
              <w:pPrChange w:id="19" w:author="Cheryl Wood" w:date="2024-05-21T14:17:00Z" w16du:dateUtc="2024-05-21T13:17:00Z">
                <w:pPr>
                  <w:pStyle w:val="paragraph"/>
                  <w:numPr>
                    <w:numId w:val="16"/>
                  </w:numPr>
                  <w:spacing w:before="0" w:beforeAutospacing="0" w:after="0" w:afterAutospacing="0"/>
                  <w:ind w:left="720" w:hanging="360"/>
                  <w:textAlignment w:val="baseline"/>
                </w:pPr>
              </w:pPrChange>
            </w:pPr>
            <w:r w:rsidRPr="003F3B07">
              <w:rPr>
                <w:rStyle w:val="normaltextrun"/>
                <w:rFonts w:ascii="Gill Sans MT" w:eastAsiaTheme="majorEastAsia" w:hAnsi="Gill Sans MT" w:cs="Segoe UI"/>
                <w:sz w:val="20"/>
                <w:szCs w:val="20"/>
                <w:lang w:val="en-GB"/>
                <w:rPrChange w:id="20" w:author="Cheryl Wood" w:date="2024-05-21T14:16:00Z" w16du:dateUtc="2024-05-21T13:16:00Z">
                  <w:rPr>
                    <w:rFonts w:cs="Arial"/>
                    <w:bCs/>
                  </w:rPr>
                </w:rPrChange>
              </w:rPr>
              <w:t>Develop a secure knowledge of the learning support needs of individual pupils.</w:t>
            </w:r>
          </w:p>
          <w:p w14:paraId="52DC0172" w14:textId="6E2A0891" w:rsidR="00B257F4" w:rsidRDefault="00BD4C4F" w:rsidP="00836A76">
            <w:pPr>
              <w:pStyle w:val="ListParagraph"/>
              <w:numPr>
                <w:ilvl w:val="0"/>
                <w:numId w:val="16"/>
              </w:numPr>
              <w:spacing w:before="100" w:after="100" w:line="276" w:lineRule="auto"/>
              <w:ind w:right="126"/>
              <w:rPr>
                <w:rStyle w:val="normaltextrun"/>
                <w:rFonts w:ascii="Gill Sans MT" w:eastAsiaTheme="majorEastAsia" w:hAnsi="Gill Sans MT" w:cs="Segoe UI"/>
                <w:kern w:val="0"/>
                <w:sz w:val="20"/>
                <w:szCs w:val="20"/>
                <w:lang w:val="en-GB"/>
                <w14:ligatures w14:val="none"/>
              </w:rPr>
            </w:pPr>
            <w:r w:rsidRPr="00BD4C4F">
              <w:rPr>
                <w:rStyle w:val="normaltextrun"/>
                <w:rFonts w:ascii="Gill Sans MT" w:eastAsiaTheme="majorEastAsia" w:hAnsi="Gill Sans MT" w:cs="Segoe UI"/>
                <w:kern w:val="0"/>
                <w:sz w:val="20"/>
                <w:szCs w:val="20"/>
                <w:lang w:val="en-GB"/>
                <w14:ligatures w14:val="none"/>
                <w:rPrChange w:id="21" w:author="Cheryl Wood" w:date="2024-05-21T13:39:00Z" w16du:dateUtc="2024-05-21T12:39:00Z">
                  <w:rPr>
                    <w:rFonts w:cs="Arial"/>
                    <w:bCs/>
                  </w:rPr>
                </w:rPrChange>
              </w:rPr>
              <w:t xml:space="preserve">Supervise pupils’ work and offer support where </w:t>
            </w:r>
            <w:r w:rsidRPr="00BD4C4F">
              <w:rPr>
                <w:rStyle w:val="normaltextrun"/>
                <w:rFonts w:ascii="Gill Sans MT" w:eastAsiaTheme="majorEastAsia" w:hAnsi="Gill Sans MT" w:cs="Segoe UI"/>
                <w:kern w:val="0"/>
                <w:sz w:val="20"/>
                <w:szCs w:val="20"/>
                <w:lang w:val="en-GB"/>
                <w14:ligatures w14:val="none"/>
              </w:rPr>
              <w:t>necessary.</w:t>
            </w:r>
          </w:p>
          <w:p w14:paraId="09934ED0" w14:textId="483E4BD1" w:rsidR="001925AA" w:rsidRPr="001925AA" w:rsidRDefault="001925AA">
            <w:pPr>
              <w:pStyle w:val="ListParagraph"/>
              <w:numPr>
                <w:ilvl w:val="0"/>
                <w:numId w:val="16"/>
              </w:numPr>
              <w:spacing w:before="100" w:after="100" w:line="276" w:lineRule="auto"/>
              <w:ind w:right="126"/>
              <w:rPr>
                <w:rStyle w:val="normaltextrun"/>
                <w:rFonts w:ascii="Gill Sans MT" w:eastAsiaTheme="majorEastAsia" w:hAnsi="Gill Sans MT" w:cs="Segoe UI"/>
                <w:sz w:val="20"/>
                <w:szCs w:val="20"/>
                <w:lang w:val="en-GB"/>
                <w:rPrChange w:id="22" w:author="Cheryl Wood" w:date="2024-05-21T14:19:00Z" w16du:dateUtc="2024-05-21T13:19:00Z">
                  <w:rPr>
                    <w:rFonts w:asciiTheme="minorHAnsi" w:hAnsiTheme="minorHAnsi" w:cs="Arial"/>
                    <w:bCs/>
                    <w:sz w:val="22"/>
                    <w:szCs w:val="22"/>
                  </w:rPr>
                </w:rPrChange>
              </w:rPr>
              <w:pPrChange w:id="23" w:author="Cheryl Wood" w:date="2024-05-21T14:19:00Z" w16du:dateUtc="2024-05-21T13:19:00Z">
                <w:pPr>
                  <w:pStyle w:val="paragraph"/>
                  <w:numPr>
                    <w:numId w:val="16"/>
                  </w:numPr>
                  <w:spacing w:before="0" w:beforeAutospacing="0" w:after="0" w:afterAutospacing="0"/>
                  <w:ind w:left="720" w:hanging="360"/>
                  <w:textAlignment w:val="baseline"/>
                </w:pPr>
              </w:pPrChange>
            </w:pPr>
            <w:r w:rsidRPr="001925AA">
              <w:rPr>
                <w:rStyle w:val="normaltextrun"/>
                <w:rFonts w:ascii="Gill Sans MT" w:eastAsiaTheme="majorEastAsia" w:hAnsi="Gill Sans MT" w:cs="Segoe UI"/>
                <w:sz w:val="20"/>
                <w:szCs w:val="20"/>
                <w:lang w:val="en-GB"/>
                <w:rPrChange w:id="24" w:author="Cheryl Wood" w:date="2024-05-21T14:19:00Z" w16du:dateUtc="2024-05-21T13:19:00Z">
                  <w:rPr>
                    <w:rFonts w:cs="Arial"/>
                    <w:bCs/>
                  </w:rPr>
                </w:rPrChange>
              </w:rPr>
              <w:t xml:space="preserve">Support the use of ICT and computing in learning </w:t>
            </w:r>
            <w:proofErr w:type="gramStart"/>
            <w:r w:rsidRPr="001925AA">
              <w:rPr>
                <w:rStyle w:val="normaltextrun"/>
                <w:rFonts w:ascii="Gill Sans MT" w:eastAsiaTheme="majorEastAsia" w:hAnsi="Gill Sans MT" w:cs="Segoe UI"/>
                <w:sz w:val="20"/>
                <w:szCs w:val="20"/>
                <w:lang w:val="en-GB"/>
                <w:rPrChange w:id="25" w:author="Cheryl Wood" w:date="2024-05-21T14:19:00Z" w16du:dateUtc="2024-05-21T13:19:00Z">
                  <w:rPr>
                    <w:rFonts w:cs="Arial"/>
                    <w:bCs/>
                  </w:rPr>
                </w:rPrChange>
              </w:rPr>
              <w:t>activities, and</w:t>
            </w:r>
            <w:proofErr w:type="gramEnd"/>
            <w:r w:rsidRPr="001925AA">
              <w:rPr>
                <w:rStyle w:val="normaltextrun"/>
                <w:rFonts w:ascii="Gill Sans MT" w:eastAsiaTheme="majorEastAsia" w:hAnsi="Gill Sans MT" w:cs="Segoe UI"/>
                <w:sz w:val="20"/>
                <w:szCs w:val="20"/>
                <w:lang w:val="en-GB"/>
                <w:rPrChange w:id="26" w:author="Cheryl Wood" w:date="2024-05-21T14:19:00Z" w16du:dateUtc="2024-05-21T13:19:00Z">
                  <w:rPr>
                    <w:rFonts w:cs="Arial"/>
                    <w:bCs/>
                  </w:rPr>
                </w:rPrChange>
              </w:rPr>
              <w:t xml:space="preserve"> develop pupils’ competence and independence in its use.</w:t>
            </w:r>
          </w:p>
          <w:p w14:paraId="2567DF34" w14:textId="1CFE66DF" w:rsidR="00C8157D" w:rsidRPr="00BD4C4F" w:rsidRDefault="00C8157D" w:rsidP="00836A76">
            <w:pPr>
              <w:pStyle w:val="paragraph"/>
              <w:numPr>
                <w:ilvl w:val="0"/>
                <w:numId w:val="16"/>
              </w:numPr>
              <w:spacing w:before="0" w:beforeAutospacing="0" w:after="0" w:afterAutospacing="0"/>
              <w:textAlignment w:val="baseline"/>
              <w:rPr>
                <w:rStyle w:val="normaltextrun"/>
                <w:rFonts w:eastAsiaTheme="majorEastAsia"/>
                <w:lang w:val="en-GB"/>
                <w:rPrChange w:id="27" w:author="Cheryl Wood" w:date="2024-05-21T13:39:00Z" w16du:dateUtc="2024-05-21T12:39:00Z">
                  <w:rPr>
                    <w:rStyle w:val="eop"/>
                    <w:rFonts w:ascii="Gill Sans MT" w:eastAsiaTheme="majorEastAsia" w:hAnsi="Gill Sans MT" w:cs="Segoe UI"/>
                    <w:kern w:val="2"/>
                    <w:sz w:val="20"/>
                    <w:szCs w:val="20"/>
                    <w14:ligatures w14:val="standardContextual"/>
                  </w:rPr>
                </w:rPrChange>
              </w:rPr>
            </w:pPr>
            <w:r>
              <w:rPr>
                <w:rStyle w:val="normaltextrun"/>
                <w:rFonts w:ascii="Gill Sans MT" w:eastAsiaTheme="majorEastAsia" w:hAnsi="Gill Sans MT" w:cs="Segoe UI"/>
                <w:sz w:val="20"/>
                <w:szCs w:val="20"/>
                <w:lang w:val="en-GB"/>
              </w:rPr>
              <w:t xml:space="preserve">Develop and maintain effective </w:t>
            </w:r>
            <w:r w:rsidR="00907DFB">
              <w:rPr>
                <w:rStyle w:val="normaltextrun"/>
                <w:rFonts w:ascii="Gill Sans MT" w:eastAsiaTheme="majorEastAsia" w:hAnsi="Gill Sans MT" w:cs="Segoe UI"/>
                <w:sz w:val="20"/>
                <w:szCs w:val="20"/>
                <w:lang w:val="en-GB"/>
              </w:rPr>
              <w:t xml:space="preserve">professional </w:t>
            </w:r>
            <w:r>
              <w:rPr>
                <w:rStyle w:val="normaltextrun"/>
                <w:rFonts w:ascii="Gill Sans MT" w:eastAsiaTheme="majorEastAsia" w:hAnsi="Gill Sans MT" w:cs="Segoe UI"/>
                <w:sz w:val="20"/>
                <w:szCs w:val="20"/>
                <w:lang w:val="en-GB"/>
              </w:rPr>
              <w:t>relationships with individual pupils and groups to ensure that pupils achieve learning targets.</w:t>
            </w:r>
            <w:r w:rsidRPr="00635D15">
              <w:rPr>
                <w:rStyle w:val="normaltextrun"/>
                <w:rFonts w:ascii="Arial" w:eastAsiaTheme="majorEastAsia" w:hAnsi="Arial" w:cs="Arial"/>
                <w:sz w:val="20"/>
                <w:szCs w:val="20"/>
                <w:lang w:val="en-GB"/>
              </w:rPr>
              <w:t> </w:t>
            </w:r>
            <w:r w:rsidRPr="00635D15">
              <w:rPr>
                <w:rStyle w:val="normaltextrun"/>
                <w:rFonts w:ascii="Arial" w:eastAsiaTheme="majorEastAsia" w:hAnsi="Arial" w:cs="Arial"/>
                <w:sz w:val="20"/>
                <w:szCs w:val="20"/>
                <w:lang w:val="en-GB"/>
                <w:rPrChange w:id="28" w:author="Cheryl Wood" w:date="2024-05-21T13:40:00Z" w16du:dateUtc="2024-05-21T12:40:00Z">
                  <w:rPr>
                    <w:rStyle w:val="normaltextrun"/>
                    <w:rFonts w:ascii="Arial" w:eastAsiaTheme="majorEastAsia" w:hAnsi="Arial" w:cs="Arial"/>
                    <w:sz w:val="20"/>
                    <w:szCs w:val="20"/>
                  </w:rPr>
                </w:rPrChange>
              </w:rPr>
              <w:t> </w:t>
            </w:r>
            <w:r w:rsidRPr="00BD4C4F">
              <w:rPr>
                <w:rStyle w:val="normaltextrun"/>
                <w:rFonts w:eastAsiaTheme="majorEastAsia"/>
                <w:lang w:val="en-GB"/>
                <w:rPrChange w:id="29" w:author="Cheryl Wood" w:date="2024-05-21T13:39:00Z" w16du:dateUtc="2024-05-21T12:39:00Z">
                  <w:rPr>
                    <w:rStyle w:val="eop"/>
                    <w:rFonts w:ascii="Gill Sans MT" w:eastAsiaTheme="majorEastAsia" w:hAnsi="Gill Sans MT" w:cs="Segoe UI"/>
                    <w:sz w:val="20"/>
                    <w:szCs w:val="20"/>
                  </w:rPr>
                </w:rPrChange>
              </w:rPr>
              <w:t> </w:t>
            </w:r>
          </w:p>
          <w:p w14:paraId="1A7FB2F5" w14:textId="77777777" w:rsidR="00192B99" w:rsidRDefault="00192B99" w:rsidP="00836A76">
            <w:pPr>
              <w:pStyle w:val="ListParagraph"/>
              <w:numPr>
                <w:ilvl w:val="0"/>
                <w:numId w:val="16"/>
              </w:numPr>
              <w:spacing w:before="100" w:after="100" w:line="276" w:lineRule="auto"/>
              <w:ind w:right="126"/>
              <w:rPr>
                <w:rStyle w:val="normaltextrun"/>
                <w:rFonts w:ascii="Gill Sans MT" w:eastAsiaTheme="majorEastAsia" w:hAnsi="Gill Sans MT" w:cs="Segoe UI"/>
                <w:kern w:val="0"/>
                <w:sz w:val="20"/>
                <w:szCs w:val="20"/>
                <w:lang w:val="en-GB"/>
                <w14:ligatures w14:val="none"/>
              </w:rPr>
            </w:pPr>
            <w:r w:rsidRPr="00192B99">
              <w:rPr>
                <w:rStyle w:val="normaltextrun"/>
                <w:rFonts w:ascii="Gill Sans MT" w:eastAsiaTheme="majorEastAsia" w:hAnsi="Gill Sans MT" w:cs="Segoe UI"/>
                <w:kern w:val="0"/>
                <w:sz w:val="20"/>
                <w:szCs w:val="20"/>
                <w:lang w:val="en-GB"/>
                <w14:ligatures w14:val="none"/>
                <w:rPrChange w:id="30" w:author="Cheryl Wood" w:date="2024-05-21T13:38:00Z" w16du:dateUtc="2024-05-21T12:38:00Z">
                  <w:rPr>
                    <w:rFonts w:cs="Arial"/>
                    <w:bCs/>
                  </w:rPr>
                </w:rPrChange>
              </w:rPr>
              <w:t>Encourage pupils to interact with others and engage in activities led by teaching staff.</w:t>
            </w:r>
          </w:p>
          <w:p w14:paraId="388A05A1" w14:textId="77777777" w:rsidR="00635D15" w:rsidRPr="00635D15" w:rsidRDefault="00635D15" w:rsidP="00836A76">
            <w:pPr>
              <w:pStyle w:val="ListParagraph"/>
              <w:numPr>
                <w:ilvl w:val="0"/>
                <w:numId w:val="16"/>
              </w:numPr>
              <w:spacing w:before="100" w:after="100" w:line="276" w:lineRule="auto"/>
              <w:ind w:right="126"/>
              <w:rPr>
                <w:rStyle w:val="normaltextrun"/>
                <w:rFonts w:ascii="Gill Sans MT" w:eastAsiaTheme="majorEastAsia" w:hAnsi="Gill Sans MT" w:cs="Segoe UI"/>
                <w:kern w:val="0"/>
                <w:sz w:val="20"/>
                <w:szCs w:val="20"/>
                <w:lang w:val="en-GB"/>
                <w14:ligatures w14:val="none"/>
                <w:rPrChange w:id="31" w:author="Cheryl Wood" w:date="2024-05-21T13:40:00Z" w16du:dateUtc="2024-05-21T12:40:00Z">
                  <w:rPr>
                    <w:rFonts w:cs="Arial"/>
                    <w:bCs/>
                  </w:rPr>
                </w:rPrChange>
              </w:rPr>
            </w:pPr>
            <w:r w:rsidRPr="00635D15">
              <w:rPr>
                <w:rStyle w:val="normaltextrun"/>
                <w:rFonts w:ascii="Gill Sans MT" w:eastAsiaTheme="majorEastAsia" w:hAnsi="Gill Sans MT" w:cs="Segoe UI"/>
                <w:kern w:val="0"/>
                <w:sz w:val="20"/>
                <w:szCs w:val="20"/>
                <w:lang w:val="en-GB"/>
                <w14:ligatures w14:val="none"/>
                <w:rPrChange w:id="32" w:author="Cheryl Wood" w:date="2024-05-21T13:40:00Z" w16du:dateUtc="2024-05-21T12:40:00Z">
                  <w:rPr>
                    <w:rFonts w:cs="Arial"/>
                    <w:bCs/>
                  </w:rPr>
                </w:rPrChange>
              </w:rPr>
              <w:t>Monitor the needs and behaviour of pupils, and report these to teaching staff where appropriate.</w:t>
            </w:r>
          </w:p>
          <w:p w14:paraId="72D6DFE0" w14:textId="480AE9EF" w:rsidR="008F588A" w:rsidRPr="008F588A" w:rsidRDefault="008F588A" w:rsidP="00836A76">
            <w:pPr>
              <w:pStyle w:val="ListParagraph"/>
              <w:numPr>
                <w:ilvl w:val="0"/>
                <w:numId w:val="16"/>
              </w:numPr>
              <w:spacing w:before="100" w:after="100" w:line="276" w:lineRule="auto"/>
              <w:ind w:right="126"/>
              <w:rPr>
                <w:rStyle w:val="normaltextrun"/>
                <w:rFonts w:ascii="Gill Sans MT" w:eastAsiaTheme="majorEastAsia" w:hAnsi="Gill Sans MT" w:cs="Segoe UI"/>
                <w:kern w:val="0"/>
                <w:sz w:val="20"/>
                <w:szCs w:val="20"/>
                <w:lang w:val="en-GB"/>
                <w14:ligatures w14:val="none"/>
                <w:rPrChange w:id="33" w:author="Cheryl Wood" w:date="2024-05-21T13:46:00Z" w16du:dateUtc="2024-05-21T12:46:00Z">
                  <w:rPr>
                    <w:rFonts w:cs="Arial"/>
                    <w:bCs/>
                  </w:rPr>
                </w:rPrChange>
              </w:rPr>
            </w:pPr>
            <w:r w:rsidRPr="008F588A">
              <w:rPr>
                <w:rStyle w:val="normaltextrun"/>
                <w:rFonts w:ascii="Gill Sans MT" w:eastAsiaTheme="majorEastAsia" w:hAnsi="Gill Sans MT" w:cs="Segoe UI"/>
                <w:kern w:val="0"/>
                <w:sz w:val="20"/>
                <w:szCs w:val="20"/>
                <w:lang w:val="en-GB"/>
                <w14:ligatures w14:val="none"/>
                <w:rPrChange w:id="34" w:author="Cheryl Wood" w:date="2024-05-21T13:46:00Z" w16du:dateUtc="2024-05-21T12:46:00Z">
                  <w:rPr>
                    <w:rFonts w:cs="Arial"/>
                    <w:bCs/>
                  </w:rPr>
                </w:rPrChange>
              </w:rPr>
              <w:t>Establish and maintain constructive relationships with pupils’ parents</w:t>
            </w:r>
            <w:r w:rsidR="00E60B99">
              <w:rPr>
                <w:rStyle w:val="normaltextrun"/>
                <w:rFonts w:ascii="Gill Sans MT" w:eastAsiaTheme="majorEastAsia" w:hAnsi="Gill Sans MT" w:cs="Segoe UI"/>
                <w:kern w:val="0"/>
                <w:sz w:val="20"/>
                <w:szCs w:val="20"/>
                <w:lang w:val="en-GB"/>
                <w14:ligatures w14:val="none"/>
              </w:rPr>
              <w:t>/carers</w:t>
            </w:r>
            <w:r w:rsidRPr="008F588A">
              <w:rPr>
                <w:rStyle w:val="normaltextrun"/>
                <w:rFonts w:ascii="Gill Sans MT" w:eastAsiaTheme="majorEastAsia" w:hAnsi="Gill Sans MT" w:cs="Segoe UI"/>
                <w:kern w:val="0"/>
                <w:sz w:val="20"/>
                <w:szCs w:val="20"/>
                <w:lang w:val="en-GB"/>
                <w14:ligatures w14:val="none"/>
                <w:rPrChange w:id="35" w:author="Cheryl Wood" w:date="2024-05-21T13:46:00Z" w16du:dateUtc="2024-05-21T12:46:00Z">
                  <w:rPr>
                    <w:rFonts w:cs="Arial"/>
                    <w:bCs/>
                  </w:rPr>
                </w:rPrChange>
              </w:rPr>
              <w:t xml:space="preserve"> and deliver initial pastoral support as required.</w:t>
            </w:r>
          </w:p>
          <w:p w14:paraId="3C5C873D" w14:textId="1998D991" w:rsidR="00192B99" w:rsidRPr="00EB7121" w:rsidRDefault="00EB7121">
            <w:pPr>
              <w:pStyle w:val="ListParagraph"/>
              <w:numPr>
                <w:ilvl w:val="0"/>
                <w:numId w:val="16"/>
              </w:numPr>
              <w:spacing w:before="100" w:after="100" w:line="276" w:lineRule="auto"/>
              <w:ind w:right="126"/>
              <w:rPr>
                <w:rFonts w:ascii="Gill Sans MT" w:eastAsiaTheme="majorEastAsia" w:hAnsi="Gill Sans MT" w:cs="Segoe UI"/>
                <w:sz w:val="20"/>
                <w:szCs w:val="20"/>
                <w:lang w:val="en-GB"/>
                <w:rPrChange w:id="36" w:author="Cheryl Wood" w:date="2024-05-21T14:23:00Z" w16du:dateUtc="2024-05-21T13:23:00Z">
                  <w:rPr/>
                </w:rPrChange>
              </w:rPr>
              <w:pPrChange w:id="37" w:author="Cheryl Wood" w:date="2024-05-21T14:23:00Z" w16du:dateUtc="2024-05-21T13:23:00Z">
                <w:pPr>
                  <w:pStyle w:val="paragraph"/>
                  <w:numPr>
                    <w:numId w:val="16"/>
                  </w:numPr>
                  <w:spacing w:before="0" w:beforeAutospacing="0" w:after="0" w:afterAutospacing="0"/>
                  <w:ind w:left="720" w:hanging="360"/>
                  <w:textAlignment w:val="baseline"/>
                </w:pPr>
              </w:pPrChange>
            </w:pPr>
            <w:r w:rsidRPr="00EB7121">
              <w:rPr>
                <w:rStyle w:val="normaltextrun"/>
                <w:rFonts w:ascii="Gill Sans MT" w:eastAsiaTheme="majorEastAsia" w:hAnsi="Gill Sans MT" w:cs="Segoe UI"/>
                <w:sz w:val="20"/>
                <w:szCs w:val="20"/>
                <w:lang w:val="en-GB"/>
                <w:rPrChange w:id="38" w:author="Cheryl Wood" w:date="2024-05-21T14:23:00Z" w16du:dateUtc="2024-05-21T13:23:00Z">
                  <w:rPr>
                    <w:rFonts w:cs="Arial"/>
                    <w:bCs/>
                  </w:rPr>
                </w:rPrChange>
              </w:rPr>
              <w:t>Provide new and ongoing support for individuals or groups of pupils who need extra interventions to achieve their potential</w:t>
            </w:r>
            <w:r>
              <w:rPr>
                <w:rStyle w:val="normaltextrun"/>
                <w:rFonts w:ascii="Gill Sans MT" w:eastAsiaTheme="majorEastAsia" w:hAnsi="Gill Sans MT" w:cs="Segoe UI"/>
                <w:kern w:val="0"/>
                <w:sz w:val="20"/>
                <w:szCs w:val="20"/>
                <w:lang w:val="en-GB"/>
                <w14:ligatures w14:val="none"/>
              </w:rPr>
              <w:t>.</w:t>
            </w:r>
          </w:p>
          <w:p w14:paraId="5E8692D8" w14:textId="77777777" w:rsidR="00C8157D" w:rsidRDefault="00C8157D" w:rsidP="00B83083">
            <w:pPr>
              <w:spacing w:line="276" w:lineRule="auto"/>
              <w:jc w:val="both"/>
              <w:rPr>
                <w:rFonts w:ascii="Gill Sans MT" w:hAnsi="Gill Sans MT"/>
              </w:rPr>
            </w:pPr>
          </w:p>
          <w:p w14:paraId="39D4520D" w14:textId="77777777" w:rsidR="00C8157D" w:rsidRDefault="00C8157D" w:rsidP="00C8157D">
            <w:pPr>
              <w:pStyle w:val="paragraph"/>
              <w:spacing w:before="0" w:beforeAutospacing="0" w:after="0" w:afterAutospacing="0"/>
              <w:textAlignment w:val="baseline"/>
              <w:rPr>
                <w:rFonts w:ascii="Segoe UI" w:hAnsi="Segoe UI" w:cs="Segoe UI"/>
                <w:sz w:val="18"/>
                <w:szCs w:val="18"/>
              </w:rPr>
            </w:pPr>
            <w:r>
              <w:rPr>
                <w:rStyle w:val="normaltextrun"/>
                <w:rFonts w:ascii="Gill Sans MT" w:eastAsiaTheme="majorEastAsia" w:hAnsi="Gill Sans MT" w:cs="Segoe UI"/>
                <w:b/>
                <w:bCs/>
                <w:sz w:val="20"/>
                <w:szCs w:val="20"/>
                <w:lang w:val="en-GB"/>
              </w:rPr>
              <w:t>Supporting the teacher</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505D4F6A" w14:textId="14768DCF" w:rsidR="00872A6E" w:rsidRPr="00C41419" w:rsidRDefault="00DC43B7" w:rsidP="00836A76">
            <w:pPr>
              <w:pStyle w:val="paragraph"/>
              <w:numPr>
                <w:ilvl w:val="0"/>
                <w:numId w:val="16"/>
              </w:numPr>
              <w:spacing w:before="0" w:beforeAutospacing="0" w:after="0" w:afterAutospacing="0"/>
              <w:textAlignment w:val="baseline"/>
              <w:rPr>
                <w:rStyle w:val="normaltextrun"/>
                <w:rFonts w:eastAsiaTheme="majorEastAsia"/>
                <w:lang w:val="en-GB"/>
                <w:rPrChange w:id="39" w:author="Cheryl Wood" w:date="2024-05-21T14:22:00Z" w16du:dateUtc="2024-05-21T13:22:00Z">
                  <w:rPr>
                    <w:rStyle w:val="eop"/>
                    <w:rFonts w:ascii="Gill Sans MT" w:eastAsiaTheme="majorEastAsia" w:hAnsi="Gill Sans MT" w:cs="Segoe UI"/>
                    <w:sz w:val="20"/>
                    <w:szCs w:val="20"/>
                  </w:rPr>
                </w:rPrChange>
              </w:rPr>
            </w:pPr>
            <w:r w:rsidRPr="00DC43B7">
              <w:rPr>
                <w:rStyle w:val="normaltextrun"/>
                <w:rFonts w:ascii="Gill Sans MT" w:eastAsiaTheme="majorEastAsia" w:hAnsi="Gill Sans MT" w:cs="Segoe UI"/>
                <w:sz w:val="20"/>
                <w:szCs w:val="20"/>
                <w:lang w:val="en-GB"/>
                <w:rPrChange w:id="40" w:author="Cheryl Wood" w:date="2024-05-21T13:37:00Z" w16du:dateUtc="2024-05-21T12:37:00Z">
                  <w:rPr>
                    <w:rFonts w:cs="Arial"/>
                    <w:bCs/>
                    <w:sz w:val="22"/>
                  </w:rPr>
                </w:rPrChange>
              </w:rPr>
              <w:t>Assist teaching staff to prepare classrooms for lessons and activities</w:t>
            </w:r>
            <w:r w:rsidRPr="00ED70ED">
              <w:rPr>
                <w:rStyle w:val="normaltextrun"/>
                <w:rFonts w:eastAsiaTheme="majorEastAsia"/>
              </w:rPr>
              <w:t xml:space="preserve"> </w:t>
            </w:r>
            <w:r w:rsidR="00C8157D">
              <w:rPr>
                <w:rStyle w:val="normaltextrun"/>
                <w:rFonts w:ascii="Gill Sans MT" w:eastAsiaTheme="majorEastAsia" w:hAnsi="Gill Sans MT" w:cs="Segoe UI"/>
                <w:sz w:val="20"/>
                <w:szCs w:val="20"/>
                <w:lang w:val="en-GB"/>
              </w:rPr>
              <w:t>ensure adequate supplies of learning materials.</w:t>
            </w:r>
            <w:r w:rsidR="00C8157D" w:rsidRPr="00D66A55">
              <w:rPr>
                <w:rStyle w:val="normaltextrun"/>
                <w:rFonts w:ascii="Arial" w:eastAsiaTheme="majorEastAsia" w:hAnsi="Arial" w:cs="Arial"/>
                <w:sz w:val="20"/>
                <w:szCs w:val="20"/>
                <w:lang w:val="en-GB"/>
              </w:rPr>
              <w:t> </w:t>
            </w:r>
            <w:r w:rsidR="00C8157D" w:rsidRPr="00D66A55">
              <w:rPr>
                <w:rStyle w:val="normaltextrun"/>
                <w:rFonts w:ascii="Arial" w:eastAsiaTheme="majorEastAsia" w:hAnsi="Arial" w:cs="Arial"/>
                <w:sz w:val="20"/>
                <w:szCs w:val="20"/>
                <w:lang w:val="en-GB"/>
                <w:rPrChange w:id="41" w:author="Cheryl Wood" w:date="2024-05-21T13:39:00Z" w16du:dateUtc="2024-05-21T12:39:00Z">
                  <w:rPr>
                    <w:rStyle w:val="normaltextrun"/>
                    <w:rFonts w:ascii="Arial" w:eastAsiaTheme="majorEastAsia" w:hAnsi="Arial" w:cs="Arial"/>
                    <w:sz w:val="20"/>
                    <w:szCs w:val="20"/>
                  </w:rPr>
                </w:rPrChange>
              </w:rPr>
              <w:t> </w:t>
            </w:r>
            <w:r w:rsidR="00C8157D" w:rsidRPr="00D66A55">
              <w:rPr>
                <w:rStyle w:val="normaltextrun"/>
                <w:rFonts w:eastAsiaTheme="majorEastAsia"/>
                <w:lang w:val="en-GB"/>
                <w:rPrChange w:id="42" w:author="Cheryl Wood" w:date="2024-05-21T13:39:00Z" w16du:dateUtc="2024-05-21T12:39:00Z">
                  <w:rPr>
                    <w:rStyle w:val="eop"/>
                    <w:rFonts w:ascii="Gill Sans MT" w:eastAsiaTheme="majorEastAsia" w:hAnsi="Gill Sans MT" w:cs="Segoe UI"/>
                    <w:sz w:val="20"/>
                    <w:szCs w:val="20"/>
                  </w:rPr>
                </w:rPrChange>
              </w:rPr>
              <w:t> </w:t>
            </w:r>
          </w:p>
          <w:p w14:paraId="40198603" w14:textId="4C8D2E6D" w:rsidR="00D66A55" w:rsidRDefault="00D66A55" w:rsidP="00836A76">
            <w:pPr>
              <w:pStyle w:val="ListParagraph"/>
              <w:numPr>
                <w:ilvl w:val="0"/>
                <w:numId w:val="16"/>
              </w:numPr>
              <w:spacing w:before="100" w:after="100" w:line="276" w:lineRule="auto"/>
              <w:ind w:right="126"/>
              <w:rPr>
                <w:rStyle w:val="normaltextrun"/>
                <w:rFonts w:ascii="Gill Sans MT" w:eastAsiaTheme="majorEastAsia" w:hAnsi="Gill Sans MT" w:cs="Segoe UI"/>
                <w:kern w:val="0"/>
                <w:sz w:val="20"/>
                <w:szCs w:val="20"/>
                <w:lang w:val="en-GB"/>
                <w14:ligatures w14:val="none"/>
              </w:rPr>
            </w:pPr>
            <w:r w:rsidRPr="00D66A55">
              <w:rPr>
                <w:rStyle w:val="normaltextrun"/>
                <w:rFonts w:ascii="Gill Sans MT" w:eastAsiaTheme="majorEastAsia" w:hAnsi="Gill Sans MT" w:cs="Segoe UI"/>
                <w:kern w:val="0"/>
                <w:sz w:val="20"/>
                <w:szCs w:val="20"/>
                <w:lang w:val="en-GB"/>
                <w14:ligatures w14:val="none"/>
                <w:rPrChange w:id="43" w:author="Cheryl Wood" w:date="2024-05-21T13:39:00Z" w16du:dateUtc="2024-05-21T12:39:00Z">
                  <w:rPr>
                    <w:rFonts w:cs="Arial"/>
                    <w:bCs/>
                  </w:rPr>
                </w:rPrChange>
              </w:rPr>
              <w:lastRenderedPageBreak/>
              <w:t>Provide administrative and clerical support to teaching staff and other TAs regarding lesson planning and resources</w:t>
            </w:r>
            <w:r w:rsidR="007572D9">
              <w:rPr>
                <w:rStyle w:val="normaltextrun"/>
                <w:rFonts w:ascii="Gill Sans MT" w:eastAsiaTheme="majorEastAsia" w:hAnsi="Gill Sans MT" w:cs="Segoe UI"/>
                <w:kern w:val="0"/>
                <w:sz w:val="20"/>
                <w:szCs w:val="20"/>
                <w:lang w:val="en-GB"/>
                <w14:ligatures w14:val="none"/>
              </w:rPr>
              <w:t>.</w:t>
            </w:r>
          </w:p>
          <w:p w14:paraId="6FC330E2" w14:textId="7B3CDBC9" w:rsidR="00B14490" w:rsidRPr="00C41419" w:rsidRDefault="00B14490">
            <w:pPr>
              <w:pStyle w:val="ListParagraph"/>
              <w:numPr>
                <w:ilvl w:val="0"/>
                <w:numId w:val="16"/>
              </w:numPr>
              <w:spacing w:before="100" w:after="100" w:line="276" w:lineRule="auto"/>
              <w:ind w:right="126"/>
              <w:rPr>
                <w:rStyle w:val="normaltextrun"/>
                <w:rFonts w:ascii="Gill Sans MT" w:eastAsiaTheme="majorEastAsia" w:hAnsi="Gill Sans MT" w:cs="Segoe UI"/>
                <w:sz w:val="20"/>
                <w:szCs w:val="20"/>
                <w:lang w:val="en-GB"/>
                <w:rPrChange w:id="44" w:author="Cheryl Wood" w:date="2024-05-21T14:22:00Z" w16du:dateUtc="2024-05-21T13:22:00Z">
                  <w:rPr>
                    <w:rFonts w:asciiTheme="minorHAnsi" w:hAnsiTheme="minorHAnsi" w:cs="Arial"/>
                    <w:bCs/>
                    <w:sz w:val="22"/>
                    <w:szCs w:val="22"/>
                  </w:rPr>
                </w:rPrChange>
              </w:rPr>
              <w:pPrChange w:id="45" w:author="Cheryl Wood" w:date="2024-05-21T14:21:00Z" w16du:dateUtc="2024-05-21T13:21:00Z">
                <w:pPr>
                  <w:pStyle w:val="paragraph"/>
                  <w:numPr>
                    <w:numId w:val="16"/>
                  </w:numPr>
                  <w:spacing w:before="0" w:beforeAutospacing="0" w:after="0" w:afterAutospacing="0"/>
                  <w:ind w:left="720" w:hanging="360"/>
                  <w:textAlignment w:val="baseline"/>
                </w:pPr>
              </w:pPrChange>
            </w:pPr>
            <w:r w:rsidRPr="00C41419">
              <w:rPr>
                <w:rStyle w:val="normaltextrun"/>
                <w:rFonts w:ascii="Gill Sans MT" w:eastAsiaTheme="majorEastAsia" w:hAnsi="Gill Sans MT" w:cs="Segoe UI"/>
                <w:sz w:val="20"/>
                <w:szCs w:val="20"/>
                <w:lang w:val="en-GB"/>
                <w:rPrChange w:id="46" w:author="Cheryl Wood" w:date="2024-05-21T14:22:00Z" w16du:dateUtc="2024-05-21T13:22:00Z">
                  <w:rPr>
                    <w:rFonts w:cs="Arial"/>
                    <w:bCs/>
                  </w:rPr>
                </w:rPrChange>
              </w:rPr>
              <w:t>Assist teaching staff to implement a variety of teaching strategies that support pupils in achieving their learning goals.</w:t>
            </w:r>
          </w:p>
          <w:p w14:paraId="77EF0525" w14:textId="77777777" w:rsidR="00C8157D" w:rsidRPr="003051E1" w:rsidRDefault="00C8157D" w:rsidP="00836A76">
            <w:pPr>
              <w:pStyle w:val="paragraph"/>
              <w:numPr>
                <w:ilvl w:val="0"/>
                <w:numId w:val="16"/>
              </w:numPr>
              <w:spacing w:before="0" w:beforeAutospacing="0" w:after="0" w:afterAutospacing="0"/>
              <w:textAlignment w:val="baseline"/>
              <w:rPr>
                <w:rStyle w:val="normaltextrun"/>
                <w:rFonts w:ascii="Gill Sans MT" w:eastAsiaTheme="majorEastAsia" w:hAnsi="Gill Sans MT" w:cs="Segoe UI"/>
                <w:sz w:val="20"/>
                <w:szCs w:val="20"/>
                <w:lang w:val="en-GB"/>
                <w:rPrChange w:id="47" w:author="Cheryl Wood" w:date="2024-05-21T14:44:00Z" w16du:dateUtc="2024-05-21T13:44:00Z">
                  <w:rPr>
                    <w:rStyle w:val="normaltextrun"/>
                    <w:rFonts w:asciiTheme="minorHAnsi" w:eastAsiaTheme="majorEastAsia" w:hAnsiTheme="minorHAnsi" w:cstheme="minorBidi"/>
                    <w:kern w:val="2"/>
                    <w:sz w:val="22"/>
                    <w:szCs w:val="22"/>
                    <w:lang w:val="en-GB"/>
                    <w14:ligatures w14:val="standardContextual"/>
                  </w:rPr>
                </w:rPrChange>
              </w:rPr>
            </w:pPr>
            <w:r>
              <w:rPr>
                <w:rStyle w:val="normaltextrun"/>
                <w:rFonts w:ascii="Gill Sans MT" w:eastAsiaTheme="majorEastAsia" w:hAnsi="Gill Sans MT" w:cs="Segoe UI"/>
                <w:sz w:val="20"/>
                <w:szCs w:val="20"/>
                <w:lang w:val="en-GB"/>
              </w:rPr>
              <w:t>Take responsibility for maintaining accurate records in accordance with school policies and data protection.</w:t>
            </w:r>
            <w:r w:rsidRPr="003051E1">
              <w:rPr>
                <w:rStyle w:val="normaltextrun"/>
                <w:rFonts w:ascii="Arial" w:eastAsiaTheme="majorEastAsia" w:hAnsi="Arial" w:cs="Arial"/>
                <w:sz w:val="20"/>
                <w:szCs w:val="20"/>
                <w:lang w:val="en-GB"/>
              </w:rPr>
              <w:t> </w:t>
            </w:r>
            <w:r w:rsidRPr="003051E1">
              <w:rPr>
                <w:rStyle w:val="normaltextrun"/>
                <w:rFonts w:ascii="Arial" w:eastAsiaTheme="majorEastAsia" w:hAnsi="Arial" w:cs="Arial"/>
                <w:sz w:val="20"/>
                <w:szCs w:val="20"/>
                <w:lang w:val="en-GB"/>
                <w:rPrChange w:id="48" w:author="Cheryl Wood" w:date="2024-05-21T14:44:00Z" w16du:dateUtc="2024-05-21T13:44:00Z">
                  <w:rPr>
                    <w:rStyle w:val="normaltextrun"/>
                    <w:rFonts w:ascii="Arial" w:eastAsiaTheme="majorEastAsia" w:hAnsi="Arial" w:cs="Arial"/>
                    <w:sz w:val="20"/>
                    <w:szCs w:val="20"/>
                  </w:rPr>
                </w:rPrChange>
              </w:rPr>
              <w:t> </w:t>
            </w:r>
            <w:r w:rsidRPr="003051E1">
              <w:rPr>
                <w:rStyle w:val="normaltextrun"/>
                <w:rFonts w:eastAsiaTheme="majorEastAsia"/>
                <w:lang w:val="en-GB"/>
                <w:rPrChange w:id="49" w:author="Cheryl Wood" w:date="2024-05-21T14:44:00Z" w16du:dateUtc="2024-05-21T13:44:00Z">
                  <w:rPr>
                    <w:rStyle w:val="eop"/>
                    <w:rFonts w:ascii="Gill Sans MT" w:eastAsiaTheme="majorEastAsia" w:hAnsi="Gill Sans MT" w:cs="Segoe UI"/>
                    <w:sz w:val="20"/>
                    <w:szCs w:val="20"/>
                  </w:rPr>
                </w:rPrChange>
              </w:rPr>
              <w:t> </w:t>
            </w:r>
          </w:p>
          <w:p w14:paraId="0EBA97B7" w14:textId="3C32E624" w:rsidR="00B80F13" w:rsidRDefault="00B80F13" w:rsidP="003051E1">
            <w:pPr>
              <w:pStyle w:val="ListParagraph"/>
              <w:numPr>
                <w:ilvl w:val="0"/>
                <w:numId w:val="16"/>
              </w:numPr>
              <w:spacing w:before="100" w:after="100" w:line="276" w:lineRule="auto"/>
              <w:ind w:right="126"/>
              <w:rPr>
                <w:rStyle w:val="normaltextrun"/>
                <w:rFonts w:ascii="Gill Sans MT" w:eastAsiaTheme="majorEastAsia" w:hAnsi="Gill Sans MT" w:cs="Segoe UI"/>
                <w:kern w:val="0"/>
                <w:sz w:val="20"/>
                <w:szCs w:val="20"/>
                <w:lang w:val="en-GB"/>
                <w14:ligatures w14:val="none"/>
              </w:rPr>
            </w:pPr>
            <w:r w:rsidRPr="003051E1">
              <w:rPr>
                <w:rStyle w:val="normaltextrun"/>
                <w:rFonts w:ascii="Gill Sans MT" w:eastAsiaTheme="majorEastAsia" w:hAnsi="Gill Sans MT" w:cs="Segoe UI"/>
                <w:kern w:val="0"/>
                <w:sz w:val="20"/>
                <w:szCs w:val="20"/>
                <w:lang w:val="en-GB"/>
                <w14:ligatures w14:val="none"/>
                <w:rPrChange w:id="50" w:author="Cheryl Wood" w:date="2024-05-21T14:44:00Z" w16du:dateUtc="2024-05-21T13:44:00Z">
                  <w:rPr>
                    <w:rFonts w:cs="Arial"/>
                    <w:bCs/>
                  </w:rPr>
                </w:rPrChange>
              </w:rPr>
              <w:t>Assist in arranging extra time and access arrangements, as appropriate, where external examinations or tests are administered.</w:t>
            </w:r>
          </w:p>
          <w:p w14:paraId="493BA795" w14:textId="3BAA47C2" w:rsidR="004C62F4" w:rsidRPr="004C62F4" w:rsidRDefault="004C62F4" w:rsidP="004C62F4">
            <w:pPr>
              <w:pStyle w:val="paragraph"/>
              <w:numPr>
                <w:ilvl w:val="0"/>
                <w:numId w:val="16"/>
              </w:numPr>
              <w:spacing w:before="0" w:beforeAutospacing="0" w:after="0" w:afterAutospacing="0"/>
              <w:textAlignment w:val="baseline"/>
              <w:rPr>
                <w:rStyle w:val="normaltextrun"/>
                <w:rFonts w:eastAsiaTheme="majorEastAsia"/>
                <w:lang w:val="en-GB"/>
                <w:rPrChange w:id="51" w:author="Cheryl Wood" w:date="2024-05-21T14:49:00Z" w16du:dateUtc="2024-05-21T13:49:00Z">
                  <w:rPr>
                    <w:rFonts w:ascii="Gill Sans MT" w:hAnsi="Gill Sans MT" w:cs="Segoe UI"/>
                    <w:sz w:val="20"/>
                    <w:szCs w:val="20"/>
                  </w:rPr>
                </w:rPrChange>
              </w:rPr>
            </w:pPr>
            <w:r w:rsidRPr="00E226EF">
              <w:rPr>
                <w:rStyle w:val="normaltextrun"/>
                <w:rFonts w:ascii="Gill Sans MT" w:eastAsiaTheme="majorEastAsia" w:hAnsi="Gill Sans MT" w:cs="Segoe UI"/>
                <w:sz w:val="20"/>
                <w:szCs w:val="20"/>
                <w:lang w:val="en-GB"/>
              </w:rPr>
              <w:t>Contribute towards pupils’ annual reviews and report on the effectiveness of the interventions in plac</w:t>
            </w:r>
            <w:r>
              <w:rPr>
                <w:rStyle w:val="normaltextrun"/>
                <w:rFonts w:ascii="Gill Sans MT" w:eastAsiaTheme="majorEastAsia" w:hAnsi="Gill Sans MT" w:cs="Segoe UI"/>
                <w:sz w:val="20"/>
                <w:szCs w:val="20"/>
                <w:lang w:val="en-GB"/>
              </w:rPr>
              <w:t>e.</w:t>
            </w:r>
          </w:p>
          <w:p w14:paraId="27A55AEC" w14:textId="77777777"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Provide consistent and effective support for colleagues in line with the responsibilities of this role.</w:t>
            </w:r>
            <w:r>
              <w:rPr>
                <w:rStyle w:val="normaltextrun"/>
                <w:rFonts w:ascii="Arial" w:eastAsiaTheme="majorEastAsia" w:hAnsi="Arial" w:cs="Arial"/>
                <w:sz w:val="20"/>
                <w:szCs w:val="20"/>
                <w:lang w:val="en-GB"/>
              </w:rPr>
              <w:t> </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2B9C2ED5" w14:textId="77777777" w:rsidR="00B83083" w:rsidRDefault="00B83083" w:rsidP="00B83083">
            <w:pPr>
              <w:spacing w:line="276" w:lineRule="auto"/>
              <w:jc w:val="both"/>
              <w:rPr>
                <w:rFonts w:ascii="Gill Sans MT" w:hAnsi="Gill Sans MT"/>
              </w:rPr>
            </w:pPr>
          </w:p>
          <w:p w14:paraId="2D09CA5E" w14:textId="77777777" w:rsidR="00C8157D" w:rsidRDefault="00C8157D" w:rsidP="00C8157D">
            <w:pPr>
              <w:pStyle w:val="paragraph"/>
              <w:spacing w:before="0" w:beforeAutospacing="0" w:after="0" w:afterAutospacing="0"/>
              <w:textAlignment w:val="baseline"/>
              <w:rPr>
                <w:rFonts w:ascii="Segoe UI" w:hAnsi="Segoe UI" w:cs="Segoe UI"/>
                <w:sz w:val="18"/>
                <w:szCs w:val="18"/>
              </w:rPr>
            </w:pPr>
            <w:r>
              <w:rPr>
                <w:rStyle w:val="normaltextrun"/>
                <w:rFonts w:ascii="Gill Sans MT" w:eastAsiaTheme="majorEastAsia" w:hAnsi="Gill Sans MT" w:cs="Segoe UI"/>
                <w:b/>
                <w:bCs/>
                <w:sz w:val="20"/>
                <w:szCs w:val="20"/>
                <w:lang w:val="en-GB"/>
              </w:rPr>
              <w:t>Supporting the curriculum</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6BA53BF5" w14:textId="762C6671"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Assist in the planning</w:t>
            </w:r>
            <w:ins w:id="52" w:author="Cheryl Wood" w:date="2024-05-21T13:28:00Z" w16du:dateUtc="2024-05-21T12:28:00Z">
              <w:r w:rsidR="00633B7F">
                <w:rPr>
                  <w:rStyle w:val="normaltextrun"/>
                  <w:rFonts w:ascii="Gill Sans MT" w:eastAsiaTheme="majorEastAsia" w:hAnsi="Gill Sans MT" w:cs="Segoe UI"/>
                  <w:sz w:val="20"/>
                  <w:szCs w:val="20"/>
                  <w:lang w:val="en-GB"/>
                </w:rPr>
                <w:t>,</w:t>
              </w:r>
            </w:ins>
            <w:r>
              <w:rPr>
                <w:rStyle w:val="normaltextrun"/>
                <w:rFonts w:ascii="Gill Sans MT" w:eastAsiaTheme="majorEastAsia" w:hAnsi="Gill Sans MT" w:cs="Segoe UI"/>
                <w:sz w:val="20"/>
                <w:szCs w:val="20"/>
                <w:lang w:val="en-GB"/>
              </w:rPr>
              <w:t xml:space="preserve"> delivery and evaluation of learning activities for individuals, groups or the whole class, working with the teacher to ensure coverage of the curriculum</w:t>
            </w:r>
            <w:r w:rsidR="00D61CE0">
              <w:rPr>
                <w:rStyle w:val="normaltextrun"/>
                <w:rFonts w:ascii="Gill Sans MT" w:eastAsiaTheme="majorEastAsia" w:hAnsi="Gill Sans MT" w:cs="Segoe UI"/>
                <w:sz w:val="20"/>
                <w:szCs w:val="20"/>
                <w:lang w:val="en-GB"/>
              </w:rPr>
              <w:t xml:space="preserve"> / planned subjects</w:t>
            </w:r>
            <w:r w:rsidR="004251D2">
              <w:rPr>
                <w:rStyle w:val="normaltextrun"/>
                <w:rFonts w:ascii="Gill Sans MT" w:eastAsiaTheme="majorEastAsia" w:hAnsi="Gill Sans MT" w:cs="Segoe UI"/>
                <w:sz w:val="20"/>
                <w:szCs w:val="20"/>
                <w:lang w:val="en-GB"/>
              </w:rPr>
              <w:t xml:space="preserve">. </w:t>
            </w:r>
          </w:p>
          <w:p w14:paraId="3CFA0E9B" w14:textId="77777777" w:rsidR="00C8157D" w:rsidRPr="00C8157D" w:rsidRDefault="00C8157D" w:rsidP="00836A76">
            <w:pPr>
              <w:pStyle w:val="paragraph"/>
              <w:numPr>
                <w:ilvl w:val="0"/>
                <w:numId w:val="16"/>
              </w:numPr>
              <w:spacing w:before="0" w:beforeAutospacing="0" w:after="0" w:afterAutospacing="0"/>
              <w:textAlignment w:val="baseline"/>
              <w:rPr>
                <w:rStyle w:val="eop"/>
                <w:rFonts w:ascii="Gill Sans MT" w:hAnsi="Gill Sans MT" w:cs="Segoe UI"/>
                <w:sz w:val="20"/>
                <w:szCs w:val="20"/>
              </w:rPr>
            </w:pPr>
            <w:r>
              <w:rPr>
                <w:rStyle w:val="normaltextrun"/>
                <w:rFonts w:ascii="Gill Sans MT" w:eastAsiaTheme="majorEastAsia" w:hAnsi="Gill Sans MT" w:cs="Segoe UI"/>
                <w:sz w:val="20"/>
                <w:szCs w:val="20"/>
                <w:lang w:val="en-GB"/>
              </w:rPr>
              <w:t>Help pupils to develop their literacy and numeracy skills including reading, writing, number and shape.</w:t>
            </w:r>
            <w:r>
              <w:rPr>
                <w:rStyle w:val="normaltextrun"/>
                <w:rFonts w:ascii="Arial" w:eastAsiaTheme="majorEastAsia" w:hAnsi="Arial" w:cs="Arial"/>
                <w:sz w:val="20"/>
                <w:szCs w:val="20"/>
                <w:lang w:val="en-GB"/>
              </w:rPr>
              <w:t> </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75AF7867" w14:textId="77777777" w:rsidR="00C8157D" w:rsidRDefault="00C8157D" w:rsidP="00C8157D">
            <w:pPr>
              <w:pStyle w:val="paragraph"/>
              <w:spacing w:before="0" w:beforeAutospacing="0" w:after="0" w:afterAutospacing="0"/>
              <w:textAlignment w:val="baseline"/>
              <w:rPr>
                <w:rStyle w:val="eop"/>
                <w:rFonts w:eastAsiaTheme="majorEastAsia"/>
              </w:rPr>
            </w:pPr>
          </w:p>
          <w:p w14:paraId="3B3B310E" w14:textId="77777777" w:rsidR="00C8157D" w:rsidRDefault="00C8157D" w:rsidP="00C8157D">
            <w:pPr>
              <w:pStyle w:val="paragraph"/>
              <w:spacing w:before="0" w:beforeAutospacing="0" w:after="0" w:afterAutospacing="0"/>
              <w:textAlignment w:val="baseline"/>
              <w:rPr>
                <w:rFonts w:ascii="Segoe UI" w:hAnsi="Segoe UI" w:cs="Segoe UI"/>
                <w:sz w:val="18"/>
                <w:szCs w:val="18"/>
              </w:rPr>
            </w:pPr>
            <w:r>
              <w:rPr>
                <w:rStyle w:val="normaltextrun"/>
                <w:rFonts w:ascii="Gill Sans MT" w:eastAsiaTheme="majorEastAsia" w:hAnsi="Gill Sans MT" w:cs="Segoe UI"/>
                <w:b/>
                <w:bCs/>
                <w:sz w:val="20"/>
                <w:szCs w:val="20"/>
                <w:lang w:val="en-GB"/>
              </w:rPr>
              <w:t>Supporting the school</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63F0F47E" w14:textId="0D29B867" w:rsidR="00E7084E" w:rsidRPr="00346D3D" w:rsidRDefault="00C8157D" w:rsidP="00836A76">
            <w:pPr>
              <w:pStyle w:val="paragraph"/>
              <w:numPr>
                <w:ilvl w:val="0"/>
                <w:numId w:val="16"/>
              </w:numPr>
              <w:spacing w:before="0" w:beforeAutospacing="0" w:after="0" w:afterAutospacing="0"/>
              <w:textAlignment w:val="baseline"/>
              <w:rPr>
                <w:rStyle w:val="normaltextrun"/>
                <w:rFonts w:eastAsiaTheme="majorEastAsia"/>
                <w:lang w:val="en-GB"/>
                <w:rPrChange w:id="53" w:author="Cheryl Wood" w:date="2024-05-21T14:24:00Z" w16du:dateUtc="2024-05-21T13:24:00Z">
                  <w:rPr>
                    <w:rStyle w:val="eop"/>
                    <w:rFonts w:ascii="Gill Sans MT" w:eastAsiaTheme="majorEastAsia" w:hAnsi="Gill Sans MT" w:cs="Segoe UI"/>
                    <w:sz w:val="20"/>
                    <w:szCs w:val="20"/>
                  </w:rPr>
                </w:rPrChange>
              </w:rPr>
            </w:pPr>
            <w:r>
              <w:rPr>
                <w:rStyle w:val="normaltextrun"/>
                <w:rFonts w:ascii="Gill Sans MT" w:eastAsiaTheme="majorEastAsia" w:hAnsi="Gill Sans MT" w:cs="Segoe UI"/>
                <w:sz w:val="20"/>
                <w:szCs w:val="20"/>
                <w:lang w:val="en-GB"/>
              </w:rPr>
              <w:t>Assist with the implementation of a behaviour management programme.</w:t>
            </w:r>
            <w:r w:rsidRPr="00346D3D">
              <w:rPr>
                <w:rStyle w:val="normaltextrun"/>
                <w:rFonts w:ascii="Arial" w:eastAsiaTheme="majorEastAsia" w:hAnsi="Arial" w:cs="Arial"/>
                <w:sz w:val="20"/>
                <w:szCs w:val="20"/>
                <w:lang w:val="en-GB"/>
                <w:rPrChange w:id="54" w:author="Cheryl Wood" w:date="2024-05-21T14:24:00Z" w16du:dateUtc="2024-05-21T13:24:00Z">
                  <w:rPr>
                    <w:rStyle w:val="normaltextrun"/>
                    <w:rFonts w:ascii="Arial" w:eastAsiaTheme="majorEastAsia" w:hAnsi="Arial" w:cs="Arial"/>
                    <w:sz w:val="20"/>
                    <w:szCs w:val="20"/>
                  </w:rPr>
                </w:rPrChange>
              </w:rPr>
              <w:t> </w:t>
            </w:r>
            <w:del w:id="55" w:author="Cheryl Wood" w:date="2024-05-21T13:45:00Z" w16du:dateUtc="2024-05-21T12:45:00Z">
              <w:r w:rsidRPr="00346D3D" w:rsidDel="008F588A">
                <w:rPr>
                  <w:rStyle w:val="normaltextrun"/>
                  <w:rFonts w:eastAsiaTheme="majorEastAsia"/>
                  <w:lang w:val="en-GB"/>
                  <w:rPrChange w:id="56" w:author="Cheryl Wood" w:date="2024-05-21T14:24:00Z" w16du:dateUtc="2024-05-21T13:24:00Z">
                    <w:rPr>
                      <w:rStyle w:val="eop"/>
                      <w:rFonts w:ascii="Gill Sans MT" w:eastAsiaTheme="majorEastAsia" w:hAnsi="Gill Sans MT" w:cs="Segoe UI"/>
                      <w:sz w:val="20"/>
                      <w:szCs w:val="20"/>
                    </w:rPr>
                  </w:rPrChange>
                </w:rPr>
                <w:delText> </w:delText>
              </w:r>
            </w:del>
          </w:p>
          <w:p w14:paraId="5C1593DB" w14:textId="7005F2A1" w:rsidR="002A6080" w:rsidRPr="00346D3D" w:rsidRDefault="00346D3D" w:rsidP="00836A76">
            <w:pPr>
              <w:pStyle w:val="paragraph"/>
              <w:numPr>
                <w:ilvl w:val="0"/>
                <w:numId w:val="16"/>
              </w:numPr>
              <w:spacing w:before="0" w:beforeAutospacing="0" w:after="0" w:afterAutospacing="0"/>
              <w:textAlignment w:val="baseline"/>
              <w:rPr>
                <w:rStyle w:val="normaltextrun"/>
                <w:rFonts w:ascii="Gill Sans MT" w:eastAsiaTheme="majorEastAsia" w:hAnsi="Gill Sans MT" w:cs="Segoe UI"/>
                <w:sz w:val="20"/>
                <w:szCs w:val="20"/>
                <w:lang w:val="en-GB"/>
                <w:rPrChange w:id="57" w:author="Cheryl Wood" w:date="2024-05-21T14:24:00Z" w16du:dateUtc="2024-05-21T13:24:00Z">
                  <w:rPr>
                    <w:rFonts w:asciiTheme="minorHAnsi" w:hAnsiTheme="minorHAnsi" w:cs="Arial"/>
                    <w:bCs/>
                    <w:sz w:val="22"/>
                    <w:szCs w:val="22"/>
                  </w:rPr>
                </w:rPrChange>
              </w:rPr>
            </w:pPr>
            <w:r w:rsidRPr="00346D3D">
              <w:rPr>
                <w:rStyle w:val="normaltextrun"/>
                <w:rFonts w:ascii="Gill Sans MT" w:eastAsiaTheme="majorEastAsia" w:hAnsi="Gill Sans MT" w:cs="Segoe UI"/>
                <w:sz w:val="20"/>
                <w:szCs w:val="20"/>
                <w:lang w:val="en-GB"/>
                <w:rPrChange w:id="58" w:author="Cheryl Wood" w:date="2024-05-21T14:24:00Z" w16du:dateUtc="2024-05-21T13:24:00Z">
                  <w:rPr>
                    <w:rFonts w:cs="Arial"/>
                    <w:bCs/>
                    <w:sz w:val="22"/>
                  </w:rPr>
                </w:rPrChange>
              </w:rPr>
              <w:t xml:space="preserve">Work closely with teaching staff, other TAs and the </w:t>
            </w:r>
            <w:r w:rsidRPr="00346D3D">
              <w:rPr>
                <w:rStyle w:val="normaltextrun"/>
                <w:rFonts w:ascii="Gill Sans MT" w:eastAsiaTheme="majorEastAsia" w:hAnsi="Gill Sans MT" w:cs="Segoe UI"/>
                <w:sz w:val="20"/>
                <w:szCs w:val="20"/>
                <w:lang w:val="en-GB"/>
                <w:rPrChange w:id="59" w:author="Cheryl Wood" w:date="2024-05-21T14:24:00Z" w16du:dateUtc="2024-05-21T13:24:00Z">
                  <w:rPr>
                    <w:rFonts w:cs="Arial"/>
                    <w:b/>
                    <w:color w:val="A02B93" w:themeColor="accent5"/>
                    <w:sz w:val="22"/>
                    <w:u w:val="single"/>
                  </w:rPr>
                </w:rPrChange>
              </w:rPr>
              <w:t xml:space="preserve">SENCO </w:t>
            </w:r>
            <w:r w:rsidRPr="00346D3D">
              <w:rPr>
                <w:rStyle w:val="normaltextrun"/>
                <w:rFonts w:ascii="Gill Sans MT" w:eastAsiaTheme="majorEastAsia" w:hAnsi="Gill Sans MT" w:cs="Segoe UI"/>
                <w:sz w:val="20"/>
                <w:szCs w:val="20"/>
                <w:lang w:val="en-GB"/>
                <w:rPrChange w:id="60" w:author="Cheryl Wood" w:date="2024-05-21T14:24:00Z" w16du:dateUtc="2024-05-21T13:24:00Z">
                  <w:rPr>
                    <w:rFonts w:cs="Arial"/>
                    <w:bCs/>
                    <w:sz w:val="22"/>
                  </w:rPr>
                </w:rPrChange>
              </w:rPr>
              <w:t>to close the attainment gap between individual pupils, groups of pupils, and their peers</w:t>
            </w:r>
            <w:r>
              <w:rPr>
                <w:rStyle w:val="normaltextrun"/>
                <w:rFonts w:ascii="Gill Sans MT" w:eastAsiaTheme="majorEastAsia" w:hAnsi="Gill Sans MT" w:cs="Segoe UI"/>
                <w:sz w:val="20"/>
                <w:szCs w:val="20"/>
                <w:lang w:val="en-GB"/>
              </w:rPr>
              <w:t>.</w:t>
            </w:r>
          </w:p>
          <w:p w14:paraId="5B07F0B7" w14:textId="560B3E54" w:rsidR="008B4575" w:rsidRPr="009F5DB0" w:rsidRDefault="008B4575">
            <w:pPr>
              <w:pStyle w:val="ListParagraph"/>
              <w:numPr>
                <w:ilvl w:val="0"/>
                <w:numId w:val="16"/>
              </w:numPr>
              <w:spacing w:before="100" w:after="100" w:line="276" w:lineRule="auto"/>
              <w:ind w:right="126"/>
              <w:rPr>
                <w:rStyle w:val="normaltextrun"/>
                <w:rFonts w:cs="Arial"/>
                <w:bCs/>
                <w:rPrChange w:id="61" w:author="Cheryl Wood" w:date="2024-05-21T13:47:00Z" w16du:dateUtc="2024-05-21T12:47:00Z">
                  <w:rPr>
                    <w:rStyle w:val="eop"/>
                    <w:rFonts w:ascii="Gill Sans MT" w:eastAsiaTheme="majorEastAsia" w:hAnsi="Gill Sans MT" w:cs="Segoe UI"/>
                    <w:sz w:val="20"/>
                    <w:szCs w:val="20"/>
                  </w:rPr>
                </w:rPrChange>
              </w:rPr>
              <w:pPrChange w:id="62" w:author="Cheryl Wood" w:date="2024-05-21T13:47:00Z" w16du:dateUtc="2024-05-21T12:47:00Z">
                <w:pPr>
                  <w:pStyle w:val="paragraph"/>
                  <w:numPr>
                    <w:numId w:val="16"/>
                  </w:numPr>
                  <w:spacing w:before="0" w:beforeAutospacing="0" w:after="0" w:afterAutospacing="0"/>
                  <w:ind w:left="720" w:hanging="360"/>
                  <w:textAlignment w:val="baseline"/>
                </w:pPr>
              </w:pPrChange>
            </w:pPr>
            <w:r w:rsidRPr="009F5DB0">
              <w:rPr>
                <w:rStyle w:val="normaltextrun"/>
                <w:rFonts w:ascii="Gill Sans MT" w:eastAsiaTheme="majorEastAsia" w:hAnsi="Gill Sans MT" w:cs="Segoe UI"/>
                <w:sz w:val="20"/>
                <w:szCs w:val="20"/>
                <w:lang w:val="en-GB"/>
                <w:rPrChange w:id="63" w:author="Cheryl Wood" w:date="2024-05-21T13:47:00Z" w16du:dateUtc="2024-05-21T12:47:00Z">
                  <w:rPr>
                    <w:rFonts w:cs="Arial"/>
                    <w:bCs/>
                  </w:rPr>
                </w:rPrChange>
              </w:rPr>
              <w:t xml:space="preserve">Assist with the supervision of pupils out of lesson times, including </w:t>
            </w:r>
            <w:r w:rsidR="006B21F2" w:rsidRPr="00E226EF">
              <w:rPr>
                <w:rStyle w:val="normaltextrun"/>
                <w:rFonts w:ascii="Gill Sans MT" w:eastAsiaTheme="majorEastAsia" w:hAnsi="Gill Sans MT" w:cs="Segoe UI"/>
                <w:kern w:val="0"/>
                <w:sz w:val="20"/>
                <w:szCs w:val="20"/>
                <w:lang w:val="en-GB"/>
                <w14:ligatures w14:val="none"/>
              </w:rPr>
              <w:t xml:space="preserve">at </w:t>
            </w:r>
            <w:r w:rsidR="006B21F2">
              <w:rPr>
                <w:rStyle w:val="normaltextrun"/>
                <w:rFonts w:ascii="Gill Sans MT" w:eastAsiaTheme="majorEastAsia" w:hAnsi="Gill Sans MT" w:cs="Segoe UI"/>
                <w:kern w:val="0"/>
                <w:sz w:val="20"/>
                <w:szCs w:val="20"/>
                <w:lang w:val="en-GB"/>
                <w14:ligatures w14:val="none"/>
              </w:rPr>
              <w:t xml:space="preserve">pupils’ </w:t>
            </w:r>
            <w:r w:rsidR="006B21F2" w:rsidRPr="00E226EF">
              <w:rPr>
                <w:rStyle w:val="normaltextrun"/>
                <w:rFonts w:ascii="Gill Sans MT" w:eastAsiaTheme="majorEastAsia" w:hAnsi="Gill Sans MT" w:cs="Segoe UI"/>
                <w:kern w:val="0"/>
                <w:sz w:val="20"/>
                <w:szCs w:val="20"/>
                <w:lang w:val="en-GB"/>
                <w14:ligatures w14:val="none"/>
              </w:rPr>
              <w:t>lunchtimes</w:t>
            </w:r>
            <w:r w:rsidR="006B21F2">
              <w:rPr>
                <w:rStyle w:val="normaltextrun"/>
                <w:rFonts w:ascii="Gill Sans MT" w:eastAsiaTheme="majorEastAsia" w:hAnsi="Gill Sans MT" w:cs="Segoe UI"/>
                <w:kern w:val="0"/>
                <w:sz w:val="20"/>
                <w:szCs w:val="20"/>
                <w:lang w:val="en-GB"/>
                <w14:ligatures w14:val="none"/>
              </w:rPr>
              <w:t xml:space="preserve">, </w:t>
            </w:r>
            <w:r w:rsidR="00CA197C">
              <w:rPr>
                <w:rStyle w:val="normaltextrun"/>
                <w:rFonts w:ascii="Gill Sans MT" w:eastAsiaTheme="majorEastAsia" w:hAnsi="Gill Sans MT" w:cs="Segoe UI"/>
                <w:kern w:val="0"/>
                <w:sz w:val="20"/>
                <w:szCs w:val="20"/>
                <w:lang w:val="en-GB"/>
                <w14:ligatures w14:val="none"/>
              </w:rPr>
              <w:t xml:space="preserve">supervising pupils coming into school </w:t>
            </w:r>
            <w:r w:rsidR="007B499B">
              <w:rPr>
                <w:rStyle w:val="normaltextrun"/>
                <w:rFonts w:ascii="Gill Sans MT" w:eastAsiaTheme="majorEastAsia" w:hAnsi="Gill Sans MT" w:cs="Segoe UI"/>
                <w:kern w:val="0"/>
                <w:sz w:val="20"/>
                <w:szCs w:val="20"/>
                <w:lang w:val="en-GB"/>
                <w14:ligatures w14:val="none"/>
              </w:rPr>
              <w:t xml:space="preserve">and discharging pupils to their </w:t>
            </w:r>
            <w:proofErr w:type="gramStart"/>
            <w:r w:rsidR="007B499B">
              <w:rPr>
                <w:rStyle w:val="normaltextrun"/>
                <w:rFonts w:ascii="Gill Sans MT" w:eastAsiaTheme="majorEastAsia" w:hAnsi="Gill Sans MT" w:cs="Segoe UI"/>
                <w:kern w:val="0"/>
                <w:sz w:val="20"/>
                <w:szCs w:val="20"/>
                <w:lang w:val="en-GB"/>
                <w14:ligatures w14:val="none"/>
              </w:rPr>
              <w:t>parents</w:t>
            </w:r>
            <w:proofErr w:type="gramEnd"/>
            <w:r w:rsidR="007B499B">
              <w:rPr>
                <w:rStyle w:val="normaltextrun"/>
                <w:rFonts w:ascii="Gill Sans MT" w:eastAsiaTheme="majorEastAsia" w:hAnsi="Gill Sans MT" w:cs="Segoe UI"/>
                <w:kern w:val="0"/>
                <w:sz w:val="20"/>
                <w:szCs w:val="20"/>
                <w:lang w:val="en-GB"/>
                <w14:ligatures w14:val="none"/>
              </w:rPr>
              <w:t>/carers/ wrap around care</w:t>
            </w:r>
            <w:r w:rsidR="00CA7A2A">
              <w:rPr>
                <w:rStyle w:val="normaltextrun"/>
                <w:rFonts w:ascii="Gill Sans MT" w:eastAsiaTheme="majorEastAsia" w:hAnsi="Gill Sans MT" w:cs="Segoe UI"/>
                <w:kern w:val="0"/>
                <w:sz w:val="20"/>
                <w:szCs w:val="20"/>
                <w:lang w:val="en-GB"/>
                <w14:ligatures w14:val="none"/>
              </w:rPr>
              <w:t xml:space="preserve"> </w:t>
            </w:r>
            <w:r w:rsidRPr="009F5DB0">
              <w:rPr>
                <w:rStyle w:val="normaltextrun"/>
                <w:rFonts w:ascii="Gill Sans MT" w:eastAsiaTheme="majorEastAsia" w:hAnsi="Gill Sans MT" w:cs="Segoe UI"/>
                <w:sz w:val="20"/>
                <w:szCs w:val="20"/>
                <w:lang w:val="en-GB"/>
                <w:rPrChange w:id="64" w:author="Cheryl Wood" w:date="2024-05-21T13:47:00Z" w16du:dateUtc="2024-05-21T12:47:00Z">
                  <w:rPr>
                    <w:rFonts w:cs="Arial"/>
                    <w:bCs/>
                  </w:rPr>
                </w:rPrChange>
              </w:rPr>
              <w:t>after school</w:t>
            </w:r>
            <w:r w:rsidR="006B21F2">
              <w:rPr>
                <w:rStyle w:val="normaltextrun"/>
                <w:rFonts w:ascii="Gill Sans MT" w:eastAsiaTheme="majorEastAsia" w:hAnsi="Gill Sans MT" w:cs="Segoe UI"/>
                <w:kern w:val="0"/>
                <w:sz w:val="20"/>
                <w:szCs w:val="20"/>
                <w:lang w:val="en-GB"/>
                <w14:ligatures w14:val="none"/>
              </w:rPr>
              <w:t>.</w:t>
            </w:r>
          </w:p>
          <w:p w14:paraId="318A6D8D" w14:textId="77777777" w:rsidR="00A66FAC" w:rsidRPr="00A66FAC" w:rsidRDefault="00A66FAC">
            <w:pPr>
              <w:pStyle w:val="paragraph"/>
              <w:numPr>
                <w:ilvl w:val="0"/>
                <w:numId w:val="16"/>
              </w:numPr>
              <w:spacing w:before="0" w:beforeAutospacing="0" w:after="0" w:afterAutospacing="0"/>
              <w:textAlignment w:val="baseline"/>
              <w:rPr>
                <w:rStyle w:val="normaltextrun"/>
                <w:rFonts w:ascii="Gill Sans MT" w:eastAsiaTheme="majorEastAsia" w:hAnsi="Gill Sans MT" w:cs="Segoe UI"/>
                <w:sz w:val="20"/>
                <w:szCs w:val="20"/>
                <w:lang w:val="en-GB"/>
                <w:rPrChange w:id="65" w:author="Cheryl Wood" w:date="2024-05-21T13:37:00Z" w16du:dateUtc="2024-05-21T12:37:00Z">
                  <w:rPr>
                    <w:rFonts w:cs="Arial"/>
                    <w:bCs/>
                  </w:rPr>
                </w:rPrChange>
              </w:rPr>
              <w:pPrChange w:id="66" w:author="Cheryl Wood" w:date="2024-05-21T14:26:00Z" w16du:dateUtc="2024-05-21T13:26:00Z">
                <w:pPr>
                  <w:pStyle w:val="ListParagraph"/>
                  <w:numPr>
                    <w:numId w:val="16"/>
                  </w:numPr>
                  <w:spacing w:before="100" w:after="100" w:line="276" w:lineRule="auto"/>
                  <w:ind w:right="126" w:hanging="360"/>
                </w:pPr>
              </w:pPrChange>
            </w:pPr>
            <w:r w:rsidRPr="00A66FAC">
              <w:rPr>
                <w:rStyle w:val="normaltextrun"/>
                <w:rFonts w:ascii="Gill Sans MT" w:eastAsiaTheme="majorEastAsia" w:hAnsi="Gill Sans MT" w:cs="Segoe UI"/>
                <w:sz w:val="20"/>
                <w:szCs w:val="20"/>
                <w:lang w:val="en-GB"/>
                <w:rPrChange w:id="67" w:author="Cheryl Wood" w:date="2024-05-21T13:37:00Z" w16du:dateUtc="2024-05-21T12:37:00Z">
                  <w:rPr>
                    <w:rFonts w:cs="Arial"/>
                    <w:bCs/>
                  </w:rPr>
                </w:rPrChange>
              </w:rPr>
              <w:t>Assist with school trips, events and activities.</w:t>
            </w:r>
          </w:p>
          <w:p w14:paraId="20886197" w14:textId="1C4BF6FD" w:rsidR="00523427" w:rsidRDefault="00523427">
            <w:pPr>
              <w:pStyle w:val="paragraph"/>
              <w:numPr>
                <w:ilvl w:val="0"/>
                <w:numId w:val="16"/>
              </w:numPr>
              <w:spacing w:before="0" w:beforeAutospacing="0" w:after="0" w:afterAutospacing="0"/>
              <w:textAlignment w:val="baseline"/>
              <w:rPr>
                <w:rStyle w:val="normaltextrun"/>
                <w:rFonts w:ascii="Gill Sans MT" w:eastAsiaTheme="majorEastAsia" w:hAnsi="Gill Sans MT" w:cs="Segoe UI"/>
                <w:sz w:val="20"/>
                <w:szCs w:val="20"/>
                <w:lang w:val="en-GB"/>
              </w:rPr>
              <w:pPrChange w:id="68" w:author="Cheryl Wood" w:date="2024-05-21T14:26:00Z" w16du:dateUtc="2024-05-21T13:26:00Z">
                <w:pPr>
                  <w:pStyle w:val="ListParagraph"/>
                  <w:numPr>
                    <w:numId w:val="16"/>
                  </w:numPr>
                  <w:spacing w:before="100" w:after="100" w:line="276" w:lineRule="auto"/>
                  <w:ind w:right="126" w:hanging="360"/>
                </w:pPr>
              </w:pPrChange>
            </w:pPr>
            <w:r w:rsidRPr="00523427">
              <w:rPr>
                <w:rStyle w:val="normaltextrun"/>
                <w:rFonts w:ascii="Gill Sans MT" w:eastAsiaTheme="majorEastAsia" w:hAnsi="Gill Sans MT" w:cs="Segoe UI"/>
                <w:sz w:val="20"/>
                <w:szCs w:val="20"/>
                <w:lang w:val="en-GB"/>
                <w:rPrChange w:id="69" w:author="Cheryl Wood" w:date="2024-05-21T13:45:00Z" w16du:dateUtc="2024-05-21T12:45:00Z">
                  <w:rPr>
                    <w:rFonts w:cs="Arial"/>
                    <w:bCs/>
                  </w:rPr>
                </w:rPrChange>
              </w:rPr>
              <w:t>Assist teaching staff and other TAs with creating and maintaining displays throughout the school.</w:t>
            </w:r>
          </w:p>
          <w:p w14:paraId="03C45808" w14:textId="77777777" w:rsidR="00C8157D" w:rsidRDefault="00C8157D" w:rsidP="00C8157D">
            <w:pPr>
              <w:pStyle w:val="paragraph"/>
              <w:spacing w:before="0" w:beforeAutospacing="0" w:after="0" w:afterAutospacing="0"/>
              <w:textAlignment w:val="baseline"/>
              <w:rPr>
                <w:rFonts w:cs="Segoe UI"/>
                <w:sz w:val="20"/>
                <w:szCs w:val="20"/>
              </w:rPr>
            </w:pPr>
          </w:p>
          <w:p w14:paraId="5D9150C2" w14:textId="77777777" w:rsidR="00C8157D" w:rsidRDefault="00C8157D" w:rsidP="00C8157D">
            <w:pPr>
              <w:pStyle w:val="paragraph"/>
              <w:spacing w:before="0" w:beforeAutospacing="0" w:after="0" w:afterAutospacing="0"/>
              <w:textAlignment w:val="baseline"/>
              <w:rPr>
                <w:rFonts w:ascii="Segoe UI" w:hAnsi="Segoe UI" w:cs="Segoe UI"/>
                <w:sz w:val="18"/>
                <w:szCs w:val="18"/>
              </w:rPr>
            </w:pPr>
            <w:r>
              <w:rPr>
                <w:rStyle w:val="normaltextrun"/>
                <w:rFonts w:ascii="Gill Sans MT" w:eastAsiaTheme="majorEastAsia" w:hAnsi="Gill Sans MT" w:cs="Segoe UI"/>
                <w:b/>
                <w:bCs/>
                <w:sz w:val="20"/>
                <w:szCs w:val="20"/>
                <w:lang w:val="en-GB"/>
              </w:rPr>
              <w:t>Supporting the Teaching Assistant</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2AD3FF9D" w14:textId="77777777"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Participate in regular performance reviews to ensure that any personal development needs are identified and met. Attend relevant inset training. Review and maintain your own professional practice through agreed development activities.</w:t>
            </w:r>
            <w:r>
              <w:rPr>
                <w:rStyle w:val="normaltextrun"/>
                <w:rFonts w:ascii="Arial" w:eastAsiaTheme="majorEastAsia" w:hAnsi="Arial" w:cs="Arial"/>
                <w:sz w:val="20"/>
                <w:szCs w:val="20"/>
                <w:lang w:val="en-GB"/>
              </w:rPr>
              <w:t> </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108CF15D" w14:textId="77777777" w:rsidR="00C8157D" w:rsidRDefault="00C8157D" w:rsidP="00C8157D">
            <w:pPr>
              <w:pStyle w:val="paragraph"/>
              <w:spacing w:before="0" w:beforeAutospacing="0" w:after="0" w:afterAutospacing="0"/>
              <w:textAlignment w:val="baseline"/>
              <w:rPr>
                <w:rFonts w:ascii="Gill Sans MT" w:hAnsi="Gill Sans MT" w:cs="Segoe UI"/>
                <w:sz w:val="20"/>
                <w:szCs w:val="20"/>
              </w:rPr>
            </w:pPr>
          </w:p>
          <w:p w14:paraId="10A15E71" w14:textId="77777777" w:rsidR="00C8157D" w:rsidRDefault="00C8157D" w:rsidP="00C8157D">
            <w:pPr>
              <w:pStyle w:val="paragraph"/>
              <w:spacing w:before="0" w:beforeAutospacing="0" w:after="0" w:afterAutospacing="0"/>
              <w:textAlignment w:val="baseline"/>
              <w:rPr>
                <w:rFonts w:cs="Segoe UI"/>
                <w:sz w:val="20"/>
                <w:szCs w:val="20"/>
              </w:rPr>
            </w:pPr>
          </w:p>
          <w:p w14:paraId="543AAFB0" w14:textId="77777777" w:rsidR="00C8157D" w:rsidRDefault="00C8157D" w:rsidP="00C8157D">
            <w:pPr>
              <w:pStyle w:val="paragraph"/>
              <w:spacing w:before="0" w:beforeAutospacing="0" w:after="0" w:afterAutospacing="0"/>
              <w:textAlignment w:val="baseline"/>
              <w:rPr>
                <w:rFonts w:ascii="Segoe UI" w:hAnsi="Segoe UI" w:cs="Segoe UI"/>
                <w:sz w:val="18"/>
                <w:szCs w:val="18"/>
              </w:rPr>
            </w:pPr>
            <w:r>
              <w:rPr>
                <w:rStyle w:val="normaltextrun"/>
                <w:rFonts w:ascii="Gill Sans MT" w:eastAsiaTheme="majorEastAsia" w:hAnsi="Gill Sans MT" w:cs="Segoe UI"/>
                <w:b/>
                <w:bCs/>
                <w:sz w:val="20"/>
                <w:szCs w:val="20"/>
                <w:lang w:val="en-GB"/>
              </w:rPr>
              <w:t>Other duties:</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6A72D850" w14:textId="77777777"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In accordance with the provisions of the Health &amp; Safety at Work Act 1974, to take reasonable care for the health and safety of yourself, colleagues and pupils who may be affected by your omissions at work, and to co-operate with the school so far as is necessary to enable the school to perform or comply with their duties under statutory health and safety provisions.</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52E16C0C" w14:textId="77777777"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Undertake any other duties that can be accommodated within the grading level and nature of this post.</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2CFAF349" w14:textId="77777777"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Report any safeguarding issues encountered to your safeguarding officer, Vice Principal or Principal ASAP.</w:t>
            </w:r>
            <w:r>
              <w:rPr>
                <w:rStyle w:val="normaltextrun"/>
                <w:rFonts w:ascii="Arial" w:eastAsiaTheme="majorEastAsia" w:hAnsi="Arial" w:cs="Arial"/>
                <w:sz w:val="20"/>
                <w:szCs w:val="20"/>
                <w:lang w:val="en-GB"/>
              </w:rPr>
              <w:t> </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2E882F07" w14:textId="77777777" w:rsidR="00C8157D" w:rsidRDefault="00C8157D" w:rsidP="00C8157D">
            <w:pPr>
              <w:pStyle w:val="paragraph"/>
              <w:spacing w:before="0" w:beforeAutospacing="0" w:after="0" w:afterAutospacing="0"/>
              <w:textAlignment w:val="baseline"/>
              <w:rPr>
                <w:rFonts w:ascii="Gill Sans MT" w:hAnsi="Gill Sans MT" w:cs="Segoe UI"/>
                <w:sz w:val="20"/>
                <w:szCs w:val="20"/>
              </w:rPr>
            </w:pPr>
          </w:p>
          <w:p w14:paraId="61571732" w14:textId="77777777" w:rsidR="00C8157D" w:rsidRDefault="00C8157D" w:rsidP="00C8157D">
            <w:pPr>
              <w:pStyle w:val="paragraph"/>
              <w:spacing w:before="0" w:beforeAutospacing="0" w:after="0" w:afterAutospacing="0"/>
              <w:textAlignment w:val="baseline"/>
              <w:rPr>
                <w:rFonts w:cs="Segoe UI"/>
                <w:sz w:val="20"/>
                <w:szCs w:val="20"/>
              </w:rPr>
            </w:pPr>
          </w:p>
          <w:p w14:paraId="376D8ED7" w14:textId="77777777" w:rsidR="00C8157D" w:rsidRDefault="00C8157D" w:rsidP="00C8157D">
            <w:pPr>
              <w:pStyle w:val="paragraph"/>
              <w:spacing w:before="0" w:beforeAutospacing="0" w:after="0" w:afterAutospacing="0"/>
              <w:textAlignment w:val="baseline"/>
              <w:rPr>
                <w:rFonts w:ascii="Segoe UI" w:hAnsi="Segoe UI" w:cs="Segoe UI"/>
                <w:sz w:val="18"/>
                <w:szCs w:val="18"/>
              </w:rPr>
            </w:pPr>
            <w:r>
              <w:rPr>
                <w:rStyle w:val="normaltextrun"/>
                <w:rFonts w:ascii="Gill Sans MT" w:eastAsiaTheme="majorEastAsia" w:hAnsi="Gill Sans MT" w:cs="Segoe UI"/>
                <w:b/>
                <w:bCs/>
                <w:sz w:val="20"/>
                <w:szCs w:val="20"/>
                <w:lang w:val="en-GB"/>
              </w:rPr>
              <w:t>Decision Making:</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010DA600" w14:textId="77777777"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Working under the direction of the line manager/classroom teacher, some discretion to make minor decisions</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03A603F4" w14:textId="77777777"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Contribute to IEP’s</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12F252BB" w14:textId="77777777"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Assist in planning, delivery and evaluation of learning activities.</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5A6F6CEE" w14:textId="77777777" w:rsidR="00C8157D" w:rsidRDefault="00C8157D" w:rsidP="00C8157D">
            <w:pPr>
              <w:pStyle w:val="paragraph"/>
              <w:spacing w:before="0" w:beforeAutospacing="0" w:after="0" w:afterAutospacing="0"/>
              <w:textAlignment w:val="baseline"/>
              <w:rPr>
                <w:rFonts w:ascii="Gill Sans MT" w:hAnsi="Gill Sans MT" w:cs="Segoe UI"/>
                <w:sz w:val="20"/>
                <w:szCs w:val="20"/>
              </w:rPr>
            </w:pPr>
          </w:p>
          <w:p w14:paraId="5EA7BD8E" w14:textId="77777777" w:rsidR="00C8157D" w:rsidRDefault="00C8157D" w:rsidP="00C8157D">
            <w:pPr>
              <w:pStyle w:val="paragraph"/>
              <w:spacing w:before="0" w:beforeAutospacing="0" w:after="0" w:afterAutospacing="0"/>
              <w:textAlignment w:val="baseline"/>
              <w:rPr>
                <w:rFonts w:cs="Segoe UI"/>
                <w:sz w:val="20"/>
                <w:szCs w:val="20"/>
              </w:rPr>
            </w:pPr>
          </w:p>
          <w:p w14:paraId="0C960E71" w14:textId="77777777" w:rsidR="00C8157D" w:rsidRDefault="00C8157D" w:rsidP="00C8157D">
            <w:pPr>
              <w:pStyle w:val="paragraph"/>
              <w:spacing w:before="0" w:beforeAutospacing="0" w:after="0" w:afterAutospacing="0"/>
              <w:textAlignment w:val="baseline"/>
              <w:rPr>
                <w:rFonts w:ascii="Segoe UI" w:hAnsi="Segoe UI" w:cs="Segoe UI"/>
                <w:sz w:val="18"/>
                <w:szCs w:val="18"/>
              </w:rPr>
            </w:pPr>
            <w:r>
              <w:rPr>
                <w:rStyle w:val="normaltextrun"/>
                <w:rFonts w:ascii="Gill Sans MT" w:eastAsiaTheme="majorEastAsia" w:hAnsi="Gill Sans MT" w:cs="Segoe UI"/>
                <w:b/>
                <w:bCs/>
                <w:sz w:val="20"/>
                <w:szCs w:val="20"/>
                <w:lang w:val="en-GB"/>
              </w:rPr>
              <w:t>Creativity and Innovation:</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73B4C5B6" w14:textId="77777777"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Accurate record keeping</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7911CDF3" w14:textId="77777777"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IEP’s &amp; Classroom Displays</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32270EF6" w14:textId="77777777" w:rsidR="00C8157D" w:rsidRDefault="00C8157D" w:rsidP="00C8157D">
            <w:pPr>
              <w:pStyle w:val="paragraph"/>
              <w:spacing w:before="0" w:beforeAutospacing="0" w:after="0" w:afterAutospacing="0"/>
              <w:textAlignment w:val="baseline"/>
              <w:rPr>
                <w:rFonts w:ascii="Gill Sans MT" w:hAnsi="Gill Sans MT" w:cs="Segoe UI"/>
                <w:sz w:val="20"/>
                <w:szCs w:val="20"/>
              </w:rPr>
            </w:pPr>
          </w:p>
          <w:p w14:paraId="362351EB" w14:textId="77777777" w:rsidR="00C8157D" w:rsidRDefault="00C8157D" w:rsidP="00C8157D">
            <w:pPr>
              <w:pStyle w:val="paragraph"/>
              <w:spacing w:before="0" w:beforeAutospacing="0" w:after="0" w:afterAutospacing="0"/>
              <w:textAlignment w:val="baseline"/>
              <w:rPr>
                <w:rFonts w:cs="Segoe UI"/>
                <w:sz w:val="20"/>
                <w:szCs w:val="20"/>
              </w:rPr>
            </w:pPr>
          </w:p>
          <w:p w14:paraId="27E65FA9" w14:textId="77777777" w:rsidR="00C8157D" w:rsidRDefault="00C8157D" w:rsidP="00C8157D">
            <w:pPr>
              <w:pStyle w:val="paragraph"/>
              <w:spacing w:before="0" w:beforeAutospacing="0" w:after="0" w:afterAutospacing="0"/>
              <w:textAlignment w:val="baseline"/>
              <w:rPr>
                <w:rFonts w:ascii="Segoe UI" w:hAnsi="Segoe UI" w:cs="Segoe UI"/>
                <w:sz w:val="18"/>
                <w:szCs w:val="18"/>
              </w:rPr>
            </w:pPr>
            <w:r>
              <w:rPr>
                <w:rStyle w:val="normaltextrun"/>
                <w:rFonts w:ascii="Gill Sans MT" w:eastAsiaTheme="majorEastAsia" w:hAnsi="Gill Sans MT" w:cs="Segoe UI"/>
                <w:b/>
                <w:bCs/>
                <w:sz w:val="20"/>
                <w:szCs w:val="20"/>
                <w:lang w:val="en-GB"/>
              </w:rPr>
              <w:t>Emotional Demands:</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4BF0ACC9" w14:textId="77777777" w:rsidR="00C8157D" w:rsidRDefault="00C8157D" w:rsidP="00836A76">
            <w:pPr>
              <w:pStyle w:val="paragraph"/>
              <w:numPr>
                <w:ilvl w:val="0"/>
                <w:numId w:val="16"/>
              </w:numPr>
              <w:spacing w:before="0" w:beforeAutospacing="0" w:after="0" w:afterAutospacing="0"/>
              <w:textAlignment w:val="baseline"/>
              <w:rPr>
                <w:rFonts w:ascii="Gill Sans MT" w:hAnsi="Gill Sans MT" w:cs="Segoe UI"/>
                <w:sz w:val="20"/>
                <w:szCs w:val="20"/>
              </w:rPr>
            </w:pPr>
            <w:r>
              <w:rPr>
                <w:rStyle w:val="normaltextrun"/>
                <w:rFonts w:ascii="Gill Sans MT" w:eastAsiaTheme="majorEastAsia" w:hAnsi="Gill Sans MT" w:cs="Segoe UI"/>
                <w:sz w:val="20"/>
                <w:szCs w:val="20"/>
                <w:lang w:val="en-GB"/>
              </w:rPr>
              <w:t>Responsible for individuals/groups of children, some will make emotional demands</w:t>
            </w:r>
            <w:r>
              <w:rPr>
                <w:rStyle w:val="normaltextrun"/>
                <w:rFonts w:ascii="Arial" w:eastAsiaTheme="majorEastAsia" w:hAnsi="Arial" w:cs="Arial"/>
                <w:sz w:val="20"/>
                <w:szCs w:val="20"/>
              </w:rPr>
              <w:t> </w:t>
            </w:r>
            <w:r>
              <w:rPr>
                <w:rStyle w:val="eop"/>
                <w:rFonts w:ascii="Gill Sans MT" w:eastAsiaTheme="majorEastAsia" w:hAnsi="Gill Sans MT" w:cs="Segoe UI"/>
                <w:sz w:val="20"/>
                <w:szCs w:val="20"/>
              </w:rPr>
              <w:t> </w:t>
            </w:r>
          </w:p>
          <w:p w14:paraId="1FD84377" w14:textId="77777777" w:rsidR="00C8157D" w:rsidDel="006473AE" w:rsidRDefault="00C8157D" w:rsidP="00C8157D">
            <w:pPr>
              <w:pStyle w:val="paragraph"/>
              <w:spacing w:before="0" w:beforeAutospacing="0" w:after="0" w:afterAutospacing="0"/>
              <w:textAlignment w:val="baseline"/>
              <w:rPr>
                <w:del w:id="70" w:author="Cheryl Wood" w:date="2024-05-21T15:03:00Z" w16du:dateUtc="2024-05-21T14:03:00Z"/>
                <w:rFonts w:ascii="Gill Sans MT" w:hAnsi="Gill Sans MT" w:cs="Segoe UI"/>
                <w:sz w:val="20"/>
                <w:szCs w:val="20"/>
              </w:rPr>
            </w:pPr>
          </w:p>
          <w:p w14:paraId="14EB4024" w14:textId="77777777" w:rsidR="00C8157D" w:rsidDel="006473AE" w:rsidRDefault="00C8157D" w:rsidP="00C8157D">
            <w:pPr>
              <w:pStyle w:val="paragraph"/>
              <w:spacing w:before="0" w:beforeAutospacing="0" w:after="0" w:afterAutospacing="0"/>
              <w:textAlignment w:val="baseline"/>
              <w:rPr>
                <w:del w:id="71" w:author="Cheryl Wood" w:date="2024-05-21T15:03:00Z" w16du:dateUtc="2024-05-21T14:03:00Z"/>
                <w:rFonts w:ascii="Gill Sans MT" w:hAnsi="Gill Sans MT" w:cs="Segoe UI"/>
                <w:sz w:val="20"/>
                <w:szCs w:val="20"/>
              </w:rPr>
            </w:pPr>
          </w:p>
          <w:p w14:paraId="2F3FB7B0" w14:textId="77777777" w:rsidR="00C8157D" w:rsidRDefault="00C8157D" w:rsidP="00B83083">
            <w:pPr>
              <w:spacing w:line="276" w:lineRule="auto"/>
              <w:jc w:val="both"/>
              <w:rPr>
                <w:rFonts w:ascii="Gill Sans MT" w:hAnsi="Gill Sans MT"/>
              </w:rPr>
            </w:pPr>
          </w:p>
        </w:tc>
      </w:tr>
    </w:tbl>
    <w:p w14:paraId="5B6AB761"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74A48F14" w14:textId="77777777" w:rsidTr="00D33360">
        <w:tc>
          <w:tcPr>
            <w:tcW w:w="10790" w:type="dxa"/>
            <w:shd w:val="clear" w:color="auto" w:fill="8DD873" w:themeFill="accent6" w:themeFillTint="99"/>
          </w:tcPr>
          <w:p w14:paraId="7D7E62E3" w14:textId="6A08BA98" w:rsidR="00B83083" w:rsidRDefault="00B83083" w:rsidP="00B83083">
            <w:pPr>
              <w:spacing w:line="276" w:lineRule="auto"/>
              <w:jc w:val="center"/>
              <w:rPr>
                <w:rFonts w:ascii="Gill Sans MT" w:hAnsi="Gill Sans MT"/>
              </w:rPr>
            </w:pPr>
            <w:r>
              <w:rPr>
                <w:rFonts w:ascii="Gill Sans MT" w:hAnsi="Gill Sans MT"/>
              </w:rPr>
              <w:t>Additional Duties and Responsibilities</w:t>
            </w:r>
          </w:p>
        </w:tc>
      </w:tr>
      <w:tr w:rsidR="00B83083" w14:paraId="44930C87" w14:textId="77777777" w:rsidTr="00D33360">
        <w:tc>
          <w:tcPr>
            <w:tcW w:w="10790" w:type="dxa"/>
          </w:tcPr>
          <w:p w14:paraId="718B3817" w14:textId="1634EF9D" w:rsidR="00ED16E9" w:rsidRDefault="00ED16E9" w:rsidP="00B83083">
            <w:pPr>
              <w:spacing w:line="276" w:lineRule="auto"/>
              <w:jc w:val="both"/>
              <w:rPr>
                <w:rFonts w:ascii="Gill Sans MT" w:hAnsi="Gill Sans MT"/>
              </w:rPr>
            </w:pPr>
            <w:r>
              <w:rPr>
                <w:rFonts w:ascii="Gill Sans MT" w:hAnsi="Gill Sans MT"/>
              </w:rPr>
              <w:t>The principal responsibilities and tasks as set out above are not intended to be exhaustive. The need for flexibility, accountability and t</w:t>
            </w:r>
            <w:r w:rsidR="00DB68DE">
              <w:rPr>
                <w:rFonts w:ascii="Gill Sans MT" w:hAnsi="Gill Sans MT"/>
              </w:rPr>
              <w:t>e</w:t>
            </w:r>
            <w:r>
              <w:rPr>
                <w:rFonts w:ascii="Gill Sans MT" w:hAnsi="Gill Sans MT"/>
              </w:rPr>
              <w:t>am working is required. The post holder is expected to carry out any other related duties that are within the employee’s skills and abilities, commensurate with the post’s grade a</w:t>
            </w:r>
            <w:r w:rsidR="00DB68DE">
              <w:rPr>
                <w:rFonts w:ascii="Gill Sans MT" w:hAnsi="Gill Sans MT"/>
              </w:rPr>
              <w:t>n</w:t>
            </w:r>
            <w:r>
              <w:rPr>
                <w:rFonts w:ascii="Gill Sans MT" w:hAnsi="Gill Sans MT"/>
              </w:rPr>
              <w:t>d whenever reasonably instructed.</w:t>
            </w:r>
          </w:p>
          <w:p w14:paraId="131CB642" w14:textId="77777777" w:rsidR="00DB68DE" w:rsidRDefault="00DB68DE" w:rsidP="00B83083">
            <w:pPr>
              <w:spacing w:line="276" w:lineRule="auto"/>
              <w:jc w:val="both"/>
              <w:rPr>
                <w:rFonts w:ascii="Gill Sans MT" w:hAnsi="Gill Sans MT"/>
              </w:rPr>
            </w:pPr>
          </w:p>
          <w:p w14:paraId="55A0A3E6" w14:textId="77777777" w:rsidR="00DB68DE" w:rsidRDefault="00DB68DE" w:rsidP="00B83083">
            <w:pPr>
              <w:spacing w:line="276" w:lineRule="auto"/>
              <w:jc w:val="both"/>
              <w:rPr>
                <w:rFonts w:ascii="Gill Sans MT" w:hAnsi="Gill Sans MT"/>
              </w:rPr>
            </w:pPr>
            <w:r>
              <w:rPr>
                <w:rFonts w:ascii="Gill Sans MT" w:hAnsi="Gill Sans MT"/>
              </w:rPr>
              <w:t xml:space="preserve">The post holder will </w:t>
            </w:r>
            <w:proofErr w:type="gramStart"/>
            <w:r>
              <w:rPr>
                <w:rFonts w:ascii="Gill Sans MT" w:hAnsi="Gill Sans MT"/>
              </w:rPr>
              <w:t>respect the need for confidentiality at all times</w:t>
            </w:r>
            <w:proofErr w:type="gramEnd"/>
            <w:r>
              <w:rPr>
                <w:rFonts w:ascii="Gill Sans MT" w:hAnsi="Gill Sans MT"/>
              </w:rPr>
              <w:t xml:space="preserve"> while performing this role.</w:t>
            </w:r>
          </w:p>
          <w:p w14:paraId="73D484D3" w14:textId="77777777" w:rsidR="00DB68DE" w:rsidRDefault="00DB68DE" w:rsidP="00B83083">
            <w:pPr>
              <w:spacing w:line="276" w:lineRule="auto"/>
              <w:jc w:val="both"/>
              <w:rPr>
                <w:rFonts w:ascii="Gill Sans MT" w:hAnsi="Gill Sans MT"/>
              </w:rPr>
            </w:pPr>
          </w:p>
          <w:p w14:paraId="34CB01CB" w14:textId="77777777" w:rsidR="00DB68DE" w:rsidRDefault="00DB68DE" w:rsidP="00B83083">
            <w:pPr>
              <w:spacing w:line="276" w:lineRule="auto"/>
              <w:jc w:val="both"/>
              <w:rPr>
                <w:rFonts w:ascii="Gill Sans MT" w:hAnsi="Gill Sans MT"/>
              </w:rPr>
            </w:pPr>
            <w:r>
              <w:rPr>
                <w:rFonts w:ascii="Gill Sans MT" w:hAnsi="Gill Sans MT"/>
              </w:rPr>
              <w:t xml:space="preserve">The </w:t>
            </w:r>
            <w:proofErr w:type="gramStart"/>
            <w:r>
              <w:rPr>
                <w:rFonts w:ascii="Gill Sans MT" w:hAnsi="Gill Sans MT"/>
              </w:rPr>
              <w:t>post holder</w:t>
            </w:r>
            <w:proofErr w:type="gramEnd"/>
            <w:r>
              <w:rPr>
                <w:rFonts w:ascii="Gill Sans MT" w:hAnsi="Gill Sans MT"/>
              </w:rPr>
              <w:t xml:space="preserve"> must </w:t>
            </w:r>
            <w:proofErr w:type="gramStart"/>
            <w:r>
              <w:rPr>
                <w:rFonts w:ascii="Gill Sans MT" w:hAnsi="Gill Sans MT"/>
              </w:rPr>
              <w:t>at all times</w:t>
            </w:r>
            <w:proofErr w:type="gramEnd"/>
            <w:r>
              <w:rPr>
                <w:rFonts w:ascii="Gill Sans MT" w:hAnsi="Gill Sans MT"/>
              </w:rPr>
              <w:t xml:space="preserve"> carry out their responsibilities with due regard to Trust policy and arrangements for Health and Safety at Work.</w:t>
            </w:r>
          </w:p>
          <w:p w14:paraId="75B92300" w14:textId="77777777" w:rsidR="00DB68DE" w:rsidRDefault="00DB68DE" w:rsidP="00B83083">
            <w:pPr>
              <w:spacing w:line="276" w:lineRule="auto"/>
              <w:jc w:val="both"/>
              <w:rPr>
                <w:rFonts w:ascii="Gill Sans MT" w:hAnsi="Gill Sans MT"/>
              </w:rPr>
            </w:pPr>
          </w:p>
          <w:p w14:paraId="139B36D4" w14:textId="24EC9DBF" w:rsidR="00DB68DE" w:rsidRDefault="00DB68DE" w:rsidP="00B83083">
            <w:pPr>
              <w:spacing w:line="276" w:lineRule="auto"/>
              <w:jc w:val="both"/>
              <w:rPr>
                <w:rFonts w:ascii="Gill Sans MT" w:hAnsi="Gill Sans MT"/>
              </w:rPr>
            </w:pPr>
            <w:r>
              <w:rPr>
                <w:rFonts w:ascii="Gill Sans MT" w:hAnsi="Gill Sans MT"/>
              </w:rPr>
              <w:t>All staff within The White Horse Federation will be expected to accept reasonable flexibility in working arrangements and the allocation of duties to reflect the changing roles and responsibilities.</w:t>
            </w:r>
          </w:p>
        </w:tc>
      </w:tr>
    </w:tbl>
    <w:p w14:paraId="4C2D3606"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21BFAF10" w14:textId="77777777" w:rsidTr="00D33360">
        <w:tc>
          <w:tcPr>
            <w:tcW w:w="10790" w:type="dxa"/>
            <w:shd w:val="clear" w:color="auto" w:fill="8DD873" w:themeFill="accent6" w:themeFillTint="99"/>
          </w:tcPr>
          <w:p w14:paraId="4DDC9151" w14:textId="3F3CC4D5" w:rsidR="00B83083" w:rsidRDefault="00B83083" w:rsidP="00B83083">
            <w:pPr>
              <w:spacing w:line="276" w:lineRule="auto"/>
              <w:jc w:val="center"/>
              <w:rPr>
                <w:rFonts w:ascii="Gill Sans MT" w:hAnsi="Gill Sans MT"/>
              </w:rPr>
            </w:pPr>
            <w:r>
              <w:rPr>
                <w:rFonts w:ascii="Gill Sans MT" w:hAnsi="Gill Sans MT"/>
              </w:rPr>
              <w:t>Safe Working Practices with Children</w:t>
            </w:r>
          </w:p>
        </w:tc>
      </w:tr>
      <w:tr w:rsidR="00B83083" w14:paraId="1510BBE9" w14:textId="77777777" w:rsidTr="00D33360">
        <w:tc>
          <w:tcPr>
            <w:tcW w:w="10790" w:type="dxa"/>
          </w:tcPr>
          <w:p w14:paraId="445BE944" w14:textId="441C9A09" w:rsidR="00B83083" w:rsidRDefault="00ED16E9" w:rsidP="00B83083">
            <w:pPr>
              <w:spacing w:line="276" w:lineRule="auto"/>
              <w:jc w:val="both"/>
              <w:rPr>
                <w:rFonts w:ascii="Gill Sans MT" w:hAnsi="Gill Sans MT"/>
              </w:rPr>
            </w:pPr>
            <w:r>
              <w:rPr>
                <w:rFonts w:ascii="Gill Sans MT" w:hAnsi="Gill Sans MT"/>
              </w:rPr>
              <w:t>It is the responsibility of each employee to carry out their duties in line with The White Horse Federation’s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tc>
      </w:tr>
    </w:tbl>
    <w:p w14:paraId="05C0BB42"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0B8F98E3" w14:textId="77777777" w:rsidTr="00D33360">
        <w:tc>
          <w:tcPr>
            <w:tcW w:w="10790" w:type="dxa"/>
            <w:shd w:val="clear" w:color="auto" w:fill="8DD873" w:themeFill="accent6" w:themeFillTint="99"/>
          </w:tcPr>
          <w:p w14:paraId="7E93EA47" w14:textId="36765D06" w:rsidR="00B83083" w:rsidRDefault="00B83083" w:rsidP="00B83083">
            <w:pPr>
              <w:spacing w:line="276" w:lineRule="auto"/>
              <w:jc w:val="center"/>
              <w:rPr>
                <w:rFonts w:ascii="Gill Sans MT" w:hAnsi="Gill Sans MT"/>
              </w:rPr>
            </w:pPr>
            <w:r>
              <w:rPr>
                <w:rFonts w:ascii="Gill Sans MT" w:hAnsi="Gill Sans MT"/>
              </w:rPr>
              <w:t>General Data Protection Regulations</w:t>
            </w:r>
            <w:r w:rsidR="00ED16E9">
              <w:rPr>
                <w:rFonts w:ascii="Gill Sans MT" w:hAnsi="Gill Sans MT"/>
              </w:rPr>
              <w:t xml:space="preserve"> </w:t>
            </w:r>
          </w:p>
        </w:tc>
      </w:tr>
      <w:tr w:rsidR="00B83083" w14:paraId="4DACDE19" w14:textId="77777777" w:rsidTr="00D33360">
        <w:tc>
          <w:tcPr>
            <w:tcW w:w="10790" w:type="dxa"/>
          </w:tcPr>
          <w:p w14:paraId="6949C238" w14:textId="5E9FEE16" w:rsidR="00B83083" w:rsidRDefault="00ED16E9" w:rsidP="00B83083">
            <w:pPr>
              <w:spacing w:line="276" w:lineRule="auto"/>
              <w:jc w:val="both"/>
              <w:rPr>
                <w:rFonts w:ascii="Gill Sans MT" w:hAnsi="Gill Sans MT"/>
              </w:rPr>
            </w:pPr>
            <w:r>
              <w:rPr>
                <w:rFonts w:ascii="Gill Sans MT" w:hAnsi="Gill Sans MT"/>
              </w:rPr>
              <w:t>The post holder is required to comply with GDPR regulations and to maintain awareness of Trust policies and procedures in this area. Attention is specifically drawn to the need for confidentiality in handling personal data and the implications of unauthorised disclosure.</w:t>
            </w:r>
          </w:p>
        </w:tc>
      </w:tr>
    </w:tbl>
    <w:p w14:paraId="5EF52B88"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6BE2E4F6" w14:textId="77777777" w:rsidTr="00D33360">
        <w:tc>
          <w:tcPr>
            <w:tcW w:w="10790" w:type="dxa"/>
            <w:shd w:val="clear" w:color="auto" w:fill="8DD873" w:themeFill="accent6" w:themeFillTint="99"/>
          </w:tcPr>
          <w:p w14:paraId="55CB1B4B" w14:textId="34169185" w:rsidR="00B83083" w:rsidRDefault="00B83083" w:rsidP="00B83083">
            <w:pPr>
              <w:spacing w:line="276" w:lineRule="auto"/>
              <w:jc w:val="center"/>
              <w:rPr>
                <w:rFonts w:ascii="Gill Sans MT" w:hAnsi="Gill Sans MT"/>
              </w:rPr>
            </w:pPr>
            <w:r>
              <w:rPr>
                <w:rFonts w:ascii="Gill Sans MT" w:hAnsi="Gill Sans MT"/>
              </w:rPr>
              <w:t>Equality and Diversity</w:t>
            </w:r>
          </w:p>
        </w:tc>
      </w:tr>
      <w:tr w:rsidR="00B83083" w14:paraId="6E7CF33C" w14:textId="77777777" w:rsidTr="00D33360">
        <w:tc>
          <w:tcPr>
            <w:tcW w:w="10790" w:type="dxa"/>
          </w:tcPr>
          <w:p w14:paraId="3495B63C" w14:textId="387DA8DF" w:rsidR="00B83083" w:rsidRDefault="00ED16E9" w:rsidP="00B83083">
            <w:pPr>
              <w:spacing w:line="276" w:lineRule="auto"/>
              <w:jc w:val="both"/>
              <w:rPr>
                <w:rFonts w:ascii="Gill Sans MT" w:hAnsi="Gill Sans MT"/>
              </w:rPr>
            </w:pPr>
            <w:r>
              <w:rPr>
                <w:rFonts w:ascii="Gill Sans MT" w:hAnsi="Gill Sans MT"/>
              </w:rPr>
              <w:t>There is a requirement for the post holder to promote the equality and diversity agenda within their own role and areas of responsibility and across the department. In fulfilling the requirements set out in this job description, the post holder will apply The White Horse Federation’s commitment to equality by treating all employees fairly and without discrimination.</w:t>
            </w:r>
          </w:p>
        </w:tc>
      </w:tr>
    </w:tbl>
    <w:p w14:paraId="2628F331" w14:textId="77777777" w:rsidR="00ED16E9" w:rsidRPr="00DB68DE" w:rsidRDefault="00ED16E9" w:rsidP="00C67F78">
      <w:pPr>
        <w:jc w:val="both"/>
        <w:rPr>
          <w:rFonts w:ascii="Gill Sans MT" w:hAnsi="Gill Sans MT"/>
          <w:b/>
          <w:bCs/>
          <w:i/>
          <w:iCs/>
        </w:rPr>
      </w:pPr>
    </w:p>
    <w:p w14:paraId="30DBFEBD" w14:textId="77777777" w:rsidR="00DB68DE" w:rsidRDefault="00DB68DE" w:rsidP="00DB68DE">
      <w:pPr>
        <w:spacing w:line="276" w:lineRule="auto"/>
        <w:jc w:val="both"/>
        <w:rPr>
          <w:rFonts w:ascii="Gill Sans MT" w:hAnsi="Gill Sans MT"/>
          <w:i/>
          <w:iCs/>
        </w:rPr>
      </w:pPr>
      <w:r w:rsidRPr="00DB68DE">
        <w:rPr>
          <w:rFonts w:ascii="Gill Sans MT" w:hAnsi="Gill Sans MT"/>
          <w:i/>
          <w:iCs/>
        </w:rPr>
        <w:t xml:space="preserve">This job description sets out the duties of the post at the time when it was drawn up. Such duties may vary from time to time without changing the general character of the duties or level of responsibility entailed. Such variations are a common occurrence and cannot in themselves justify a reconsideration of the grading of the post. The job description will be reviewed regularly to ensure that it relates to the role being performed and to incorporate reasonable changes that have occurred over time or are being processed. Any review will be carried out in consultation with the </w:t>
      </w:r>
      <w:proofErr w:type="gramStart"/>
      <w:r w:rsidRPr="00DB68DE">
        <w:rPr>
          <w:rFonts w:ascii="Gill Sans MT" w:hAnsi="Gill Sans MT"/>
          <w:i/>
          <w:iCs/>
        </w:rPr>
        <w:t>post holder</w:t>
      </w:r>
      <w:proofErr w:type="gramEnd"/>
      <w:r w:rsidRPr="00DB68DE">
        <w:rPr>
          <w:rFonts w:ascii="Gill Sans MT" w:hAnsi="Gill Sans MT"/>
          <w:i/>
          <w:iCs/>
        </w:rPr>
        <w:t xml:space="preserve"> before any changes are implemented.</w:t>
      </w:r>
    </w:p>
    <w:tbl>
      <w:tblPr>
        <w:tblStyle w:val="TableGrid"/>
        <w:tblW w:w="0" w:type="auto"/>
        <w:tblLook w:val="04A0" w:firstRow="1" w:lastRow="0" w:firstColumn="1" w:lastColumn="0" w:noHBand="0" w:noVBand="1"/>
      </w:tblPr>
      <w:tblGrid>
        <w:gridCol w:w="2697"/>
        <w:gridCol w:w="2697"/>
        <w:gridCol w:w="2698"/>
        <w:gridCol w:w="2698"/>
      </w:tblGrid>
      <w:tr w:rsidR="00DB68DE" w14:paraId="5E0C8CE7" w14:textId="77777777" w:rsidTr="00DB68DE">
        <w:tc>
          <w:tcPr>
            <w:tcW w:w="2697" w:type="dxa"/>
          </w:tcPr>
          <w:p w14:paraId="4CE45126" w14:textId="0416BF4F" w:rsidR="00DB68DE" w:rsidRPr="00DB68DE" w:rsidRDefault="00DB68DE" w:rsidP="00DB68DE">
            <w:pPr>
              <w:spacing w:line="276" w:lineRule="auto"/>
              <w:jc w:val="both"/>
              <w:rPr>
                <w:rFonts w:ascii="Gill Sans MT" w:hAnsi="Gill Sans MT"/>
                <w:b/>
                <w:bCs/>
              </w:rPr>
            </w:pPr>
            <w:r w:rsidRPr="00DB68DE">
              <w:rPr>
                <w:rFonts w:ascii="Gill Sans MT" w:hAnsi="Gill Sans MT"/>
                <w:b/>
                <w:bCs/>
              </w:rPr>
              <w:t>Developed by:</w:t>
            </w:r>
          </w:p>
        </w:tc>
        <w:tc>
          <w:tcPr>
            <w:tcW w:w="2697" w:type="dxa"/>
          </w:tcPr>
          <w:p w14:paraId="1C62E846" w14:textId="77777777" w:rsidR="00DB68DE" w:rsidRDefault="00DB68DE" w:rsidP="00DB68DE">
            <w:pPr>
              <w:spacing w:line="276" w:lineRule="auto"/>
              <w:jc w:val="both"/>
              <w:rPr>
                <w:rFonts w:ascii="Gill Sans MT" w:hAnsi="Gill Sans MT"/>
              </w:rPr>
            </w:pPr>
          </w:p>
          <w:p w14:paraId="4B0DE98E" w14:textId="77777777" w:rsidR="00DB68DE" w:rsidRDefault="00DB68DE" w:rsidP="00DB68DE">
            <w:pPr>
              <w:spacing w:line="276" w:lineRule="auto"/>
              <w:jc w:val="both"/>
              <w:rPr>
                <w:rFonts w:ascii="Gill Sans MT" w:hAnsi="Gill Sans MT"/>
              </w:rPr>
            </w:pPr>
          </w:p>
          <w:p w14:paraId="6E0A03CE" w14:textId="77777777" w:rsidR="00DB68DE" w:rsidRDefault="00DB68DE" w:rsidP="00DB68DE">
            <w:pPr>
              <w:spacing w:line="276" w:lineRule="auto"/>
              <w:jc w:val="both"/>
              <w:rPr>
                <w:rFonts w:ascii="Gill Sans MT" w:hAnsi="Gill Sans MT"/>
              </w:rPr>
            </w:pPr>
          </w:p>
        </w:tc>
        <w:tc>
          <w:tcPr>
            <w:tcW w:w="2698" w:type="dxa"/>
          </w:tcPr>
          <w:p w14:paraId="1140F059" w14:textId="6F611811" w:rsidR="00DB68DE" w:rsidRPr="00DB68DE" w:rsidRDefault="00DB68DE" w:rsidP="00DB68DE">
            <w:pPr>
              <w:spacing w:line="276" w:lineRule="auto"/>
              <w:jc w:val="both"/>
              <w:rPr>
                <w:rFonts w:ascii="Gill Sans MT" w:hAnsi="Gill Sans MT"/>
                <w:b/>
                <w:bCs/>
              </w:rPr>
            </w:pPr>
            <w:r w:rsidRPr="00DB68DE">
              <w:rPr>
                <w:rFonts w:ascii="Gill Sans MT" w:hAnsi="Gill Sans MT"/>
                <w:b/>
                <w:bCs/>
              </w:rPr>
              <w:t>Issue Date:</w:t>
            </w:r>
          </w:p>
        </w:tc>
        <w:tc>
          <w:tcPr>
            <w:tcW w:w="2698" w:type="dxa"/>
          </w:tcPr>
          <w:p w14:paraId="03513936" w14:textId="77777777" w:rsidR="00DB68DE" w:rsidRDefault="00DB68DE" w:rsidP="00DB68DE">
            <w:pPr>
              <w:spacing w:line="276" w:lineRule="auto"/>
              <w:jc w:val="both"/>
              <w:rPr>
                <w:rFonts w:ascii="Gill Sans MT" w:hAnsi="Gill Sans MT"/>
              </w:rPr>
            </w:pPr>
          </w:p>
        </w:tc>
      </w:tr>
      <w:tr w:rsidR="00DB68DE" w14:paraId="16230A7A" w14:textId="77777777" w:rsidTr="00DB68DE">
        <w:tc>
          <w:tcPr>
            <w:tcW w:w="2697" w:type="dxa"/>
          </w:tcPr>
          <w:p w14:paraId="22867448" w14:textId="6BA6AC44" w:rsidR="00DB68DE" w:rsidRPr="00DB68DE" w:rsidRDefault="00DB68DE" w:rsidP="00DB68DE">
            <w:pPr>
              <w:spacing w:line="276" w:lineRule="auto"/>
              <w:jc w:val="both"/>
              <w:rPr>
                <w:rFonts w:ascii="Gill Sans MT" w:hAnsi="Gill Sans MT"/>
                <w:b/>
                <w:bCs/>
              </w:rPr>
            </w:pPr>
            <w:r w:rsidRPr="00DB68DE">
              <w:rPr>
                <w:rFonts w:ascii="Gill Sans MT" w:hAnsi="Gill Sans MT"/>
                <w:b/>
                <w:bCs/>
              </w:rPr>
              <w:t>Post Holder signature:</w:t>
            </w:r>
          </w:p>
        </w:tc>
        <w:tc>
          <w:tcPr>
            <w:tcW w:w="2697" w:type="dxa"/>
          </w:tcPr>
          <w:p w14:paraId="13487F07" w14:textId="77777777" w:rsidR="00DB68DE" w:rsidRDefault="00DB68DE" w:rsidP="00DB68DE">
            <w:pPr>
              <w:spacing w:line="276" w:lineRule="auto"/>
              <w:jc w:val="both"/>
              <w:rPr>
                <w:rFonts w:ascii="Gill Sans MT" w:hAnsi="Gill Sans MT"/>
              </w:rPr>
            </w:pPr>
          </w:p>
          <w:p w14:paraId="6731E658" w14:textId="77777777" w:rsidR="00DB68DE" w:rsidRDefault="00DB68DE" w:rsidP="00DB68DE">
            <w:pPr>
              <w:spacing w:line="276" w:lineRule="auto"/>
              <w:jc w:val="both"/>
              <w:rPr>
                <w:rFonts w:ascii="Gill Sans MT" w:hAnsi="Gill Sans MT"/>
              </w:rPr>
            </w:pPr>
          </w:p>
          <w:p w14:paraId="1B27AA07" w14:textId="77777777" w:rsidR="00DB68DE" w:rsidRDefault="00DB68DE" w:rsidP="00DB68DE">
            <w:pPr>
              <w:spacing w:line="276" w:lineRule="auto"/>
              <w:jc w:val="both"/>
              <w:rPr>
                <w:rFonts w:ascii="Gill Sans MT" w:hAnsi="Gill Sans MT"/>
              </w:rPr>
            </w:pPr>
          </w:p>
        </w:tc>
        <w:tc>
          <w:tcPr>
            <w:tcW w:w="2698" w:type="dxa"/>
          </w:tcPr>
          <w:p w14:paraId="5BB2870A" w14:textId="7E5D0F94" w:rsidR="00DB68DE" w:rsidRPr="00DB68DE" w:rsidRDefault="00DB68DE" w:rsidP="00DB68DE">
            <w:pPr>
              <w:spacing w:line="276" w:lineRule="auto"/>
              <w:jc w:val="both"/>
              <w:rPr>
                <w:rFonts w:ascii="Gill Sans MT" w:hAnsi="Gill Sans MT"/>
                <w:b/>
                <w:bCs/>
              </w:rPr>
            </w:pPr>
            <w:r w:rsidRPr="00DB68DE">
              <w:rPr>
                <w:rFonts w:ascii="Gill Sans MT" w:hAnsi="Gill Sans MT"/>
                <w:b/>
                <w:bCs/>
              </w:rPr>
              <w:lastRenderedPageBreak/>
              <w:t>Signature Date:</w:t>
            </w:r>
          </w:p>
        </w:tc>
        <w:tc>
          <w:tcPr>
            <w:tcW w:w="2698" w:type="dxa"/>
          </w:tcPr>
          <w:p w14:paraId="6AF362D2" w14:textId="77777777" w:rsidR="00DB68DE" w:rsidRDefault="00DB68DE" w:rsidP="00DB68DE">
            <w:pPr>
              <w:spacing w:line="276" w:lineRule="auto"/>
              <w:jc w:val="both"/>
              <w:rPr>
                <w:rFonts w:ascii="Gill Sans MT" w:hAnsi="Gill Sans MT"/>
              </w:rPr>
            </w:pPr>
          </w:p>
        </w:tc>
      </w:tr>
    </w:tbl>
    <w:p w14:paraId="5FE01E88" w14:textId="77777777" w:rsidR="00DB68DE" w:rsidRPr="00DB68DE" w:rsidRDefault="00DB68DE" w:rsidP="00DB68DE">
      <w:pPr>
        <w:spacing w:line="276" w:lineRule="auto"/>
        <w:jc w:val="both"/>
        <w:rPr>
          <w:rFonts w:ascii="Gill Sans MT" w:hAnsi="Gill Sans MT"/>
        </w:rPr>
      </w:pPr>
    </w:p>
    <w:p w14:paraId="62DA902F" w14:textId="2F91D644" w:rsidR="00DB68DE" w:rsidRDefault="00DB68DE">
      <w:pPr>
        <w:rPr>
          <w:rFonts w:ascii="Gill Sans MT" w:hAnsi="Gill Sans MT"/>
          <w:b/>
          <w:bCs/>
        </w:rPr>
      </w:pPr>
      <w:r>
        <w:rPr>
          <w:rFonts w:ascii="Gill Sans MT" w:hAnsi="Gill Sans MT"/>
          <w:b/>
          <w:bCs/>
        </w:rPr>
        <w:br w:type="page"/>
      </w:r>
    </w:p>
    <w:p w14:paraId="08D5B7E9" w14:textId="02DFF3DF" w:rsidR="00ED16E9" w:rsidRDefault="00DB68DE" w:rsidP="00DB68DE">
      <w:pPr>
        <w:jc w:val="center"/>
        <w:rPr>
          <w:rFonts w:ascii="Gill Sans MT" w:hAnsi="Gill Sans MT"/>
        </w:rPr>
      </w:pPr>
      <w:r w:rsidRPr="00DB68DE">
        <w:rPr>
          <w:rFonts w:ascii="Gill Sans MT" w:hAnsi="Gill Sans MT"/>
        </w:rPr>
        <w:lastRenderedPageBreak/>
        <w:t>PERSON SPEC</w:t>
      </w:r>
      <w:r>
        <w:rPr>
          <w:rFonts w:ascii="Gill Sans MT" w:hAnsi="Gill Sans MT"/>
        </w:rPr>
        <w:t>IFICATION</w:t>
      </w:r>
    </w:p>
    <w:tbl>
      <w:tblPr>
        <w:tblStyle w:val="TableGrid"/>
        <w:tblW w:w="0" w:type="auto"/>
        <w:tblLook w:val="04A0" w:firstRow="1" w:lastRow="0" w:firstColumn="1" w:lastColumn="0" w:noHBand="0" w:noVBand="1"/>
      </w:tblPr>
      <w:tblGrid>
        <w:gridCol w:w="5395"/>
        <w:gridCol w:w="5395"/>
      </w:tblGrid>
      <w:tr w:rsidR="00DB68DE" w14:paraId="526BE40C" w14:textId="77777777" w:rsidTr="6D61C04A">
        <w:tc>
          <w:tcPr>
            <w:tcW w:w="10790" w:type="dxa"/>
            <w:gridSpan w:val="2"/>
            <w:shd w:val="clear" w:color="auto" w:fill="8DD873" w:themeFill="accent6" w:themeFillTint="99"/>
          </w:tcPr>
          <w:p w14:paraId="65539444" w14:textId="52DA847C" w:rsidR="00DB68DE" w:rsidRDefault="00DB68DE" w:rsidP="00DB68DE">
            <w:pPr>
              <w:spacing w:line="360" w:lineRule="auto"/>
              <w:jc w:val="center"/>
              <w:rPr>
                <w:rFonts w:ascii="Gill Sans MT" w:hAnsi="Gill Sans MT"/>
              </w:rPr>
            </w:pPr>
            <w:r>
              <w:rPr>
                <w:rFonts w:ascii="Gill Sans MT" w:hAnsi="Gill Sans MT"/>
              </w:rPr>
              <w:t>Qualifications and Training</w:t>
            </w:r>
          </w:p>
        </w:tc>
      </w:tr>
      <w:tr w:rsidR="00DB68DE" w14:paraId="1EC3C683" w14:textId="77777777" w:rsidTr="6D61C04A">
        <w:tc>
          <w:tcPr>
            <w:tcW w:w="5395" w:type="dxa"/>
            <w:shd w:val="clear" w:color="auto" w:fill="D9F2D0" w:themeFill="accent6" w:themeFillTint="33"/>
          </w:tcPr>
          <w:p w14:paraId="1018770E" w14:textId="328FC3D9" w:rsidR="00DB68DE" w:rsidRDefault="00DB68DE" w:rsidP="00DB68DE">
            <w:pPr>
              <w:spacing w:line="360" w:lineRule="auto"/>
              <w:jc w:val="both"/>
              <w:rPr>
                <w:rFonts w:ascii="Gill Sans MT" w:hAnsi="Gill Sans MT"/>
              </w:rPr>
            </w:pPr>
            <w:r>
              <w:rPr>
                <w:rFonts w:ascii="Gill Sans MT" w:hAnsi="Gill Sans MT"/>
              </w:rPr>
              <w:t xml:space="preserve">Essential </w:t>
            </w:r>
          </w:p>
        </w:tc>
        <w:tc>
          <w:tcPr>
            <w:tcW w:w="5395" w:type="dxa"/>
            <w:shd w:val="clear" w:color="auto" w:fill="D9F2D0" w:themeFill="accent6" w:themeFillTint="33"/>
          </w:tcPr>
          <w:p w14:paraId="159C0DA2" w14:textId="3D2996CA" w:rsidR="00DB68DE" w:rsidRDefault="00DB68DE" w:rsidP="00DB68DE">
            <w:pPr>
              <w:spacing w:line="360" w:lineRule="auto"/>
              <w:jc w:val="both"/>
              <w:rPr>
                <w:rFonts w:ascii="Gill Sans MT" w:hAnsi="Gill Sans MT"/>
              </w:rPr>
            </w:pPr>
            <w:r>
              <w:rPr>
                <w:rFonts w:ascii="Gill Sans MT" w:hAnsi="Gill Sans MT"/>
              </w:rPr>
              <w:t>Desirable</w:t>
            </w:r>
          </w:p>
        </w:tc>
      </w:tr>
      <w:tr w:rsidR="00DB68DE" w14:paraId="5EA59026" w14:textId="77777777" w:rsidTr="6D61C04A">
        <w:tc>
          <w:tcPr>
            <w:tcW w:w="5395" w:type="dxa"/>
          </w:tcPr>
          <w:p w14:paraId="5D2FCE99" w14:textId="77777777" w:rsidR="000351DB" w:rsidRDefault="000351DB" w:rsidP="00DB68DE">
            <w:pPr>
              <w:spacing w:line="276" w:lineRule="auto"/>
              <w:jc w:val="both"/>
              <w:rPr>
                <w:ins w:id="72" w:author="Jade Alleyne" w:date="2024-11-14T11:27:00Z" w16du:dateUtc="2024-11-14T11:27:00Z"/>
                <w:rStyle w:val="normaltextrun"/>
                <w:rFonts w:ascii="Gill Sans MT" w:hAnsi="Gill Sans MT"/>
                <w:color w:val="000000"/>
                <w:shd w:val="clear" w:color="auto" w:fill="FFFFFF"/>
                <w:lang w:val="en-GB"/>
              </w:rPr>
            </w:pPr>
          </w:p>
          <w:p w14:paraId="1FCCC524" w14:textId="4D58A7F2" w:rsidR="00DB68DE" w:rsidRDefault="00C8157D" w:rsidP="00DB68DE">
            <w:pPr>
              <w:spacing w:line="276" w:lineRule="auto"/>
              <w:jc w:val="both"/>
              <w:rPr>
                <w:rStyle w:val="eop"/>
                <w:rFonts w:ascii="Gill Sans MT" w:hAnsi="Gill Sans MT"/>
                <w:color w:val="000000"/>
                <w:shd w:val="clear" w:color="auto" w:fill="FFFFFF"/>
              </w:rPr>
            </w:pPr>
            <w:r>
              <w:rPr>
                <w:rStyle w:val="normaltextrun"/>
                <w:rFonts w:ascii="Gill Sans MT" w:hAnsi="Gill Sans MT"/>
                <w:color w:val="000000"/>
                <w:shd w:val="clear" w:color="auto" w:fill="FFFFFF"/>
                <w:lang w:val="en-GB"/>
              </w:rPr>
              <w:t>Good general level of education to include Maths and English GCSE grade C or above, or further relevant experience in the absence of formal qualifications</w:t>
            </w:r>
            <w:r>
              <w:rPr>
                <w:rStyle w:val="normaltextrun"/>
                <w:rFonts w:ascii="Arial" w:hAnsi="Arial" w:cs="Arial"/>
                <w:color w:val="000000"/>
                <w:shd w:val="clear" w:color="auto" w:fill="FFFFFF"/>
              </w:rPr>
              <w:t> </w:t>
            </w:r>
            <w:r>
              <w:rPr>
                <w:rStyle w:val="eop"/>
                <w:rFonts w:ascii="Gill Sans MT" w:hAnsi="Gill Sans MT"/>
                <w:color w:val="000000"/>
                <w:shd w:val="clear" w:color="auto" w:fill="FFFFFF"/>
              </w:rPr>
              <w:t> </w:t>
            </w:r>
          </w:p>
          <w:p w14:paraId="768D540D" w14:textId="77777777" w:rsidR="00C8157D" w:rsidRDefault="00C8157D" w:rsidP="00DB68DE">
            <w:pPr>
              <w:spacing w:line="276" w:lineRule="auto"/>
              <w:jc w:val="both"/>
              <w:rPr>
                <w:rStyle w:val="eop"/>
              </w:rPr>
            </w:pPr>
          </w:p>
          <w:p w14:paraId="4BEDF33B" w14:textId="77777777" w:rsidR="00E71670" w:rsidDel="000351DB" w:rsidRDefault="00E71670" w:rsidP="00DB68DE">
            <w:pPr>
              <w:spacing w:line="276" w:lineRule="auto"/>
              <w:jc w:val="both"/>
              <w:rPr>
                <w:del w:id="73" w:author="Jade Alleyne" w:date="2024-11-14T11:27:00Z" w16du:dateUtc="2024-11-14T11:27:00Z"/>
                <w:rStyle w:val="eop"/>
              </w:rPr>
            </w:pPr>
          </w:p>
          <w:p w14:paraId="730EFF3B" w14:textId="77777777" w:rsidR="00E71670" w:rsidDel="000351DB" w:rsidRDefault="00E71670" w:rsidP="00DB68DE">
            <w:pPr>
              <w:spacing w:line="276" w:lineRule="auto"/>
              <w:jc w:val="both"/>
              <w:rPr>
                <w:del w:id="74" w:author="Jade Alleyne" w:date="2024-11-14T11:27:00Z" w16du:dateUtc="2024-11-14T11:27:00Z"/>
                <w:rStyle w:val="eop"/>
              </w:rPr>
            </w:pPr>
          </w:p>
          <w:p w14:paraId="56391CBA" w14:textId="4CB9FBDA" w:rsidR="00E71670" w:rsidRDefault="00E71670" w:rsidP="00DB68DE">
            <w:pPr>
              <w:spacing w:line="276" w:lineRule="auto"/>
              <w:jc w:val="both"/>
              <w:rPr>
                <w:rStyle w:val="eop"/>
                <w:rFonts w:ascii="Gill Sans MT" w:hAnsi="Gill Sans MT"/>
                <w:color w:val="000000"/>
                <w:shd w:val="clear" w:color="auto" w:fill="FFFFFF"/>
              </w:rPr>
            </w:pPr>
            <w:r>
              <w:rPr>
                <w:rStyle w:val="normaltextrun"/>
                <w:rFonts w:ascii="Gill Sans MT" w:hAnsi="Gill Sans MT"/>
                <w:color w:val="000000"/>
                <w:shd w:val="clear" w:color="auto" w:fill="FFFFFF"/>
                <w:lang w:val="en-GB"/>
              </w:rPr>
              <w:t>NVQ level 2 Teaching Assistant or equivalent</w:t>
            </w:r>
            <w:r>
              <w:rPr>
                <w:rStyle w:val="normaltextrun"/>
                <w:rFonts w:ascii="Arial" w:hAnsi="Arial" w:cs="Arial"/>
                <w:color w:val="000000"/>
                <w:shd w:val="clear" w:color="auto" w:fill="FFFFFF"/>
              </w:rPr>
              <w:t> </w:t>
            </w:r>
            <w:r>
              <w:rPr>
                <w:rStyle w:val="eop"/>
                <w:rFonts w:ascii="Gill Sans MT" w:hAnsi="Gill Sans MT"/>
                <w:color w:val="000000"/>
                <w:shd w:val="clear" w:color="auto" w:fill="FFFFFF"/>
              </w:rPr>
              <w:t> </w:t>
            </w:r>
          </w:p>
          <w:p w14:paraId="0132BAA7" w14:textId="77777777" w:rsidR="00E71670" w:rsidRDefault="00E71670" w:rsidP="00DB68DE">
            <w:pPr>
              <w:spacing w:line="276" w:lineRule="auto"/>
              <w:jc w:val="both"/>
              <w:rPr>
                <w:rStyle w:val="eop"/>
              </w:rPr>
            </w:pPr>
          </w:p>
          <w:p w14:paraId="3D15A745" w14:textId="1F6F1DFD" w:rsidR="00E71670" w:rsidRDefault="00E71670" w:rsidP="00DB68DE">
            <w:pPr>
              <w:spacing w:line="276" w:lineRule="auto"/>
              <w:jc w:val="both"/>
              <w:rPr>
                <w:rStyle w:val="eop"/>
                <w:rFonts w:ascii="Gill Sans MT" w:hAnsi="Gill Sans MT"/>
                <w:color w:val="000000"/>
                <w:shd w:val="clear" w:color="auto" w:fill="FFFFFF"/>
              </w:rPr>
            </w:pPr>
          </w:p>
          <w:p w14:paraId="2DB27945" w14:textId="77777777" w:rsidR="00E71670" w:rsidRDefault="00E71670" w:rsidP="00DB68DE">
            <w:pPr>
              <w:spacing w:line="276" w:lineRule="auto"/>
              <w:jc w:val="both"/>
              <w:rPr>
                <w:rStyle w:val="eop"/>
              </w:rPr>
            </w:pPr>
          </w:p>
          <w:p w14:paraId="7A75F423" w14:textId="77777777" w:rsidR="00E71670" w:rsidRDefault="00E71670" w:rsidP="00DB68DE">
            <w:pPr>
              <w:spacing w:line="276" w:lineRule="auto"/>
              <w:jc w:val="both"/>
              <w:rPr>
                <w:rStyle w:val="eop"/>
              </w:rPr>
            </w:pPr>
          </w:p>
          <w:p w14:paraId="3EBDFC37" w14:textId="77777777" w:rsidR="00E71670" w:rsidRDefault="00E71670" w:rsidP="00DB68DE">
            <w:pPr>
              <w:spacing w:line="276" w:lineRule="auto"/>
              <w:jc w:val="both"/>
              <w:rPr>
                <w:rStyle w:val="eop"/>
              </w:rPr>
            </w:pPr>
          </w:p>
          <w:p w14:paraId="1E90344A" w14:textId="77777777" w:rsidR="00E71670" w:rsidRDefault="00E71670" w:rsidP="00DB68DE">
            <w:pPr>
              <w:spacing w:line="276" w:lineRule="auto"/>
              <w:jc w:val="both"/>
              <w:rPr>
                <w:rFonts w:ascii="Gill Sans MT" w:hAnsi="Gill Sans MT"/>
              </w:rPr>
            </w:pPr>
          </w:p>
          <w:p w14:paraId="45A3E2E6" w14:textId="77777777" w:rsidR="00DB68DE" w:rsidRDefault="00DB68DE" w:rsidP="00DB68DE">
            <w:pPr>
              <w:spacing w:line="276" w:lineRule="auto"/>
              <w:jc w:val="both"/>
              <w:rPr>
                <w:rFonts w:ascii="Gill Sans MT" w:hAnsi="Gill Sans MT"/>
              </w:rPr>
            </w:pPr>
          </w:p>
          <w:p w14:paraId="49044871" w14:textId="77777777" w:rsidR="00DB68DE" w:rsidRDefault="00DB68DE" w:rsidP="00DB68DE">
            <w:pPr>
              <w:spacing w:line="276" w:lineRule="auto"/>
              <w:jc w:val="both"/>
              <w:rPr>
                <w:rFonts w:ascii="Gill Sans MT" w:hAnsi="Gill Sans MT"/>
              </w:rPr>
            </w:pPr>
          </w:p>
          <w:p w14:paraId="57A34E14" w14:textId="77777777" w:rsidR="00DB68DE" w:rsidRDefault="00DB68DE" w:rsidP="00DB68DE">
            <w:pPr>
              <w:spacing w:line="276" w:lineRule="auto"/>
              <w:jc w:val="both"/>
              <w:rPr>
                <w:rFonts w:ascii="Gill Sans MT" w:hAnsi="Gill Sans MT"/>
              </w:rPr>
            </w:pPr>
          </w:p>
        </w:tc>
        <w:tc>
          <w:tcPr>
            <w:tcW w:w="5395" w:type="dxa"/>
          </w:tcPr>
          <w:p w14:paraId="53EDC0B0" w14:textId="44977FA5" w:rsidR="0097389F" w:rsidRDefault="0097389F" w:rsidP="0097389F">
            <w:pPr>
              <w:spacing w:line="276" w:lineRule="auto"/>
              <w:jc w:val="both"/>
              <w:rPr>
                <w:rStyle w:val="eop"/>
                <w:rFonts w:ascii="Gill Sans MT" w:hAnsi="Gill Sans MT"/>
                <w:color w:val="000000"/>
                <w:shd w:val="clear" w:color="auto" w:fill="FFFFFF"/>
              </w:rPr>
            </w:pPr>
            <w:r>
              <w:rPr>
                <w:rStyle w:val="normaltextrun"/>
                <w:rFonts w:ascii="Gill Sans MT" w:hAnsi="Gill Sans MT"/>
                <w:color w:val="000000"/>
                <w:shd w:val="clear" w:color="auto" w:fill="FFFFFF"/>
                <w:lang w:val="en-GB"/>
              </w:rPr>
              <w:t>Have or willing to obtain NVQ level 3 Teaching Assistant</w:t>
            </w:r>
            <w:r w:rsidR="00120734">
              <w:rPr>
                <w:rStyle w:val="normaltextrun"/>
                <w:rFonts w:ascii="Gill Sans MT" w:hAnsi="Gill Sans MT"/>
                <w:color w:val="000000"/>
                <w:shd w:val="clear" w:color="auto" w:fill="FFFFFF"/>
                <w:lang w:val="en-GB"/>
              </w:rPr>
              <w:t>.</w:t>
            </w:r>
            <w:r>
              <w:rPr>
                <w:rStyle w:val="eop"/>
                <w:rFonts w:ascii="Gill Sans MT" w:hAnsi="Gill Sans MT"/>
                <w:color w:val="000000"/>
                <w:shd w:val="clear" w:color="auto" w:fill="FFFFFF"/>
              </w:rPr>
              <w:t> </w:t>
            </w:r>
          </w:p>
          <w:p w14:paraId="5433AB61" w14:textId="77777777" w:rsidR="002500A5" w:rsidRDefault="002500A5" w:rsidP="0097389F">
            <w:pPr>
              <w:spacing w:line="276" w:lineRule="auto"/>
              <w:jc w:val="both"/>
              <w:rPr>
                <w:rStyle w:val="eop"/>
              </w:rPr>
            </w:pPr>
          </w:p>
          <w:p w14:paraId="42305E5F" w14:textId="4A0A4833" w:rsidR="002500A5" w:rsidRDefault="002500A5" w:rsidP="0097389F">
            <w:pPr>
              <w:spacing w:line="276" w:lineRule="auto"/>
              <w:jc w:val="both"/>
              <w:rPr>
                <w:rStyle w:val="normaltextrun"/>
                <w:rFonts w:ascii="Arial" w:hAnsi="Arial" w:cs="Arial"/>
                <w:color w:val="000000"/>
                <w:shd w:val="clear" w:color="auto" w:fill="FFFFFF"/>
              </w:rPr>
            </w:pPr>
            <w:r>
              <w:rPr>
                <w:rStyle w:val="normaltextrun"/>
                <w:rFonts w:ascii="Gill Sans MT" w:hAnsi="Gill Sans MT"/>
                <w:color w:val="000000"/>
                <w:shd w:val="clear" w:color="auto" w:fill="FFFFFF"/>
                <w:lang w:val="en-GB"/>
              </w:rPr>
              <w:t xml:space="preserve">Level 3 NVQ Early Years </w:t>
            </w:r>
            <w:r w:rsidR="00A67398">
              <w:rPr>
                <w:rStyle w:val="normaltextrun"/>
                <w:rFonts w:ascii="Gill Sans MT" w:hAnsi="Gill Sans MT"/>
                <w:color w:val="000000"/>
                <w:shd w:val="clear" w:color="auto" w:fill="FFFFFF"/>
                <w:lang w:val="en-GB"/>
              </w:rPr>
              <w:t>E</w:t>
            </w:r>
            <w:r w:rsidR="00A67398">
              <w:rPr>
                <w:rStyle w:val="normaltextrun"/>
                <w:lang w:val="en-GB"/>
              </w:rPr>
              <w:t>ducator</w:t>
            </w:r>
          </w:p>
          <w:p w14:paraId="1793BF95" w14:textId="77777777" w:rsidR="002500A5" w:rsidRDefault="002500A5" w:rsidP="0097389F">
            <w:pPr>
              <w:spacing w:line="276" w:lineRule="auto"/>
              <w:jc w:val="both"/>
              <w:rPr>
                <w:rStyle w:val="normaltextrun"/>
                <w:rFonts w:ascii="Arial" w:hAnsi="Arial" w:cs="Arial"/>
              </w:rPr>
            </w:pPr>
          </w:p>
          <w:p w14:paraId="122F2E87" w14:textId="77777777" w:rsidR="002500A5" w:rsidRDefault="002500A5" w:rsidP="0097389F">
            <w:pPr>
              <w:spacing w:line="276" w:lineRule="auto"/>
              <w:jc w:val="both"/>
              <w:rPr>
                <w:rStyle w:val="eop"/>
                <w:rFonts w:ascii="Gill Sans MT" w:hAnsi="Gill Sans MT"/>
                <w:color w:val="000000"/>
                <w:shd w:val="clear" w:color="auto" w:fill="FFFFFF"/>
              </w:rPr>
            </w:pPr>
          </w:p>
          <w:p w14:paraId="2EF741D7" w14:textId="77777777" w:rsidR="00DB68DE" w:rsidRDefault="00DB68DE" w:rsidP="00DB68DE">
            <w:pPr>
              <w:spacing w:line="276" w:lineRule="auto"/>
              <w:jc w:val="both"/>
              <w:rPr>
                <w:rFonts w:ascii="Gill Sans MT" w:hAnsi="Gill Sans MT"/>
              </w:rPr>
            </w:pPr>
          </w:p>
        </w:tc>
      </w:tr>
      <w:tr w:rsidR="00DB68DE" w14:paraId="24195A99" w14:textId="77777777" w:rsidTr="6D61C04A">
        <w:tc>
          <w:tcPr>
            <w:tcW w:w="10790" w:type="dxa"/>
            <w:gridSpan w:val="2"/>
            <w:shd w:val="clear" w:color="auto" w:fill="8DD873" w:themeFill="accent6" w:themeFillTint="99"/>
          </w:tcPr>
          <w:p w14:paraId="1F6295CB" w14:textId="4BDB3B71" w:rsidR="00DB68DE" w:rsidRDefault="00DB68DE" w:rsidP="00DB68DE">
            <w:pPr>
              <w:spacing w:line="276" w:lineRule="auto"/>
              <w:jc w:val="center"/>
              <w:rPr>
                <w:rFonts w:ascii="Gill Sans MT" w:hAnsi="Gill Sans MT"/>
              </w:rPr>
            </w:pPr>
            <w:r>
              <w:rPr>
                <w:rFonts w:ascii="Gill Sans MT" w:hAnsi="Gill Sans MT"/>
              </w:rPr>
              <w:t>Skills and Experience</w:t>
            </w:r>
          </w:p>
        </w:tc>
      </w:tr>
      <w:tr w:rsidR="00DB68DE" w14:paraId="6E898E9A" w14:textId="77777777" w:rsidTr="6D61C04A">
        <w:tc>
          <w:tcPr>
            <w:tcW w:w="5395" w:type="dxa"/>
            <w:shd w:val="clear" w:color="auto" w:fill="D9F2D0" w:themeFill="accent6" w:themeFillTint="33"/>
          </w:tcPr>
          <w:p w14:paraId="5B237F70" w14:textId="77777777" w:rsidR="00DB68DE" w:rsidRDefault="00DB68DE" w:rsidP="00DB68DE">
            <w:pPr>
              <w:spacing w:line="276" w:lineRule="auto"/>
              <w:jc w:val="both"/>
              <w:rPr>
                <w:rFonts w:ascii="Gill Sans MT" w:hAnsi="Gill Sans MT"/>
              </w:rPr>
            </w:pPr>
            <w:r>
              <w:rPr>
                <w:rFonts w:ascii="Gill Sans MT" w:hAnsi="Gill Sans MT"/>
              </w:rPr>
              <w:t>Essential</w:t>
            </w:r>
          </w:p>
        </w:tc>
        <w:tc>
          <w:tcPr>
            <w:tcW w:w="5395" w:type="dxa"/>
            <w:shd w:val="clear" w:color="auto" w:fill="D9F2D0" w:themeFill="accent6" w:themeFillTint="33"/>
          </w:tcPr>
          <w:p w14:paraId="5A93AE10" w14:textId="36E88871" w:rsidR="00DB68DE" w:rsidRDefault="00DB68DE" w:rsidP="00DB68DE">
            <w:pPr>
              <w:spacing w:line="276" w:lineRule="auto"/>
              <w:jc w:val="both"/>
              <w:rPr>
                <w:rFonts w:ascii="Gill Sans MT" w:hAnsi="Gill Sans MT"/>
              </w:rPr>
            </w:pPr>
            <w:r>
              <w:rPr>
                <w:rFonts w:ascii="Gill Sans MT" w:hAnsi="Gill Sans MT"/>
              </w:rPr>
              <w:t>Desirable</w:t>
            </w:r>
          </w:p>
        </w:tc>
      </w:tr>
      <w:tr w:rsidR="00DB68DE" w14:paraId="33D7DCBC" w14:textId="77777777" w:rsidTr="6D61C04A">
        <w:tc>
          <w:tcPr>
            <w:tcW w:w="5395" w:type="dxa"/>
          </w:tcPr>
          <w:p w14:paraId="01914F71" w14:textId="6F083C90" w:rsidR="00DB68DE" w:rsidRPr="00802894" w:rsidRDefault="00E71670" w:rsidP="00DB68DE">
            <w:pPr>
              <w:spacing w:line="276" w:lineRule="auto"/>
              <w:jc w:val="both"/>
              <w:rPr>
                <w:rStyle w:val="normaltextrun"/>
                <w:lang w:val="en-GB"/>
                <w:rPrChange w:id="75" w:author="Cheryl Wood" w:date="2024-05-21T14:41:00Z" w16du:dateUtc="2024-05-21T13:41:00Z">
                  <w:rPr>
                    <w:rStyle w:val="eop"/>
                    <w:rFonts w:ascii="Gill Sans MT" w:hAnsi="Gill Sans MT"/>
                    <w:color w:val="000000"/>
                    <w:shd w:val="clear" w:color="auto" w:fill="FFFFFF"/>
                  </w:rPr>
                </w:rPrChange>
              </w:rPr>
            </w:pPr>
            <w:r>
              <w:rPr>
                <w:rStyle w:val="normaltextrun"/>
                <w:rFonts w:ascii="Gill Sans MT" w:hAnsi="Gill Sans MT"/>
                <w:color w:val="000000"/>
                <w:shd w:val="clear" w:color="auto" w:fill="FFFFFF"/>
                <w:lang w:val="en-GB"/>
              </w:rPr>
              <w:t>Working under the direction of the line manager/classroom teacher, but some discretion is required- works independently with individuals or groups</w:t>
            </w:r>
            <w:ins w:id="76" w:author="Cheryl Wood" w:date="2024-05-21T14:36:00Z" w16du:dateUtc="2024-05-21T13:36:00Z">
              <w:r w:rsidR="007C66A7">
                <w:rPr>
                  <w:rStyle w:val="normaltextrun"/>
                  <w:rFonts w:ascii="Gill Sans MT" w:hAnsi="Gill Sans MT"/>
                  <w:color w:val="000000"/>
                  <w:shd w:val="clear" w:color="auto" w:fill="FFFFFF"/>
                  <w:lang w:val="en-GB"/>
                </w:rPr>
                <w:t>.</w:t>
              </w:r>
            </w:ins>
            <w:r w:rsidRPr="00802894">
              <w:rPr>
                <w:rStyle w:val="normaltextrun"/>
                <w:rFonts w:ascii="Arial" w:hAnsi="Arial" w:cs="Arial"/>
                <w:color w:val="000000"/>
                <w:shd w:val="clear" w:color="auto" w:fill="FFFFFF"/>
                <w:lang w:val="en-GB"/>
                <w:rPrChange w:id="77" w:author="Cheryl Wood" w:date="2024-05-21T14:41:00Z" w16du:dateUtc="2024-05-21T13:41:00Z">
                  <w:rPr>
                    <w:rStyle w:val="normaltextrun"/>
                    <w:rFonts w:ascii="Arial" w:hAnsi="Arial" w:cs="Arial"/>
                    <w:color w:val="000000"/>
                    <w:shd w:val="clear" w:color="auto" w:fill="FFFFFF"/>
                  </w:rPr>
                </w:rPrChange>
              </w:rPr>
              <w:t> </w:t>
            </w:r>
            <w:r w:rsidRPr="00802894">
              <w:rPr>
                <w:rStyle w:val="normaltextrun"/>
                <w:lang w:val="en-GB"/>
                <w:rPrChange w:id="78" w:author="Cheryl Wood" w:date="2024-05-21T14:41:00Z" w16du:dateUtc="2024-05-21T13:41:00Z">
                  <w:rPr>
                    <w:rStyle w:val="eop"/>
                    <w:rFonts w:ascii="Gill Sans MT" w:hAnsi="Gill Sans MT"/>
                    <w:color w:val="000000"/>
                    <w:shd w:val="clear" w:color="auto" w:fill="FFFFFF"/>
                  </w:rPr>
                </w:rPrChange>
              </w:rPr>
              <w:t> </w:t>
            </w:r>
          </w:p>
          <w:p w14:paraId="15B556D0" w14:textId="77777777" w:rsidR="006E3FBC" w:rsidRPr="006E3FBC" w:rsidRDefault="006E3FBC" w:rsidP="00DB68DE">
            <w:pPr>
              <w:spacing w:line="276" w:lineRule="auto"/>
              <w:jc w:val="both"/>
              <w:rPr>
                <w:rStyle w:val="normaltextrun"/>
                <w:rFonts w:ascii="Gill Sans MT" w:hAnsi="Gill Sans MT"/>
                <w:color w:val="000000"/>
                <w:shd w:val="clear" w:color="auto" w:fill="FFFFFF"/>
                <w:lang w:val="en-GB"/>
                <w:rPrChange w:id="79" w:author="Cheryl Wood" w:date="2024-05-21T14:39:00Z" w16du:dateUtc="2024-05-21T13:39:00Z">
                  <w:rPr>
                    <w:rStyle w:val="eop"/>
                  </w:rPr>
                </w:rPrChange>
              </w:rPr>
            </w:pPr>
          </w:p>
          <w:p w14:paraId="3AC3847F" w14:textId="41C3EE80" w:rsidR="006E3FBC" w:rsidRDefault="006E3FBC" w:rsidP="00DB68DE">
            <w:pPr>
              <w:spacing w:line="276" w:lineRule="auto"/>
              <w:jc w:val="both"/>
              <w:rPr>
                <w:rStyle w:val="normaltextrun"/>
                <w:rFonts w:ascii="Gill Sans MT" w:hAnsi="Gill Sans MT"/>
                <w:color w:val="000000"/>
                <w:shd w:val="clear" w:color="auto" w:fill="FFFFFF"/>
                <w:lang w:val="en-GB"/>
              </w:rPr>
            </w:pPr>
            <w:r w:rsidRPr="006E3FBC">
              <w:rPr>
                <w:rStyle w:val="normaltextrun"/>
                <w:rFonts w:ascii="Gill Sans MT" w:hAnsi="Gill Sans MT"/>
                <w:color w:val="000000"/>
                <w:shd w:val="clear" w:color="auto" w:fill="FFFFFF"/>
                <w:lang w:val="en-GB"/>
                <w:rPrChange w:id="80" w:author="Cheryl Wood" w:date="2024-05-21T14:39:00Z" w16du:dateUtc="2024-05-21T13:39:00Z">
                  <w:rPr>
                    <w:rStyle w:val="eop"/>
                  </w:rPr>
                </w:rPrChange>
              </w:rPr>
              <w:t>Ability to communicate effectively with pupils and adults</w:t>
            </w:r>
            <w:r w:rsidR="00726978">
              <w:rPr>
                <w:rStyle w:val="normaltextrun"/>
                <w:rFonts w:ascii="Gill Sans MT" w:hAnsi="Gill Sans MT"/>
                <w:color w:val="000000"/>
                <w:shd w:val="clear" w:color="auto" w:fill="FFFFFF"/>
                <w:lang w:val="en-GB"/>
              </w:rPr>
              <w:t xml:space="preserve"> alike</w:t>
            </w:r>
            <w:r>
              <w:rPr>
                <w:rStyle w:val="normaltextrun"/>
                <w:rFonts w:ascii="Gill Sans MT" w:hAnsi="Gill Sans MT"/>
                <w:color w:val="000000"/>
                <w:shd w:val="clear" w:color="auto" w:fill="FFFFFF"/>
                <w:lang w:val="en-GB"/>
              </w:rPr>
              <w:t>.</w:t>
            </w:r>
          </w:p>
          <w:p w14:paraId="0DD70973" w14:textId="77777777" w:rsidR="00047465" w:rsidRPr="00802894" w:rsidRDefault="00047465" w:rsidP="00DB68DE">
            <w:pPr>
              <w:spacing w:line="276" w:lineRule="auto"/>
              <w:jc w:val="both"/>
              <w:rPr>
                <w:rStyle w:val="normaltextrun"/>
                <w:rFonts w:ascii="Gill Sans MT" w:hAnsi="Gill Sans MT"/>
                <w:color w:val="000000"/>
                <w:shd w:val="clear" w:color="auto" w:fill="FFFFFF"/>
                <w:lang w:val="en-GB"/>
                <w:rPrChange w:id="81" w:author="Cheryl Wood" w:date="2024-05-21T14:41:00Z" w16du:dateUtc="2024-05-21T13:41:00Z">
                  <w:rPr>
                    <w:rStyle w:val="normaltextrun"/>
                    <w:color w:val="000000"/>
                    <w:shd w:val="clear" w:color="auto" w:fill="FFFFFF"/>
                    <w:lang w:val="en-GB"/>
                  </w:rPr>
                </w:rPrChange>
              </w:rPr>
            </w:pPr>
          </w:p>
          <w:p w14:paraId="0850E8D5" w14:textId="298FA633" w:rsidR="00047465" w:rsidRPr="00802894" w:rsidRDefault="00047465" w:rsidP="00DB68DE">
            <w:pPr>
              <w:spacing w:line="276" w:lineRule="auto"/>
              <w:jc w:val="both"/>
              <w:rPr>
                <w:rStyle w:val="normaltextrun"/>
                <w:rFonts w:ascii="Gill Sans MT" w:hAnsi="Gill Sans MT"/>
                <w:color w:val="000000"/>
                <w:shd w:val="clear" w:color="auto" w:fill="FFFFFF"/>
                <w:lang w:val="en-GB"/>
                <w:rPrChange w:id="82" w:author="Cheryl Wood" w:date="2024-05-21T14:41:00Z" w16du:dateUtc="2024-05-21T13:41:00Z">
                  <w:rPr>
                    <w:rStyle w:val="normaltextrun"/>
                    <w:color w:val="000000"/>
                    <w:shd w:val="clear" w:color="auto" w:fill="FFFFFF"/>
                    <w:lang w:val="en-GB"/>
                  </w:rPr>
                </w:rPrChange>
              </w:rPr>
            </w:pPr>
            <w:r w:rsidRPr="00802894">
              <w:rPr>
                <w:rStyle w:val="normaltextrun"/>
                <w:rFonts w:ascii="Gill Sans MT" w:hAnsi="Gill Sans MT"/>
                <w:color w:val="000000"/>
                <w:shd w:val="clear" w:color="auto" w:fill="FFFFFF"/>
                <w:lang w:val="en-GB"/>
                <w:rPrChange w:id="83" w:author="Cheryl Wood" w:date="2024-05-21T14:41:00Z" w16du:dateUtc="2024-05-21T13:41:00Z">
                  <w:rPr>
                    <w:rStyle w:val="normaltextrun"/>
                    <w:color w:val="000000"/>
                    <w:shd w:val="clear" w:color="auto" w:fill="FFFFFF"/>
                    <w:lang w:val="en-GB"/>
                  </w:rPr>
                </w:rPrChange>
              </w:rPr>
              <w:t xml:space="preserve">Good attention to detail. </w:t>
            </w:r>
          </w:p>
          <w:p w14:paraId="3ACBFFE3" w14:textId="77777777" w:rsidR="00C20582" w:rsidRPr="00802894" w:rsidRDefault="00C20582" w:rsidP="00DB68DE">
            <w:pPr>
              <w:spacing w:line="276" w:lineRule="auto"/>
              <w:jc w:val="both"/>
              <w:rPr>
                <w:rStyle w:val="normaltextrun"/>
                <w:rFonts w:ascii="Gill Sans MT" w:hAnsi="Gill Sans MT"/>
                <w:color w:val="000000"/>
                <w:shd w:val="clear" w:color="auto" w:fill="FFFFFF"/>
                <w:lang w:val="en-GB"/>
                <w:rPrChange w:id="84" w:author="Cheryl Wood" w:date="2024-05-21T14:41:00Z" w16du:dateUtc="2024-05-21T13:41:00Z">
                  <w:rPr>
                    <w:rStyle w:val="normaltextrun"/>
                    <w:color w:val="000000"/>
                    <w:shd w:val="clear" w:color="auto" w:fill="FFFFFF"/>
                    <w:lang w:val="en-GB"/>
                  </w:rPr>
                </w:rPrChange>
              </w:rPr>
            </w:pPr>
          </w:p>
          <w:p w14:paraId="217F8F95" w14:textId="22863D16" w:rsidR="00726978" w:rsidRDefault="00C20582" w:rsidP="00DB68DE">
            <w:pPr>
              <w:spacing w:line="276" w:lineRule="auto"/>
              <w:jc w:val="both"/>
              <w:rPr>
                <w:rStyle w:val="normaltextrun"/>
                <w:rFonts w:ascii="Gill Sans MT" w:hAnsi="Gill Sans MT"/>
                <w:color w:val="000000"/>
                <w:shd w:val="clear" w:color="auto" w:fill="FFFFFF"/>
                <w:lang w:val="en-GB"/>
              </w:rPr>
            </w:pPr>
            <w:r w:rsidRPr="00802894">
              <w:rPr>
                <w:rStyle w:val="normaltextrun"/>
                <w:rFonts w:ascii="Gill Sans MT" w:hAnsi="Gill Sans MT"/>
                <w:color w:val="000000"/>
                <w:shd w:val="clear" w:color="auto" w:fill="FFFFFF"/>
                <w:lang w:val="en-GB"/>
                <w:rPrChange w:id="85" w:author="Cheryl Wood" w:date="2024-05-21T14:41:00Z" w16du:dateUtc="2024-05-21T13:41:00Z">
                  <w:rPr>
                    <w:rStyle w:val="normaltextrun"/>
                    <w:color w:val="000000"/>
                    <w:shd w:val="clear" w:color="auto" w:fill="FFFFFF"/>
                    <w:lang w:val="en-GB"/>
                  </w:rPr>
                </w:rPrChange>
              </w:rPr>
              <w:t>Good observation skills.</w:t>
            </w:r>
          </w:p>
          <w:p w14:paraId="644D3FBA" w14:textId="77777777" w:rsidR="00726978" w:rsidRDefault="00726978" w:rsidP="00DB68DE">
            <w:pPr>
              <w:spacing w:line="276" w:lineRule="auto"/>
              <w:jc w:val="both"/>
              <w:rPr>
                <w:rStyle w:val="normaltextrun"/>
                <w:rFonts w:ascii="Gill Sans MT" w:hAnsi="Gill Sans MT"/>
                <w:color w:val="000000"/>
                <w:shd w:val="clear" w:color="auto" w:fill="FFFFFF"/>
                <w:lang w:val="en-GB"/>
              </w:rPr>
            </w:pPr>
          </w:p>
          <w:p w14:paraId="7787C73A" w14:textId="3BE8EDE5" w:rsidR="00726978" w:rsidRPr="00802894" w:rsidRDefault="00726978" w:rsidP="00DB68DE">
            <w:pPr>
              <w:spacing w:line="276" w:lineRule="auto"/>
              <w:jc w:val="both"/>
              <w:rPr>
                <w:rStyle w:val="normaltextrun"/>
                <w:color w:val="000000"/>
                <w:shd w:val="clear" w:color="auto" w:fill="FFFFFF"/>
                <w:lang w:val="en-GB"/>
                <w:rPrChange w:id="86" w:author="Cheryl Wood" w:date="2024-05-21T14:41:00Z" w16du:dateUtc="2024-05-21T13:41:00Z">
                  <w:rPr>
                    <w:rFonts w:ascii="Gill Sans MT" w:hAnsi="Gill Sans MT"/>
                  </w:rPr>
                </w:rPrChange>
              </w:rPr>
            </w:pPr>
            <w:r>
              <w:rPr>
                <w:rStyle w:val="normaltextrun"/>
                <w:rFonts w:ascii="Gill Sans MT" w:hAnsi="Gill Sans MT"/>
                <w:color w:val="000000"/>
                <w:shd w:val="clear" w:color="auto" w:fill="FFFFFF"/>
                <w:lang w:val="en-GB"/>
              </w:rPr>
              <w:t xml:space="preserve">Ability to multitask. </w:t>
            </w:r>
          </w:p>
          <w:p w14:paraId="4C3026AD" w14:textId="77777777" w:rsidR="00DB68DE" w:rsidRDefault="00DB68DE" w:rsidP="00DB68DE">
            <w:pPr>
              <w:spacing w:line="276" w:lineRule="auto"/>
              <w:jc w:val="both"/>
              <w:rPr>
                <w:rFonts w:ascii="Gill Sans MT" w:hAnsi="Gill Sans MT"/>
              </w:rPr>
            </w:pPr>
          </w:p>
          <w:p w14:paraId="7199B450" w14:textId="77777777" w:rsidR="00DB68DE" w:rsidRDefault="00DB68DE" w:rsidP="00DB68DE">
            <w:pPr>
              <w:spacing w:line="276" w:lineRule="auto"/>
              <w:jc w:val="both"/>
              <w:rPr>
                <w:rFonts w:ascii="Gill Sans MT" w:hAnsi="Gill Sans MT"/>
              </w:rPr>
            </w:pPr>
          </w:p>
          <w:p w14:paraId="79B33340" w14:textId="0AB5A356" w:rsidR="00DB68DE" w:rsidRDefault="00DB68DE" w:rsidP="00DB68DE">
            <w:pPr>
              <w:spacing w:line="276" w:lineRule="auto"/>
              <w:jc w:val="both"/>
              <w:rPr>
                <w:rFonts w:ascii="Gill Sans MT" w:hAnsi="Gill Sans MT"/>
              </w:rPr>
            </w:pPr>
          </w:p>
        </w:tc>
        <w:tc>
          <w:tcPr>
            <w:tcW w:w="5395" w:type="dxa"/>
          </w:tcPr>
          <w:p w14:paraId="69C6E25B" w14:textId="576663B0" w:rsidR="00DB68DE" w:rsidRDefault="00E71670" w:rsidP="00DB68DE">
            <w:pPr>
              <w:spacing w:line="276" w:lineRule="auto"/>
              <w:jc w:val="both"/>
              <w:rPr>
                <w:rStyle w:val="eop"/>
                <w:rFonts w:ascii="Gill Sans MT" w:hAnsi="Gill Sans MT"/>
                <w:color w:val="000000"/>
                <w:shd w:val="clear" w:color="auto" w:fill="FFFFFF"/>
              </w:rPr>
            </w:pPr>
            <w:r>
              <w:rPr>
                <w:rStyle w:val="normaltextrun"/>
                <w:rFonts w:ascii="Gill Sans MT" w:hAnsi="Gill Sans MT"/>
                <w:color w:val="000000"/>
                <w:shd w:val="clear" w:color="auto" w:fill="FFFFFF"/>
                <w:lang w:val="en-GB"/>
              </w:rPr>
              <w:t>2 years’ experience working as a T</w:t>
            </w:r>
            <w:r w:rsidR="00514463">
              <w:rPr>
                <w:rStyle w:val="normaltextrun"/>
                <w:rFonts w:ascii="Gill Sans MT" w:hAnsi="Gill Sans MT"/>
                <w:color w:val="000000"/>
                <w:shd w:val="clear" w:color="auto" w:fill="FFFFFF"/>
                <w:lang w:val="en-GB"/>
              </w:rPr>
              <w:t xml:space="preserve">eaching </w:t>
            </w:r>
            <w:r>
              <w:rPr>
                <w:rStyle w:val="normaltextrun"/>
                <w:rFonts w:ascii="Gill Sans MT" w:hAnsi="Gill Sans MT"/>
                <w:color w:val="000000"/>
                <w:shd w:val="clear" w:color="auto" w:fill="FFFFFF"/>
                <w:lang w:val="en-GB"/>
              </w:rPr>
              <w:t>A</w:t>
            </w:r>
            <w:r w:rsidR="00514463">
              <w:rPr>
                <w:rStyle w:val="normaltextrun"/>
                <w:rFonts w:ascii="Gill Sans MT" w:hAnsi="Gill Sans MT"/>
                <w:color w:val="000000"/>
                <w:shd w:val="clear" w:color="auto" w:fill="FFFFFF"/>
                <w:lang w:val="en-GB"/>
              </w:rPr>
              <w:t>ssistant in a school,</w:t>
            </w:r>
            <w:r>
              <w:rPr>
                <w:rStyle w:val="normaltextrun"/>
                <w:rFonts w:ascii="Gill Sans MT" w:hAnsi="Gill Sans MT"/>
                <w:color w:val="000000"/>
                <w:shd w:val="clear" w:color="auto" w:fill="FFFFFF"/>
                <w:lang w:val="en-GB"/>
              </w:rPr>
              <w:t xml:space="preserve"> or other relevant experience.</w:t>
            </w:r>
            <w:r>
              <w:rPr>
                <w:rStyle w:val="eop"/>
                <w:rFonts w:ascii="Gill Sans MT" w:hAnsi="Gill Sans MT"/>
                <w:color w:val="000000"/>
                <w:shd w:val="clear" w:color="auto" w:fill="FFFFFF"/>
              </w:rPr>
              <w:t> </w:t>
            </w:r>
          </w:p>
          <w:p w14:paraId="7E2E2F1F" w14:textId="77777777" w:rsidR="00E71670" w:rsidRDefault="00E71670" w:rsidP="00DB68DE">
            <w:pPr>
              <w:spacing w:line="276" w:lineRule="auto"/>
              <w:jc w:val="both"/>
              <w:rPr>
                <w:rStyle w:val="eop"/>
              </w:rPr>
            </w:pPr>
          </w:p>
          <w:p w14:paraId="4A888426" w14:textId="77777777" w:rsidR="00E71670" w:rsidRDefault="00E71670" w:rsidP="00DB68DE">
            <w:pPr>
              <w:spacing w:line="276" w:lineRule="auto"/>
              <w:jc w:val="both"/>
              <w:rPr>
                <w:rStyle w:val="eop"/>
                <w:rFonts w:ascii="Gill Sans MT" w:hAnsi="Gill Sans MT"/>
                <w:color w:val="000000"/>
                <w:shd w:val="clear" w:color="auto" w:fill="FFFFFF"/>
              </w:rPr>
            </w:pPr>
          </w:p>
          <w:p w14:paraId="63293C5D" w14:textId="77777777" w:rsidR="00E71670" w:rsidRDefault="00E71670" w:rsidP="00DB68DE">
            <w:pPr>
              <w:spacing w:line="276" w:lineRule="auto"/>
              <w:jc w:val="both"/>
              <w:rPr>
                <w:rStyle w:val="eop"/>
              </w:rPr>
            </w:pPr>
          </w:p>
          <w:p w14:paraId="6AC21CCD" w14:textId="105DF3AF" w:rsidR="00E71670" w:rsidRDefault="00E71670" w:rsidP="00DB68DE">
            <w:pPr>
              <w:spacing w:line="276" w:lineRule="auto"/>
              <w:jc w:val="both"/>
              <w:rPr>
                <w:rFonts w:ascii="Gill Sans MT" w:hAnsi="Gill Sans MT"/>
              </w:rPr>
            </w:pPr>
          </w:p>
        </w:tc>
      </w:tr>
      <w:tr w:rsidR="00DB68DE" w14:paraId="6A1013FA" w14:textId="77777777" w:rsidTr="6D61C04A">
        <w:tc>
          <w:tcPr>
            <w:tcW w:w="10790" w:type="dxa"/>
            <w:gridSpan w:val="2"/>
            <w:shd w:val="clear" w:color="auto" w:fill="8DD873" w:themeFill="accent6" w:themeFillTint="99"/>
          </w:tcPr>
          <w:p w14:paraId="1114E7DF" w14:textId="710F2043" w:rsidR="00DB68DE" w:rsidRDefault="00DB68DE" w:rsidP="00DB68DE">
            <w:pPr>
              <w:spacing w:line="276" w:lineRule="auto"/>
              <w:jc w:val="center"/>
              <w:rPr>
                <w:rFonts w:ascii="Gill Sans MT" w:hAnsi="Gill Sans MT"/>
              </w:rPr>
            </w:pPr>
            <w:r>
              <w:rPr>
                <w:rFonts w:ascii="Gill Sans MT" w:hAnsi="Gill Sans MT"/>
              </w:rPr>
              <w:t>Specialist Knowledge</w:t>
            </w:r>
          </w:p>
        </w:tc>
      </w:tr>
      <w:tr w:rsidR="00DB68DE" w14:paraId="1D0F20B5" w14:textId="77777777" w:rsidTr="6D61C04A">
        <w:tc>
          <w:tcPr>
            <w:tcW w:w="5395" w:type="dxa"/>
            <w:shd w:val="clear" w:color="auto" w:fill="D9F2D0" w:themeFill="accent6" w:themeFillTint="33"/>
          </w:tcPr>
          <w:p w14:paraId="6BA9EF6D" w14:textId="4C0E0782" w:rsidR="00DB68DE" w:rsidRDefault="00DB68DE" w:rsidP="00DB68DE">
            <w:pPr>
              <w:spacing w:line="276" w:lineRule="auto"/>
              <w:jc w:val="both"/>
              <w:rPr>
                <w:rFonts w:ascii="Gill Sans MT" w:hAnsi="Gill Sans MT"/>
              </w:rPr>
            </w:pPr>
            <w:r>
              <w:rPr>
                <w:rFonts w:ascii="Gill Sans MT" w:hAnsi="Gill Sans MT"/>
              </w:rPr>
              <w:t>Essential</w:t>
            </w:r>
          </w:p>
        </w:tc>
        <w:tc>
          <w:tcPr>
            <w:tcW w:w="5395" w:type="dxa"/>
            <w:shd w:val="clear" w:color="auto" w:fill="D9F2D0" w:themeFill="accent6" w:themeFillTint="33"/>
          </w:tcPr>
          <w:p w14:paraId="71532068" w14:textId="09921471" w:rsidR="00DB68DE" w:rsidRDefault="00DB68DE" w:rsidP="00DB68DE">
            <w:pPr>
              <w:spacing w:line="276" w:lineRule="auto"/>
              <w:jc w:val="both"/>
              <w:rPr>
                <w:rFonts w:ascii="Gill Sans MT" w:hAnsi="Gill Sans MT"/>
              </w:rPr>
            </w:pPr>
            <w:r>
              <w:rPr>
                <w:rFonts w:ascii="Gill Sans MT" w:hAnsi="Gill Sans MT"/>
              </w:rPr>
              <w:t>Desirable</w:t>
            </w:r>
          </w:p>
        </w:tc>
      </w:tr>
      <w:tr w:rsidR="00DB68DE" w14:paraId="528C9D3E" w14:textId="77777777" w:rsidTr="6D61C04A">
        <w:tc>
          <w:tcPr>
            <w:tcW w:w="5395" w:type="dxa"/>
          </w:tcPr>
          <w:p w14:paraId="3C513D73" w14:textId="77777777" w:rsidR="00DB68DE" w:rsidRDefault="00DB68DE" w:rsidP="00DB68DE">
            <w:pPr>
              <w:spacing w:line="276" w:lineRule="auto"/>
              <w:jc w:val="both"/>
              <w:rPr>
                <w:rFonts w:ascii="Gill Sans MT" w:hAnsi="Gill Sans MT"/>
              </w:rPr>
            </w:pPr>
          </w:p>
          <w:p w14:paraId="451BE3E8" w14:textId="77777777" w:rsidR="00DB68DE" w:rsidRDefault="00DB68DE" w:rsidP="00DB68DE">
            <w:pPr>
              <w:spacing w:line="276" w:lineRule="auto"/>
              <w:jc w:val="both"/>
              <w:rPr>
                <w:rFonts w:ascii="Gill Sans MT" w:hAnsi="Gill Sans MT"/>
              </w:rPr>
            </w:pPr>
          </w:p>
          <w:p w14:paraId="436DB683" w14:textId="77777777" w:rsidR="00DB68DE" w:rsidRDefault="00DB68DE" w:rsidP="00DB68DE">
            <w:pPr>
              <w:spacing w:line="276" w:lineRule="auto"/>
              <w:jc w:val="both"/>
              <w:rPr>
                <w:rFonts w:ascii="Gill Sans MT" w:hAnsi="Gill Sans MT"/>
              </w:rPr>
            </w:pPr>
          </w:p>
          <w:p w14:paraId="5DF799D3" w14:textId="77777777" w:rsidR="00DB68DE" w:rsidRDefault="00DB68DE" w:rsidP="00DB68DE">
            <w:pPr>
              <w:spacing w:line="276" w:lineRule="auto"/>
              <w:jc w:val="both"/>
              <w:rPr>
                <w:rFonts w:ascii="Gill Sans MT" w:hAnsi="Gill Sans MT"/>
              </w:rPr>
            </w:pPr>
          </w:p>
        </w:tc>
        <w:tc>
          <w:tcPr>
            <w:tcW w:w="5395" w:type="dxa"/>
          </w:tcPr>
          <w:p w14:paraId="7803297B" w14:textId="77777777" w:rsidR="00E71670" w:rsidRDefault="00E71670" w:rsidP="00E71670">
            <w:pPr>
              <w:pStyle w:val="paragraph"/>
              <w:spacing w:before="0" w:beforeAutospacing="0" w:after="0" w:afterAutospacing="0"/>
              <w:textAlignment w:val="baseline"/>
              <w:rPr>
                <w:rFonts w:ascii="Segoe UI" w:hAnsi="Segoe UI" w:cs="Segoe UI"/>
                <w:sz w:val="18"/>
                <w:szCs w:val="18"/>
              </w:rPr>
            </w:pPr>
            <w:r>
              <w:rPr>
                <w:rStyle w:val="normaltextrun"/>
                <w:rFonts w:ascii="Gill Sans MT" w:eastAsiaTheme="majorEastAsia" w:hAnsi="Gill Sans MT" w:cs="Segoe UI"/>
                <w:sz w:val="22"/>
                <w:szCs w:val="22"/>
                <w:lang w:val="en-GB"/>
              </w:rPr>
              <w:t xml:space="preserve">2 years’ experience </w:t>
            </w:r>
            <w:proofErr w:type="gramStart"/>
            <w:r>
              <w:rPr>
                <w:rStyle w:val="normaltextrun"/>
                <w:rFonts w:ascii="Gill Sans MT" w:eastAsiaTheme="majorEastAsia" w:hAnsi="Gill Sans MT" w:cs="Segoe UI"/>
                <w:sz w:val="22"/>
                <w:szCs w:val="22"/>
                <w:lang w:val="en-GB"/>
              </w:rPr>
              <w:t>of:-</w:t>
            </w:r>
            <w:proofErr w:type="gramEnd"/>
            <w:r>
              <w:rPr>
                <w:rStyle w:val="normaltextrun"/>
                <w:rFonts w:ascii="Arial" w:eastAsiaTheme="majorEastAsia" w:hAnsi="Arial" w:cs="Arial"/>
                <w:sz w:val="22"/>
                <w:szCs w:val="22"/>
              </w:rPr>
              <w:t> </w:t>
            </w:r>
            <w:r>
              <w:rPr>
                <w:rStyle w:val="eop"/>
                <w:rFonts w:ascii="Gill Sans MT" w:eastAsiaTheme="majorEastAsia" w:hAnsi="Gill Sans MT" w:cs="Segoe UI"/>
                <w:sz w:val="22"/>
                <w:szCs w:val="22"/>
              </w:rPr>
              <w:t> </w:t>
            </w:r>
          </w:p>
          <w:p w14:paraId="2C5B3BE9" w14:textId="77777777" w:rsidR="00E71670" w:rsidRDefault="00E71670" w:rsidP="00E71670">
            <w:pPr>
              <w:pStyle w:val="paragraph"/>
              <w:numPr>
                <w:ilvl w:val="0"/>
                <w:numId w:val="14"/>
              </w:numPr>
              <w:spacing w:before="0" w:beforeAutospacing="0" w:after="0" w:afterAutospacing="0"/>
              <w:textAlignment w:val="baseline"/>
              <w:rPr>
                <w:rFonts w:ascii="Gill Sans MT" w:hAnsi="Gill Sans MT" w:cs="Segoe UI"/>
                <w:sz w:val="22"/>
                <w:szCs w:val="22"/>
              </w:rPr>
            </w:pPr>
            <w:r>
              <w:rPr>
                <w:rStyle w:val="normaltextrun"/>
                <w:rFonts w:ascii="Gill Sans MT" w:eastAsiaTheme="majorEastAsia" w:hAnsi="Gill Sans MT" w:cs="Segoe UI"/>
                <w:sz w:val="22"/>
                <w:szCs w:val="22"/>
                <w:lang w:val="en-GB"/>
              </w:rPr>
              <w:t>working with pupils with SEN</w:t>
            </w:r>
            <w:r>
              <w:rPr>
                <w:rStyle w:val="normaltextrun"/>
                <w:rFonts w:ascii="Arial" w:eastAsiaTheme="majorEastAsia" w:hAnsi="Arial" w:cs="Arial"/>
                <w:sz w:val="22"/>
                <w:szCs w:val="22"/>
              </w:rPr>
              <w:t> </w:t>
            </w:r>
            <w:r>
              <w:rPr>
                <w:rStyle w:val="eop"/>
                <w:rFonts w:ascii="Gill Sans MT" w:eastAsiaTheme="majorEastAsia" w:hAnsi="Gill Sans MT" w:cs="Segoe UI"/>
                <w:sz w:val="22"/>
                <w:szCs w:val="22"/>
              </w:rPr>
              <w:t> </w:t>
            </w:r>
          </w:p>
          <w:p w14:paraId="43162699" w14:textId="77777777" w:rsidR="00E71670" w:rsidRDefault="00E71670" w:rsidP="00E71670">
            <w:pPr>
              <w:pStyle w:val="paragraph"/>
              <w:numPr>
                <w:ilvl w:val="0"/>
                <w:numId w:val="14"/>
              </w:numPr>
              <w:spacing w:before="0" w:beforeAutospacing="0" w:after="0" w:afterAutospacing="0"/>
              <w:textAlignment w:val="baseline"/>
              <w:rPr>
                <w:rFonts w:ascii="Gill Sans MT" w:hAnsi="Gill Sans MT" w:cs="Segoe UI"/>
                <w:sz w:val="22"/>
                <w:szCs w:val="22"/>
              </w:rPr>
            </w:pPr>
            <w:r>
              <w:rPr>
                <w:rStyle w:val="normaltextrun"/>
                <w:rFonts w:ascii="Gill Sans MT" w:eastAsiaTheme="majorEastAsia" w:hAnsi="Gill Sans MT" w:cs="Segoe UI"/>
                <w:sz w:val="22"/>
                <w:szCs w:val="22"/>
                <w:lang w:val="en-GB"/>
              </w:rPr>
              <w:t xml:space="preserve">or supervising and delivering a </w:t>
            </w:r>
            <w:proofErr w:type="gramStart"/>
            <w:r>
              <w:rPr>
                <w:rStyle w:val="normaltextrun"/>
                <w:rFonts w:ascii="Gill Sans MT" w:eastAsiaTheme="majorEastAsia" w:hAnsi="Gill Sans MT" w:cs="Segoe UI"/>
                <w:sz w:val="22"/>
                <w:szCs w:val="22"/>
                <w:lang w:val="en-GB"/>
              </w:rPr>
              <w:t>catch up</w:t>
            </w:r>
            <w:proofErr w:type="gramEnd"/>
            <w:r>
              <w:rPr>
                <w:rStyle w:val="normaltextrun"/>
                <w:rFonts w:ascii="Gill Sans MT" w:eastAsiaTheme="majorEastAsia" w:hAnsi="Gill Sans MT" w:cs="Segoe UI"/>
                <w:sz w:val="22"/>
                <w:szCs w:val="22"/>
                <w:lang w:val="en-GB"/>
              </w:rPr>
              <w:t xml:space="preserve"> programme</w:t>
            </w:r>
            <w:r>
              <w:rPr>
                <w:rStyle w:val="normaltextrun"/>
                <w:rFonts w:ascii="Arial" w:eastAsiaTheme="majorEastAsia" w:hAnsi="Arial" w:cs="Arial"/>
                <w:sz w:val="22"/>
                <w:szCs w:val="22"/>
              </w:rPr>
              <w:t> </w:t>
            </w:r>
            <w:r>
              <w:rPr>
                <w:rStyle w:val="eop"/>
                <w:rFonts w:ascii="Gill Sans MT" w:eastAsiaTheme="majorEastAsia" w:hAnsi="Gill Sans MT" w:cs="Segoe UI"/>
                <w:sz w:val="22"/>
                <w:szCs w:val="22"/>
              </w:rPr>
              <w:t> </w:t>
            </w:r>
          </w:p>
          <w:p w14:paraId="4ECA2BA2" w14:textId="783ECEDC" w:rsidR="00802894" w:rsidRDefault="00E71670" w:rsidP="00802894">
            <w:pPr>
              <w:pStyle w:val="paragraph"/>
              <w:numPr>
                <w:ilvl w:val="0"/>
                <w:numId w:val="14"/>
              </w:numPr>
              <w:spacing w:before="0" w:beforeAutospacing="0" w:after="0" w:afterAutospacing="0"/>
              <w:textAlignment w:val="baseline"/>
              <w:rPr>
                <w:ins w:id="87" w:author="Cheryl Wood" w:date="2024-05-21T14:41:00Z" w16du:dateUtc="2024-05-21T13:41:00Z"/>
                <w:rStyle w:val="eop"/>
                <w:rFonts w:ascii="Gill Sans MT" w:hAnsi="Gill Sans MT" w:cs="Segoe UI"/>
                <w:sz w:val="22"/>
                <w:szCs w:val="22"/>
              </w:rPr>
            </w:pPr>
            <w:r>
              <w:rPr>
                <w:rStyle w:val="normaltextrun"/>
                <w:rFonts w:ascii="Gill Sans MT" w:eastAsiaTheme="majorEastAsia" w:hAnsi="Gill Sans MT" w:cs="Segoe UI"/>
                <w:sz w:val="22"/>
                <w:szCs w:val="22"/>
                <w:lang w:val="en-GB"/>
              </w:rPr>
              <w:lastRenderedPageBreak/>
              <w:t>or supporting a pupil with complex SEN by modifying and delivering programmes as directed by teachers and other professionals</w:t>
            </w:r>
            <w:r>
              <w:rPr>
                <w:rStyle w:val="normaltextrun"/>
                <w:rFonts w:ascii="Arial" w:eastAsiaTheme="majorEastAsia" w:hAnsi="Arial" w:cs="Arial"/>
                <w:sz w:val="22"/>
                <w:szCs w:val="22"/>
              </w:rPr>
              <w:t> </w:t>
            </w:r>
            <w:r>
              <w:rPr>
                <w:rStyle w:val="eop"/>
                <w:rFonts w:ascii="Gill Sans MT" w:eastAsiaTheme="majorEastAsia" w:hAnsi="Gill Sans MT" w:cs="Segoe UI"/>
                <w:sz w:val="22"/>
                <w:szCs w:val="22"/>
              </w:rPr>
              <w:t> </w:t>
            </w:r>
          </w:p>
          <w:p w14:paraId="577B44EF" w14:textId="0D76836A" w:rsidR="00802894" w:rsidRPr="00802894" w:rsidDel="00802894" w:rsidRDefault="00802894">
            <w:pPr>
              <w:pStyle w:val="paragraph"/>
              <w:spacing w:before="0" w:beforeAutospacing="0" w:after="0" w:afterAutospacing="0"/>
              <w:textAlignment w:val="baseline"/>
              <w:rPr>
                <w:del w:id="88" w:author="Cheryl Wood" w:date="2024-05-21T14:41:00Z" w16du:dateUtc="2024-05-21T13:41:00Z"/>
                <w:rFonts w:ascii="Gill Sans MT" w:hAnsi="Gill Sans MT" w:cs="Segoe UI"/>
                <w:sz w:val="22"/>
                <w:szCs w:val="22"/>
              </w:rPr>
              <w:pPrChange w:id="89" w:author="Cheryl Wood" w:date="2024-05-21T14:41:00Z" w16du:dateUtc="2024-05-21T13:41:00Z">
                <w:pPr>
                  <w:pStyle w:val="paragraph"/>
                  <w:numPr>
                    <w:numId w:val="14"/>
                  </w:numPr>
                  <w:spacing w:before="0" w:beforeAutospacing="0" w:after="0" w:afterAutospacing="0"/>
                  <w:ind w:left="720" w:hanging="360"/>
                  <w:textAlignment w:val="baseline"/>
                </w:pPr>
              </w:pPrChange>
            </w:pPr>
          </w:p>
          <w:p w14:paraId="7ED528D6" w14:textId="77777777" w:rsidR="00DB68DE" w:rsidRDefault="00DB68DE">
            <w:pPr>
              <w:pStyle w:val="paragraph"/>
              <w:spacing w:before="0" w:beforeAutospacing="0" w:after="0" w:afterAutospacing="0"/>
              <w:textAlignment w:val="baseline"/>
              <w:rPr>
                <w:rFonts w:ascii="Gill Sans MT" w:hAnsi="Gill Sans MT"/>
              </w:rPr>
              <w:pPrChange w:id="90" w:author="Cheryl Wood" w:date="2024-05-21T14:41:00Z" w16du:dateUtc="2024-05-21T13:41:00Z">
                <w:pPr>
                  <w:spacing w:line="276" w:lineRule="auto"/>
                  <w:jc w:val="both"/>
                </w:pPr>
              </w:pPrChange>
            </w:pPr>
          </w:p>
        </w:tc>
      </w:tr>
      <w:tr w:rsidR="00DB68DE" w14:paraId="3396EBD9" w14:textId="77777777" w:rsidTr="6D61C04A">
        <w:tc>
          <w:tcPr>
            <w:tcW w:w="10790" w:type="dxa"/>
            <w:gridSpan w:val="2"/>
            <w:shd w:val="clear" w:color="auto" w:fill="8DD873" w:themeFill="accent6" w:themeFillTint="99"/>
          </w:tcPr>
          <w:p w14:paraId="6C527D1E" w14:textId="335FCB9E" w:rsidR="00DB68DE" w:rsidRDefault="00DB68DE" w:rsidP="00DB68DE">
            <w:pPr>
              <w:spacing w:line="276" w:lineRule="auto"/>
              <w:jc w:val="center"/>
              <w:rPr>
                <w:rFonts w:ascii="Gill Sans MT" w:hAnsi="Gill Sans MT"/>
              </w:rPr>
            </w:pPr>
            <w:r>
              <w:rPr>
                <w:rFonts w:ascii="Gill Sans MT" w:hAnsi="Gill Sans MT"/>
              </w:rPr>
              <w:lastRenderedPageBreak/>
              <w:t>Personal Traits</w:t>
            </w:r>
          </w:p>
        </w:tc>
      </w:tr>
      <w:tr w:rsidR="00DB68DE" w14:paraId="78CCB5A2" w14:textId="77777777" w:rsidTr="6D61C04A">
        <w:tc>
          <w:tcPr>
            <w:tcW w:w="10790" w:type="dxa"/>
            <w:gridSpan w:val="2"/>
            <w:shd w:val="clear" w:color="auto" w:fill="D9F2D0" w:themeFill="accent6" w:themeFillTint="33"/>
          </w:tcPr>
          <w:p w14:paraId="44E0A2A7" w14:textId="0911467F" w:rsidR="00DB68DE" w:rsidRDefault="00DB68DE" w:rsidP="00DB68DE">
            <w:pPr>
              <w:spacing w:line="276" w:lineRule="auto"/>
              <w:jc w:val="center"/>
              <w:rPr>
                <w:rFonts w:ascii="Gill Sans MT" w:hAnsi="Gill Sans MT"/>
              </w:rPr>
            </w:pPr>
            <w:r>
              <w:rPr>
                <w:rFonts w:ascii="Gill Sans MT" w:hAnsi="Gill Sans MT"/>
              </w:rPr>
              <w:t>The successful candidate will have:</w:t>
            </w:r>
          </w:p>
        </w:tc>
      </w:tr>
      <w:tr w:rsidR="00DB68DE" w14:paraId="7BAF3A89" w14:textId="77777777" w:rsidTr="6D61C04A">
        <w:tc>
          <w:tcPr>
            <w:tcW w:w="10790" w:type="dxa"/>
            <w:gridSpan w:val="2"/>
          </w:tcPr>
          <w:p w14:paraId="53F53BB9" w14:textId="4C92BED4" w:rsidR="00DB68DE" w:rsidRDefault="553B0A5B" w:rsidP="71495C00">
            <w:pPr>
              <w:pStyle w:val="ListParagraph"/>
              <w:numPr>
                <w:ilvl w:val="0"/>
                <w:numId w:val="1"/>
              </w:numPr>
              <w:spacing w:line="276" w:lineRule="auto"/>
              <w:jc w:val="both"/>
              <w:rPr>
                <w:rFonts w:ascii="Gill Sans MT" w:hAnsi="Gill Sans MT"/>
              </w:rPr>
            </w:pPr>
            <w:r w:rsidRPr="71495C00">
              <w:rPr>
                <w:rFonts w:ascii="Gill Sans MT" w:hAnsi="Gill Sans MT"/>
              </w:rPr>
              <w:t xml:space="preserve">Appreciates the differences between people regardless of ability or background and treats peoples’ values, beliefs, cultures and lifestyles with respect and dignity </w:t>
            </w:r>
            <w:proofErr w:type="gramStart"/>
            <w:r w:rsidRPr="71495C00">
              <w:rPr>
                <w:rFonts w:ascii="Gill Sans MT" w:hAnsi="Gill Sans MT"/>
              </w:rPr>
              <w:t>at all times</w:t>
            </w:r>
            <w:proofErr w:type="gramEnd"/>
            <w:r w:rsidRPr="71495C00">
              <w:rPr>
                <w:rFonts w:ascii="Gill Sans MT" w:hAnsi="Gill Sans MT"/>
              </w:rPr>
              <w:t>.</w:t>
            </w:r>
          </w:p>
          <w:p w14:paraId="65AFF8D8" w14:textId="2785889D" w:rsidR="553B0A5B" w:rsidRDefault="553B0A5B" w:rsidP="1294062A">
            <w:pPr>
              <w:pStyle w:val="ListParagraph"/>
              <w:numPr>
                <w:ilvl w:val="0"/>
                <w:numId w:val="1"/>
              </w:numPr>
              <w:spacing w:line="276" w:lineRule="auto"/>
              <w:jc w:val="both"/>
              <w:rPr>
                <w:rFonts w:ascii="Gill Sans MT" w:hAnsi="Gill Sans MT"/>
              </w:rPr>
            </w:pPr>
            <w:r w:rsidRPr="1294062A">
              <w:rPr>
                <w:rFonts w:ascii="Gill Sans MT" w:hAnsi="Gill Sans MT"/>
              </w:rPr>
              <w:t>Understands the boundaries of appropriate behaviour when working with children and young people and always acts in a way that respects these boundaries.</w:t>
            </w:r>
          </w:p>
          <w:p w14:paraId="307980F4" w14:textId="07CF162E" w:rsidR="553B0A5B" w:rsidRDefault="553B0A5B" w:rsidP="1294062A">
            <w:pPr>
              <w:pStyle w:val="ListParagraph"/>
              <w:numPr>
                <w:ilvl w:val="0"/>
                <w:numId w:val="1"/>
              </w:numPr>
              <w:spacing w:line="276" w:lineRule="auto"/>
              <w:jc w:val="both"/>
              <w:rPr>
                <w:rFonts w:ascii="Gill Sans MT" w:hAnsi="Gill Sans MT"/>
              </w:rPr>
            </w:pPr>
            <w:r w:rsidRPr="6D61C04A">
              <w:rPr>
                <w:rFonts w:ascii="Gill Sans MT" w:hAnsi="Gill Sans MT"/>
              </w:rPr>
              <w:t>Understands the principles of confidentiality and adheres to them in respect to the information available within the workplace.</w:t>
            </w:r>
          </w:p>
          <w:p w14:paraId="2A5C402B" w14:textId="1AB42B97" w:rsidR="553B0A5B" w:rsidRDefault="553B0A5B" w:rsidP="6D61C04A">
            <w:pPr>
              <w:pStyle w:val="ListParagraph"/>
              <w:numPr>
                <w:ilvl w:val="0"/>
                <w:numId w:val="1"/>
              </w:numPr>
              <w:spacing w:line="276" w:lineRule="auto"/>
              <w:jc w:val="both"/>
              <w:rPr>
                <w:rFonts w:ascii="Gill Sans MT" w:hAnsi="Gill Sans MT"/>
              </w:rPr>
            </w:pPr>
            <w:r w:rsidRPr="6D61C04A">
              <w:rPr>
                <w:rFonts w:ascii="Gill Sans MT" w:hAnsi="Gill Sans MT"/>
              </w:rPr>
              <w:t>Values align with the ethos and culture of The White Horse Federation.</w:t>
            </w:r>
          </w:p>
          <w:p w14:paraId="5C697B12" w14:textId="48F09D63" w:rsidR="00E71670" w:rsidRPr="00E71670" w:rsidRDefault="00E71670" w:rsidP="6D61C04A">
            <w:pPr>
              <w:pStyle w:val="ListParagraph"/>
              <w:numPr>
                <w:ilvl w:val="0"/>
                <w:numId w:val="1"/>
              </w:numPr>
              <w:spacing w:line="276" w:lineRule="auto"/>
              <w:jc w:val="both"/>
              <w:rPr>
                <w:rStyle w:val="eop"/>
                <w:rFonts w:ascii="Gill Sans MT" w:hAnsi="Gill Sans MT"/>
              </w:rPr>
            </w:pPr>
            <w:r>
              <w:rPr>
                <w:rStyle w:val="normaltextrun"/>
                <w:rFonts w:ascii="Gill Sans MT" w:hAnsi="Gill Sans MT"/>
                <w:color w:val="000000"/>
                <w:shd w:val="clear" w:color="auto" w:fill="FFFFFF"/>
                <w:lang w:val="en-GB"/>
              </w:rPr>
              <w:t>Committed to values-based education</w:t>
            </w:r>
            <w:r>
              <w:rPr>
                <w:rStyle w:val="normaltextrun"/>
                <w:rFonts w:ascii="Arial" w:hAnsi="Arial" w:cs="Arial"/>
                <w:color w:val="000000"/>
                <w:shd w:val="clear" w:color="auto" w:fill="FFFFFF"/>
              </w:rPr>
              <w:t> </w:t>
            </w:r>
            <w:r>
              <w:rPr>
                <w:rStyle w:val="eop"/>
                <w:rFonts w:ascii="Gill Sans MT" w:hAnsi="Gill Sans MT"/>
                <w:color w:val="000000"/>
                <w:shd w:val="clear" w:color="auto" w:fill="FFFFFF"/>
              </w:rPr>
              <w:t> </w:t>
            </w:r>
          </w:p>
          <w:p w14:paraId="28C4CA02" w14:textId="298B44DD" w:rsidR="00E71670" w:rsidRDefault="00E71670" w:rsidP="6D61C04A">
            <w:pPr>
              <w:pStyle w:val="ListParagraph"/>
              <w:numPr>
                <w:ilvl w:val="0"/>
                <w:numId w:val="1"/>
              </w:numPr>
              <w:spacing w:line="276" w:lineRule="auto"/>
              <w:jc w:val="both"/>
              <w:rPr>
                <w:rFonts w:ascii="Gill Sans MT" w:hAnsi="Gill Sans MT"/>
              </w:rPr>
            </w:pPr>
            <w:r>
              <w:rPr>
                <w:rStyle w:val="normaltextrun"/>
                <w:rFonts w:ascii="Gill Sans MT" w:hAnsi="Gill Sans MT"/>
                <w:color w:val="000000"/>
                <w:shd w:val="clear" w:color="auto" w:fill="FFFFFF"/>
                <w:lang w:val="en-GB"/>
              </w:rPr>
              <w:t xml:space="preserve">Effective role model for </w:t>
            </w:r>
            <w:proofErr w:type="gramStart"/>
            <w:r>
              <w:rPr>
                <w:rStyle w:val="normaltextrun"/>
                <w:rFonts w:ascii="Gill Sans MT" w:hAnsi="Gill Sans MT"/>
                <w:color w:val="000000"/>
                <w:shd w:val="clear" w:color="auto" w:fill="FFFFFF"/>
                <w:lang w:val="en-GB"/>
              </w:rPr>
              <w:t>all of</w:t>
            </w:r>
            <w:proofErr w:type="gramEnd"/>
            <w:r>
              <w:rPr>
                <w:rStyle w:val="normaltextrun"/>
                <w:rFonts w:ascii="Gill Sans MT" w:hAnsi="Gill Sans MT"/>
                <w:color w:val="000000"/>
                <w:shd w:val="clear" w:color="auto" w:fill="FFFFFF"/>
                <w:lang w:val="en-GB"/>
              </w:rPr>
              <w:t xml:space="preserve"> WHF values</w:t>
            </w:r>
            <w:r>
              <w:rPr>
                <w:rStyle w:val="normaltextrun"/>
                <w:rFonts w:ascii="Arial" w:hAnsi="Arial" w:cs="Arial"/>
                <w:color w:val="000000"/>
                <w:shd w:val="clear" w:color="auto" w:fill="FFFFFF"/>
              </w:rPr>
              <w:t> </w:t>
            </w:r>
            <w:r>
              <w:rPr>
                <w:rStyle w:val="eop"/>
                <w:rFonts w:ascii="Gill Sans MT" w:hAnsi="Gill Sans MT"/>
                <w:color w:val="000000"/>
                <w:shd w:val="clear" w:color="auto" w:fill="FFFFFF"/>
              </w:rPr>
              <w:t> </w:t>
            </w:r>
          </w:p>
          <w:p w14:paraId="79B04E0D" w14:textId="77777777" w:rsidR="00DB68DE" w:rsidRDefault="00DB68DE" w:rsidP="00DB68DE">
            <w:pPr>
              <w:spacing w:line="276" w:lineRule="auto"/>
              <w:jc w:val="both"/>
              <w:rPr>
                <w:rFonts w:ascii="Gill Sans MT" w:hAnsi="Gill Sans MT"/>
              </w:rPr>
            </w:pPr>
          </w:p>
        </w:tc>
      </w:tr>
    </w:tbl>
    <w:p w14:paraId="38F8B96E" w14:textId="77777777" w:rsidR="00DB68DE" w:rsidRPr="00DB68DE" w:rsidRDefault="00DB68DE" w:rsidP="00DB68DE">
      <w:pPr>
        <w:jc w:val="both"/>
        <w:rPr>
          <w:rFonts w:ascii="Gill Sans MT" w:hAnsi="Gill Sans MT"/>
        </w:rPr>
      </w:pPr>
    </w:p>
    <w:sectPr w:rsidR="00DB68DE" w:rsidRPr="00DB68DE" w:rsidSect="00C67F78">
      <w:headerReference w:type="default" r:id="rId10"/>
      <w:pgSz w:w="12240" w:h="15840"/>
      <w:pgMar w:top="720" w:right="720" w:bottom="720" w:left="720" w:header="720" w:footer="720" w:gutter="0"/>
      <w:pgBorders w:offsetFrom="page">
        <w:top w:val="single" w:sz="12" w:space="24" w:color="275317" w:themeColor="accent6" w:themeShade="80"/>
        <w:left w:val="single" w:sz="12" w:space="24" w:color="275317" w:themeColor="accent6" w:themeShade="80"/>
        <w:bottom w:val="single" w:sz="12" w:space="24" w:color="275317" w:themeColor="accent6" w:themeShade="80"/>
        <w:right w:val="single" w:sz="12" w:space="24" w:color="275317" w:themeColor="accent6"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55C89" w14:textId="77777777" w:rsidR="00AD4F50" w:rsidRDefault="00AD4F50" w:rsidP="00C67F78">
      <w:pPr>
        <w:spacing w:after="0" w:line="240" w:lineRule="auto"/>
      </w:pPr>
      <w:r>
        <w:separator/>
      </w:r>
    </w:p>
  </w:endnote>
  <w:endnote w:type="continuationSeparator" w:id="0">
    <w:p w14:paraId="46F9DF30" w14:textId="77777777" w:rsidR="00AD4F50" w:rsidRDefault="00AD4F50" w:rsidP="00C6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3AAB5" w14:textId="77777777" w:rsidR="00AD4F50" w:rsidRDefault="00AD4F50" w:rsidP="00C67F78">
      <w:pPr>
        <w:spacing w:after="0" w:line="240" w:lineRule="auto"/>
      </w:pPr>
      <w:r>
        <w:separator/>
      </w:r>
    </w:p>
  </w:footnote>
  <w:footnote w:type="continuationSeparator" w:id="0">
    <w:p w14:paraId="23A08AE2" w14:textId="77777777" w:rsidR="00AD4F50" w:rsidRDefault="00AD4F50" w:rsidP="00C6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85961" w14:textId="7CD0772A" w:rsidR="00C67F78" w:rsidRDefault="00C67F78" w:rsidP="00C67F78">
    <w:pPr>
      <w:pStyle w:val="Header"/>
      <w:jc w:val="right"/>
    </w:pPr>
    <w:r w:rsidRPr="008A0E1A">
      <w:rPr>
        <w:noProof/>
        <w:lang w:eastAsia="en-GB"/>
      </w:rPr>
      <w:drawing>
        <wp:inline distT="0" distB="0" distL="0" distR="0" wp14:anchorId="64788B2E" wp14:editId="7F80468A">
          <wp:extent cx="1549534" cy="523875"/>
          <wp:effectExtent l="0" t="0" r="0" b="0"/>
          <wp:docPr id="4" name="Picture 4" descr="\\WHF-DATA1\ktwine$\Documents\Desktop\TWH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F-DATA1\ktwine$\Documents\Desktop\TWHF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437" cy="527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C2ADA"/>
    <w:multiLevelType w:val="multilevel"/>
    <w:tmpl w:val="3618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C4203"/>
    <w:multiLevelType w:val="multilevel"/>
    <w:tmpl w:val="48D6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A6D0E"/>
    <w:multiLevelType w:val="hybridMultilevel"/>
    <w:tmpl w:val="B0CE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624D1"/>
    <w:multiLevelType w:val="multilevel"/>
    <w:tmpl w:val="378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CD6F30"/>
    <w:multiLevelType w:val="multilevel"/>
    <w:tmpl w:val="CA94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F131BA"/>
    <w:multiLevelType w:val="hybridMultilevel"/>
    <w:tmpl w:val="E4BE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74C83"/>
    <w:multiLevelType w:val="multilevel"/>
    <w:tmpl w:val="FEA6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0912AC"/>
    <w:multiLevelType w:val="multilevel"/>
    <w:tmpl w:val="FA5C2E1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4733233E"/>
    <w:multiLevelType w:val="hybridMultilevel"/>
    <w:tmpl w:val="5BE2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A1E02"/>
    <w:multiLevelType w:val="multilevel"/>
    <w:tmpl w:val="D3B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867654"/>
    <w:multiLevelType w:val="hybridMultilevel"/>
    <w:tmpl w:val="9F38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80120"/>
    <w:multiLevelType w:val="multilevel"/>
    <w:tmpl w:val="D21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B662B"/>
    <w:multiLevelType w:val="hybridMultilevel"/>
    <w:tmpl w:val="15F0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5B08E"/>
    <w:multiLevelType w:val="hybridMultilevel"/>
    <w:tmpl w:val="C0448864"/>
    <w:lvl w:ilvl="0" w:tplc="F9D027F4">
      <w:start w:val="1"/>
      <w:numFmt w:val="bullet"/>
      <w:lvlText w:val=""/>
      <w:lvlJc w:val="left"/>
      <w:pPr>
        <w:ind w:left="720" w:hanging="360"/>
      </w:pPr>
      <w:rPr>
        <w:rFonts w:ascii="Symbol" w:hAnsi="Symbol" w:hint="default"/>
      </w:rPr>
    </w:lvl>
    <w:lvl w:ilvl="1" w:tplc="29ECCE9A">
      <w:start w:val="1"/>
      <w:numFmt w:val="bullet"/>
      <w:lvlText w:val="o"/>
      <w:lvlJc w:val="left"/>
      <w:pPr>
        <w:ind w:left="1440" w:hanging="360"/>
      </w:pPr>
      <w:rPr>
        <w:rFonts w:ascii="Courier New" w:hAnsi="Courier New" w:hint="default"/>
      </w:rPr>
    </w:lvl>
    <w:lvl w:ilvl="2" w:tplc="83DC2622">
      <w:start w:val="1"/>
      <w:numFmt w:val="bullet"/>
      <w:lvlText w:val=""/>
      <w:lvlJc w:val="left"/>
      <w:pPr>
        <w:ind w:left="2160" w:hanging="360"/>
      </w:pPr>
      <w:rPr>
        <w:rFonts w:ascii="Wingdings" w:hAnsi="Wingdings" w:hint="default"/>
      </w:rPr>
    </w:lvl>
    <w:lvl w:ilvl="3" w:tplc="71C4FE1E">
      <w:start w:val="1"/>
      <w:numFmt w:val="bullet"/>
      <w:lvlText w:val=""/>
      <w:lvlJc w:val="left"/>
      <w:pPr>
        <w:ind w:left="2880" w:hanging="360"/>
      </w:pPr>
      <w:rPr>
        <w:rFonts w:ascii="Symbol" w:hAnsi="Symbol" w:hint="default"/>
      </w:rPr>
    </w:lvl>
    <w:lvl w:ilvl="4" w:tplc="6898F54C">
      <w:start w:val="1"/>
      <w:numFmt w:val="bullet"/>
      <w:lvlText w:val="o"/>
      <w:lvlJc w:val="left"/>
      <w:pPr>
        <w:ind w:left="3600" w:hanging="360"/>
      </w:pPr>
      <w:rPr>
        <w:rFonts w:ascii="Courier New" w:hAnsi="Courier New" w:hint="default"/>
      </w:rPr>
    </w:lvl>
    <w:lvl w:ilvl="5" w:tplc="229E4E40">
      <w:start w:val="1"/>
      <w:numFmt w:val="bullet"/>
      <w:lvlText w:val=""/>
      <w:lvlJc w:val="left"/>
      <w:pPr>
        <w:ind w:left="4320" w:hanging="360"/>
      </w:pPr>
      <w:rPr>
        <w:rFonts w:ascii="Wingdings" w:hAnsi="Wingdings" w:hint="default"/>
      </w:rPr>
    </w:lvl>
    <w:lvl w:ilvl="6" w:tplc="45A66556">
      <w:start w:val="1"/>
      <w:numFmt w:val="bullet"/>
      <w:lvlText w:val=""/>
      <w:lvlJc w:val="left"/>
      <w:pPr>
        <w:ind w:left="5040" w:hanging="360"/>
      </w:pPr>
      <w:rPr>
        <w:rFonts w:ascii="Symbol" w:hAnsi="Symbol" w:hint="default"/>
      </w:rPr>
    </w:lvl>
    <w:lvl w:ilvl="7" w:tplc="2856DD72">
      <w:start w:val="1"/>
      <w:numFmt w:val="bullet"/>
      <w:lvlText w:val="o"/>
      <w:lvlJc w:val="left"/>
      <w:pPr>
        <w:ind w:left="5760" w:hanging="360"/>
      </w:pPr>
      <w:rPr>
        <w:rFonts w:ascii="Courier New" w:hAnsi="Courier New" w:hint="default"/>
      </w:rPr>
    </w:lvl>
    <w:lvl w:ilvl="8" w:tplc="15DE4B64">
      <w:start w:val="1"/>
      <w:numFmt w:val="bullet"/>
      <w:lvlText w:val=""/>
      <w:lvlJc w:val="left"/>
      <w:pPr>
        <w:ind w:left="6480" w:hanging="360"/>
      </w:pPr>
      <w:rPr>
        <w:rFonts w:ascii="Wingdings" w:hAnsi="Wingdings" w:hint="default"/>
      </w:rPr>
    </w:lvl>
  </w:abstractNum>
  <w:abstractNum w:abstractNumId="15" w15:restartNumberingAfterBreak="0">
    <w:nsid w:val="588C3620"/>
    <w:multiLevelType w:val="hybridMultilevel"/>
    <w:tmpl w:val="31EE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40D0A"/>
    <w:multiLevelType w:val="multilevel"/>
    <w:tmpl w:val="F172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BC1363"/>
    <w:multiLevelType w:val="hybridMultilevel"/>
    <w:tmpl w:val="DBC2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8350A"/>
    <w:multiLevelType w:val="hybridMultilevel"/>
    <w:tmpl w:val="BEFC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14CE7"/>
    <w:multiLevelType w:val="hybridMultilevel"/>
    <w:tmpl w:val="A090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B26B2"/>
    <w:multiLevelType w:val="multilevel"/>
    <w:tmpl w:val="4AAC2F4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1" w15:restartNumberingAfterBreak="0">
    <w:nsid w:val="7ED75D1B"/>
    <w:multiLevelType w:val="hybridMultilevel"/>
    <w:tmpl w:val="FF90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573123">
    <w:abstractNumId w:val="14"/>
  </w:num>
  <w:num w:numId="2" w16cid:durableId="1154026402">
    <w:abstractNumId w:val="20"/>
  </w:num>
  <w:num w:numId="3" w16cid:durableId="863594171">
    <w:abstractNumId w:val="18"/>
  </w:num>
  <w:num w:numId="4" w16cid:durableId="685982232">
    <w:abstractNumId w:val="8"/>
  </w:num>
  <w:num w:numId="5" w16cid:durableId="583802386">
    <w:abstractNumId w:val="9"/>
  </w:num>
  <w:num w:numId="6" w16cid:durableId="309022541">
    <w:abstractNumId w:val="10"/>
  </w:num>
  <w:num w:numId="7" w16cid:durableId="1724983582">
    <w:abstractNumId w:val="16"/>
  </w:num>
  <w:num w:numId="8" w16cid:durableId="368647652">
    <w:abstractNumId w:val="12"/>
  </w:num>
  <w:num w:numId="9" w16cid:durableId="96828663">
    <w:abstractNumId w:val="7"/>
  </w:num>
  <w:num w:numId="10" w16cid:durableId="1141581903">
    <w:abstractNumId w:val="1"/>
  </w:num>
  <w:num w:numId="11" w16cid:durableId="2041974567">
    <w:abstractNumId w:val="4"/>
  </w:num>
  <w:num w:numId="12" w16cid:durableId="562450758">
    <w:abstractNumId w:val="5"/>
  </w:num>
  <w:num w:numId="13" w16cid:durableId="1126312335">
    <w:abstractNumId w:val="0"/>
  </w:num>
  <w:num w:numId="14" w16cid:durableId="1134056752">
    <w:abstractNumId w:val="11"/>
  </w:num>
  <w:num w:numId="15" w16cid:durableId="584149238">
    <w:abstractNumId w:val="19"/>
  </w:num>
  <w:num w:numId="16" w16cid:durableId="1015232276">
    <w:abstractNumId w:val="13"/>
  </w:num>
  <w:num w:numId="17" w16cid:durableId="891506594">
    <w:abstractNumId w:val="6"/>
  </w:num>
  <w:num w:numId="18" w16cid:durableId="338696892">
    <w:abstractNumId w:val="15"/>
  </w:num>
  <w:num w:numId="19" w16cid:durableId="506747012">
    <w:abstractNumId w:val="21"/>
  </w:num>
  <w:num w:numId="20" w16cid:durableId="1029331386">
    <w:abstractNumId w:val="2"/>
  </w:num>
  <w:num w:numId="21" w16cid:durableId="871578272">
    <w:abstractNumId w:val="17"/>
  </w:num>
  <w:num w:numId="22" w16cid:durableId="15296794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eryl Wood">
    <w15:presenceInfo w15:providerId="AD" w15:userId="S::CWood@twhf.org.uk::502a3edf-4de8-4dd3-af09-29f36bfbeb5d"/>
  </w15:person>
  <w15:person w15:author="Jade Alleyne">
    <w15:presenceInfo w15:providerId="AD" w15:userId="S::jalleyne@twhf.org.uk::6e7f7598-d8ad-4054-b2ce-0525c0a96d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78"/>
    <w:rsid w:val="00001BD7"/>
    <w:rsid w:val="000279F3"/>
    <w:rsid w:val="000351DB"/>
    <w:rsid w:val="00036367"/>
    <w:rsid w:val="00047465"/>
    <w:rsid w:val="0006090C"/>
    <w:rsid w:val="000862BD"/>
    <w:rsid w:val="000B6C7E"/>
    <w:rsid w:val="00120734"/>
    <w:rsid w:val="00177670"/>
    <w:rsid w:val="001925AA"/>
    <w:rsid w:val="00192B99"/>
    <w:rsid w:val="00215070"/>
    <w:rsid w:val="0024233B"/>
    <w:rsid w:val="002500A5"/>
    <w:rsid w:val="002A6080"/>
    <w:rsid w:val="002C57B2"/>
    <w:rsid w:val="002F7540"/>
    <w:rsid w:val="003051E1"/>
    <w:rsid w:val="00344681"/>
    <w:rsid w:val="00346D3D"/>
    <w:rsid w:val="003F3B07"/>
    <w:rsid w:val="00410E8B"/>
    <w:rsid w:val="004251D2"/>
    <w:rsid w:val="004B10B8"/>
    <w:rsid w:val="004C62F4"/>
    <w:rsid w:val="00514463"/>
    <w:rsid w:val="00523427"/>
    <w:rsid w:val="0054590B"/>
    <w:rsid w:val="005E4772"/>
    <w:rsid w:val="00633B7F"/>
    <w:rsid w:val="00635D15"/>
    <w:rsid w:val="006473AE"/>
    <w:rsid w:val="006B21F2"/>
    <w:rsid w:val="006E3FBC"/>
    <w:rsid w:val="00726978"/>
    <w:rsid w:val="00754009"/>
    <w:rsid w:val="007572D9"/>
    <w:rsid w:val="00781C5D"/>
    <w:rsid w:val="007A6225"/>
    <w:rsid w:val="007B499B"/>
    <w:rsid w:val="007C66A7"/>
    <w:rsid w:val="007D598E"/>
    <w:rsid w:val="007E2C6B"/>
    <w:rsid w:val="00802894"/>
    <w:rsid w:val="00817E78"/>
    <w:rsid w:val="00836A76"/>
    <w:rsid w:val="00872A6E"/>
    <w:rsid w:val="008B4575"/>
    <w:rsid w:val="008F588A"/>
    <w:rsid w:val="00907DFB"/>
    <w:rsid w:val="00947B01"/>
    <w:rsid w:val="009632BF"/>
    <w:rsid w:val="0097389F"/>
    <w:rsid w:val="009D704C"/>
    <w:rsid w:val="009F5DB0"/>
    <w:rsid w:val="00A213A8"/>
    <w:rsid w:val="00A659E5"/>
    <w:rsid w:val="00A66FAC"/>
    <w:rsid w:val="00A67398"/>
    <w:rsid w:val="00AD4F50"/>
    <w:rsid w:val="00B14490"/>
    <w:rsid w:val="00B257F4"/>
    <w:rsid w:val="00B25BEA"/>
    <w:rsid w:val="00B67162"/>
    <w:rsid w:val="00B80F13"/>
    <w:rsid w:val="00B83083"/>
    <w:rsid w:val="00BD4C4F"/>
    <w:rsid w:val="00C20582"/>
    <w:rsid w:val="00C41419"/>
    <w:rsid w:val="00C67F78"/>
    <w:rsid w:val="00C8157D"/>
    <w:rsid w:val="00C82C99"/>
    <w:rsid w:val="00CA197C"/>
    <w:rsid w:val="00CA7A2A"/>
    <w:rsid w:val="00D056AE"/>
    <w:rsid w:val="00D06DAC"/>
    <w:rsid w:val="00D61CE0"/>
    <w:rsid w:val="00D66A55"/>
    <w:rsid w:val="00DB5C4D"/>
    <w:rsid w:val="00DB68DE"/>
    <w:rsid w:val="00DC43B7"/>
    <w:rsid w:val="00DD1F38"/>
    <w:rsid w:val="00E27BF3"/>
    <w:rsid w:val="00E60B99"/>
    <w:rsid w:val="00E7084E"/>
    <w:rsid w:val="00E71670"/>
    <w:rsid w:val="00EB6DDF"/>
    <w:rsid w:val="00EB7121"/>
    <w:rsid w:val="00EB73EF"/>
    <w:rsid w:val="00ED16E9"/>
    <w:rsid w:val="00ED70ED"/>
    <w:rsid w:val="00EE6880"/>
    <w:rsid w:val="00EF0D89"/>
    <w:rsid w:val="00F448D3"/>
    <w:rsid w:val="1294062A"/>
    <w:rsid w:val="553B0A5B"/>
    <w:rsid w:val="6D61C04A"/>
    <w:rsid w:val="7149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A1E3"/>
  <w15:chartTrackingRefBased/>
  <w15:docId w15:val="{A560E521-59D0-4811-BF0A-1E13758E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F78"/>
    <w:rPr>
      <w:rFonts w:eastAsiaTheme="majorEastAsia" w:cstheme="majorBidi"/>
      <w:color w:val="272727" w:themeColor="text1" w:themeTint="D8"/>
    </w:rPr>
  </w:style>
  <w:style w:type="paragraph" w:styleId="Title">
    <w:name w:val="Title"/>
    <w:basedOn w:val="Normal"/>
    <w:next w:val="Normal"/>
    <w:link w:val="TitleChar"/>
    <w:uiPriority w:val="10"/>
    <w:qFormat/>
    <w:rsid w:val="00C67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F78"/>
    <w:pPr>
      <w:spacing w:before="160"/>
      <w:jc w:val="center"/>
    </w:pPr>
    <w:rPr>
      <w:i/>
      <w:iCs/>
      <w:color w:val="404040" w:themeColor="text1" w:themeTint="BF"/>
    </w:rPr>
  </w:style>
  <w:style w:type="character" w:customStyle="1" w:styleId="QuoteChar">
    <w:name w:val="Quote Char"/>
    <w:basedOn w:val="DefaultParagraphFont"/>
    <w:link w:val="Quote"/>
    <w:uiPriority w:val="29"/>
    <w:rsid w:val="00C67F78"/>
    <w:rPr>
      <w:i/>
      <w:iCs/>
      <w:color w:val="404040" w:themeColor="text1" w:themeTint="BF"/>
    </w:rPr>
  </w:style>
  <w:style w:type="paragraph" w:styleId="ListParagraph">
    <w:name w:val="List Paragraph"/>
    <w:basedOn w:val="Normal"/>
    <w:link w:val="ListParagraphChar"/>
    <w:uiPriority w:val="34"/>
    <w:qFormat/>
    <w:rsid w:val="00C67F78"/>
    <w:pPr>
      <w:ind w:left="720"/>
      <w:contextualSpacing/>
    </w:pPr>
  </w:style>
  <w:style w:type="character" w:styleId="IntenseEmphasis">
    <w:name w:val="Intense Emphasis"/>
    <w:basedOn w:val="DefaultParagraphFont"/>
    <w:uiPriority w:val="21"/>
    <w:qFormat/>
    <w:rsid w:val="00C67F78"/>
    <w:rPr>
      <w:i/>
      <w:iCs/>
      <w:color w:val="0F4761" w:themeColor="accent1" w:themeShade="BF"/>
    </w:rPr>
  </w:style>
  <w:style w:type="paragraph" w:styleId="IntenseQuote">
    <w:name w:val="Intense Quote"/>
    <w:basedOn w:val="Normal"/>
    <w:next w:val="Normal"/>
    <w:link w:val="IntenseQuoteChar"/>
    <w:uiPriority w:val="30"/>
    <w:qFormat/>
    <w:rsid w:val="00C67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F78"/>
    <w:rPr>
      <w:i/>
      <w:iCs/>
      <w:color w:val="0F4761" w:themeColor="accent1" w:themeShade="BF"/>
    </w:rPr>
  </w:style>
  <w:style w:type="character" w:styleId="IntenseReference">
    <w:name w:val="Intense Reference"/>
    <w:basedOn w:val="DefaultParagraphFont"/>
    <w:uiPriority w:val="32"/>
    <w:qFormat/>
    <w:rsid w:val="00C67F78"/>
    <w:rPr>
      <w:b/>
      <w:bCs/>
      <w:smallCaps/>
      <w:color w:val="0F4761" w:themeColor="accent1" w:themeShade="BF"/>
      <w:spacing w:val="5"/>
    </w:rPr>
  </w:style>
  <w:style w:type="paragraph" w:styleId="Header">
    <w:name w:val="header"/>
    <w:basedOn w:val="Normal"/>
    <w:link w:val="HeaderChar"/>
    <w:uiPriority w:val="99"/>
    <w:unhideWhenUsed/>
    <w:rsid w:val="00C67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78"/>
  </w:style>
  <w:style w:type="paragraph" w:styleId="Footer">
    <w:name w:val="footer"/>
    <w:basedOn w:val="Normal"/>
    <w:link w:val="FooterChar"/>
    <w:uiPriority w:val="99"/>
    <w:unhideWhenUsed/>
    <w:rsid w:val="00C67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78"/>
  </w:style>
  <w:style w:type="table" w:styleId="TableGrid">
    <w:name w:val="Table Grid"/>
    <w:basedOn w:val="TableNormal"/>
    <w:uiPriority w:val="39"/>
    <w:rsid w:val="00C6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8157D"/>
  </w:style>
  <w:style w:type="character" w:customStyle="1" w:styleId="eop">
    <w:name w:val="eop"/>
    <w:basedOn w:val="DefaultParagraphFont"/>
    <w:rsid w:val="00C8157D"/>
  </w:style>
  <w:style w:type="paragraph" w:customStyle="1" w:styleId="paragraph">
    <w:name w:val="paragraph"/>
    <w:basedOn w:val="Normal"/>
    <w:rsid w:val="00C815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B6DDF"/>
    <w:pPr>
      <w:spacing w:after="0" w:line="240" w:lineRule="auto"/>
    </w:pPr>
  </w:style>
  <w:style w:type="paragraph" w:styleId="CommentText">
    <w:name w:val="annotation text"/>
    <w:basedOn w:val="Normal"/>
    <w:link w:val="CommentTextChar"/>
    <w:uiPriority w:val="99"/>
    <w:semiHidden/>
    <w:unhideWhenUsed/>
    <w:rsid w:val="00DC43B7"/>
    <w:pPr>
      <w:spacing w:line="240" w:lineRule="auto"/>
    </w:pPr>
    <w:rPr>
      <w:sz w:val="20"/>
      <w:szCs w:val="20"/>
    </w:rPr>
  </w:style>
  <w:style w:type="character" w:customStyle="1" w:styleId="CommentTextChar">
    <w:name w:val="Comment Text Char"/>
    <w:basedOn w:val="DefaultParagraphFont"/>
    <w:link w:val="CommentText"/>
    <w:uiPriority w:val="99"/>
    <w:semiHidden/>
    <w:rsid w:val="00DC43B7"/>
    <w:rPr>
      <w:sz w:val="20"/>
      <w:szCs w:val="20"/>
    </w:rPr>
  </w:style>
  <w:style w:type="paragraph" w:styleId="CommentSubject">
    <w:name w:val="annotation subject"/>
    <w:basedOn w:val="CommentText"/>
    <w:next w:val="CommentText"/>
    <w:link w:val="CommentSubjectChar"/>
    <w:uiPriority w:val="99"/>
    <w:semiHidden/>
    <w:unhideWhenUsed/>
    <w:rsid w:val="00DC43B7"/>
    <w:pPr>
      <w:spacing w:before="120" w:after="120"/>
      <w:jc w:val="both"/>
    </w:pPr>
    <w:rPr>
      <w:rFonts w:ascii="Arial" w:eastAsiaTheme="minorEastAsia" w:hAnsi="Arial"/>
      <w:b/>
      <w:bCs/>
      <w:kern w:val="0"/>
      <w:lang w:val="en-GB"/>
      <w14:ligatures w14:val="none"/>
    </w:rPr>
  </w:style>
  <w:style w:type="character" w:customStyle="1" w:styleId="CommentSubjectChar">
    <w:name w:val="Comment Subject Char"/>
    <w:basedOn w:val="CommentTextChar"/>
    <w:link w:val="CommentSubject"/>
    <w:uiPriority w:val="99"/>
    <w:semiHidden/>
    <w:rsid w:val="00DC43B7"/>
    <w:rPr>
      <w:rFonts w:ascii="Arial" w:eastAsiaTheme="minorEastAsia" w:hAnsi="Arial"/>
      <w:b/>
      <w:bCs/>
      <w:kern w:val="0"/>
      <w:sz w:val="20"/>
      <w:szCs w:val="20"/>
      <w:lang w:val="en-GB"/>
      <w14:ligatures w14:val="none"/>
    </w:rPr>
  </w:style>
  <w:style w:type="character" w:customStyle="1" w:styleId="ListParagraphChar">
    <w:name w:val="List Paragraph Char"/>
    <w:basedOn w:val="DefaultParagraphFont"/>
    <w:link w:val="ListParagraph"/>
    <w:uiPriority w:val="34"/>
    <w:rsid w:val="00A66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70750">
      <w:bodyDiv w:val="1"/>
      <w:marLeft w:val="0"/>
      <w:marRight w:val="0"/>
      <w:marTop w:val="0"/>
      <w:marBottom w:val="0"/>
      <w:divBdr>
        <w:top w:val="none" w:sz="0" w:space="0" w:color="auto"/>
        <w:left w:val="none" w:sz="0" w:space="0" w:color="auto"/>
        <w:bottom w:val="none" w:sz="0" w:space="0" w:color="auto"/>
        <w:right w:val="none" w:sz="0" w:space="0" w:color="auto"/>
      </w:divBdr>
      <w:divsChild>
        <w:div w:id="826821229">
          <w:marLeft w:val="0"/>
          <w:marRight w:val="0"/>
          <w:marTop w:val="0"/>
          <w:marBottom w:val="0"/>
          <w:divBdr>
            <w:top w:val="none" w:sz="0" w:space="0" w:color="auto"/>
            <w:left w:val="none" w:sz="0" w:space="0" w:color="auto"/>
            <w:bottom w:val="none" w:sz="0" w:space="0" w:color="auto"/>
            <w:right w:val="none" w:sz="0" w:space="0" w:color="auto"/>
          </w:divBdr>
        </w:div>
        <w:div w:id="218176254">
          <w:marLeft w:val="0"/>
          <w:marRight w:val="0"/>
          <w:marTop w:val="0"/>
          <w:marBottom w:val="0"/>
          <w:divBdr>
            <w:top w:val="none" w:sz="0" w:space="0" w:color="auto"/>
            <w:left w:val="none" w:sz="0" w:space="0" w:color="auto"/>
            <w:bottom w:val="none" w:sz="0" w:space="0" w:color="auto"/>
            <w:right w:val="none" w:sz="0" w:space="0" w:color="auto"/>
          </w:divBdr>
        </w:div>
      </w:divsChild>
    </w:div>
    <w:div w:id="250360165">
      <w:bodyDiv w:val="1"/>
      <w:marLeft w:val="0"/>
      <w:marRight w:val="0"/>
      <w:marTop w:val="0"/>
      <w:marBottom w:val="0"/>
      <w:divBdr>
        <w:top w:val="none" w:sz="0" w:space="0" w:color="auto"/>
        <w:left w:val="none" w:sz="0" w:space="0" w:color="auto"/>
        <w:bottom w:val="none" w:sz="0" w:space="0" w:color="auto"/>
        <w:right w:val="none" w:sz="0" w:space="0" w:color="auto"/>
      </w:divBdr>
      <w:divsChild>
        <w:div w:id="1532188480">
          <w:marLeft w:val="0"/>
          <w:marRight w:val="0"/>
          <w:marTop w:val="0"/>
          <w:marBottom w:val="0"/>
          <w:divBdr>
            <w:top w:val="none" w:sz="0" w:space="0" w:color="auto"/>
            <w:left w:val="none" w:sz="0" w:space="0" w:color="auto"/>
            <w:bottom w:val="none" w:sz="0" w:space="0" w:color="auto"/>
            <w:right w:val="none" w:sz="0" w:space="0" w:color="auto"/>
          </w:divBdr>
        </w:div>
        <w:div w:id="263080118">
          <w:marLeft w:val="0"/>
          <w:marRight w:val="0"/>
          <w:marTop w:val="0"/>
          <w:marBottom w:val="0"/>
          <w:divBdr>
            <w:top w:val="none" w:sz="0" w:space="0" w:color="auto"/>
            <w:left w:val="none" w:sz="0" w:space="0" w:color="auto"/>
            <w:bottom w:val="none" w:sz="0" w:space="0" w:color="auto"/>
            <w:right w:val="none" w:sz="0" w:space="0" w:color="auto"/>
          </w:divBdr>
        </w:div>
      </w:divsChild>
    </w:div>
    <w:div w:id="692071405">
      <w:bodyDiv w:val="1"/>
      <w:marLeft w:val="0"/>
      <w:marRight w:val="0"/>
      <w:marTop w:val="0"/>
      <w:marBottom w:val="0"/>
      <w:divBdr>
        <w:top w:val="none" w:sz="0" w:space="0" w:color="auto"/>
        <w:left w:val="none" w:sz="0" w:space="0" w:color="auto"/>
        <w:bottom w:val="none" w:sz="0" w:space="0" w:color="auto"/>
        <w:right w:val="none" w:sz="0" w:space="0" w:color="auto"/>
      </w:divBdr>
      <w:divsChild>
        <w:div w:id="1483817118">
          <w:marLeft w:val="0"/>
          <w:marRight w:val="0"/>
          <w:marTop w:val="0"/>
          <w:marBottom w:val="0"/>
          <w:divBdr>
            <w:top w:val="none" w:sz="0" w:space="0" w:color="auto"/>
            <w:left w:val="none" w:sz="0" w:space="0" w:color="auto"/>
            <w:bottom w:val="none" w:sz="0" w:space="0" w:color="auto"/>
            <w:right w:val="none" w:sz="0" w:space="0" w:color="auto"/>
          </w:divBdr>
        </w:div>
        <w:div w:id="654115227">
          <w:marLeft w:val="0"/>
          <w:marRight w:val="0"/>
          <w:marTop w:val="0"/>
          <w:marBottom w:val="0"/>
          <w:divBdr>
            <w:top w:val="none" w:sz="0" w:space="0" w:color="auto"/>
            <w:left w:val="none" w:sz="0" w:space="0" w:color="auto"/>
            <w:bottom w:val="none" w:sz="0" w:space="0" w:color="auto"/>
            <w:right w:val="none" w:sz="0" w:space="0" w:color="auto"/>
          </w:divBdr>
        </w:div>
      </w:divsChild>
    </w:div>
    <w:div w:id="766735125">
      <w:bodyDiv w:val="1"/>
      <w:marLeft w:val="0"/>
      <w:marRight w:val="0"/>
      <w:marTop w:val="0"/>
      <w:marBottom w:val="0"/>
      <w:divBdr>
        <w:top w:val="none" w:sz="0" w:space="0" w:color="auto"/>
        <w:left w:val="none" w:sz="0" w:space="0" w:color="auto"/>
        <w:bottom w:val="none" w:sz="0" w:space="0" w:color="auto"/>
        <w:right w:val="none" w:sz="0" w:space="0" w:color="auto"/>
      </w:divBdr>
      <w:divsChild>
        <w:div w:id="224997414">
          <w:marLeft w:val="0"/>
          <w:marRight w:val="0"/>
          <w:marTop w:val="0"/>
          <w:marBottom w:val="0"/>
          <w:divBdr>
            <w:top w:val="none" w:sz="0" w:space="0" w:color="auto"/>
            <w:left w:val="none" w:sz="0" w:space="0" w:color="auto"/>
            <w:bottom w:val="none" w:sz="0" w:space="0" w:color="auto"/>
            <w:right w:val="none" w:sz="0" w:space="0" w:color="auto"/>
          </w:divBdr>
        </w:div>
        <w:div w:id="1096440436">
          <w:marLeft w:val="0"/>
          <w:marRight w:val="0"/>
          <w:marTop w:val="0"/>
          <w:marBottom w:val="0"/>
          <w:divBdr>
            <w:top w:val="none" w:sz="0" w:space="0" w:color="auto"/>
            <w:left w:val="none" w:sz="0" w:space="0" w:color="auto"/>
            <w:bottom w:val="none" w:sz="0" w:space="0" w:color="auto"/>
            <w:right w:val="none" w:sz="0" w:space="0" w:color="auto"/>
          </w:divBdr>
        </w:div>
      </w:divsChild>
    </w:div>
    <w:div w:id="992485814">
      <w:bodyDiv w:val="1"/>
      <w:marLeft w:val="0"/>
      <w:marRight w:val="0"/>
      <w:marTop w:val="0"/>
      <w:marBottom w:val="0"/>
      <w:divBdr>
        <w:top w:val="none" w:sz="0" w:space="0" w:color="auto"/>
        <w:left w:val="none" w:sz="0" w:space="0" w:color="auto"/>
        <w:bottom w:val="none" w:sz="0" w:space="0" w:color="auto"/>
        <w:right w:val="none" w:sz="0" w:space="0" w:color="auto"/>
      </w:divBdr>
      <w:divsChild>
        <w:div w:id="1946232203">
          <w:marLeft w:val="0"/>
          <w:marRight w:val="0"/>
          <w:marTop w:val="0"/>
          <w:marBottom w:val="0"/>
          <w:divBdr>
            <w:top w:val="none" w:sz="0" w:space="0" w:color="auto"/>
            <w:left w:val="none" w:sz="0" w:space="0" w:color="auto"/>
            <w:bottom w:val="none" w:sz="0" w:space="0" w:color="auto"/>
            <w:right w:val="none" w:sz="0" w:space="0" w:color="auto"/>
          </w:divBdr>
        </w:div>
        <w:div w:id="1733041376">
          <w:marLeft w:val="0"/>
          <w:marRight w:val="0"/>
          <w:marTop w:val="0"/>
          <w:marBottom w:val="0"/>
          <w:divBdr>
            <w:top w:val="none" w:sz="0" w:space="0" w:color="auto"/>
            <w:left w:val="none" w:sz="0" w:space="0" w:color="auto"/>
            <w:bottom w:val="none" w:sz="0" w:space="0" w:color="auto"/>
            <w:right w:val="none" w:sz="0" w:space="0" w:color="auto"/>
          </w:divBdr>
        </w:div>
      </w:divsChild>
    </w:div>
    <w:div w:id="1139111974">
      <w:bodyDiv w:val="1"/>
      <w:marLeft w:val="0"/>
      <w:marRight w:val="0"/>
      <w:marTop w:val="0"/>
      <w:marBottom w:val="0"/>
      <w:divBdr>
        <w:top w:val="none" w:sz="0" w:space="0" w:color="auto"/>
        <w:left w:val="none" w:sz="0" w:space="0" w:color="auto"/>
        <w:bottom w:val="none" w:sz="0" w:space="0" w:color="auto"/>
        <w:right w:val="none" w:sz="0" w:space="0" w:color="auto"/>
      </w:divBdr>
      <w:divsChild>
        <w:div w:id="1093941493">
          <w:marLeft w:val="0"/>
          <w:marRight w:val="0"/>
          <w:marTop w:val="0"/>
          <w:marBottom w:val="0"/>
          <w:divBdr>
            <w:top w:val="none" w:sz="0" w:space="0" w:color="auto"/>
            <w:left w:val="none" w:sz="0" w:space="0" w:color="auto"/>
            <w:bottom w:val="none" w:sz="0" w:space="0" w:color="auto"/>
            <w:right w:val="none" w:sz="0" w:space="0" w:color="auto"/>
          </w:divBdr>
        </w:div>
        <w:div w:id="1961640806">
          <w:marLeft w:val="0"/>
          <w:marRight w:val="0"/>
          <w:marTop w:val="0"/>
          <w:marBottom w:val="0"/>
          <w:divBdr>
            <w:top w:val="none" w:sz="0" w:space="0" w:color="auto"/>
            <w:left w:val="none" w:sz="0" w:space="0" w:color="auto"/>
            <w:bottom w:val="none" w:sz="0" w:space="0" w:color="auto"/>
            <w:right w:val="none" w:sz="0" w:space="0" w:color="auto"/>
          </w:divBdr>
        </w:div>
      </w:divsChild>
    </w:div>
    <w:div w:id="1354574961">
      <w:bodyDiv w:val="1"/>
      <w:marLeft w:val="0"/>
      <w:marRight w:val="0"/>
      <w:marTop w:val="0"/>
      <w:marBottom w:val="0"/>
      <w:divBdr>
        <w:top w:val="none" w:sz="0" w:space="0" w:color="auto"/>
        <w:left w:val="none" w:sz="0" w:space="0" w:color="auto"/>
        <w:bottom w:val="none" w:sz="0" w:space="0" w:color="auto"/>
        <w:right w:val="none" w:sz="0" w:space="0" w:color="auto"/>
      </w:divBdr>
      <w:divsChild>
        <w:div w:id="1495561826">
          <w:marLeft w:val="0"/>
          <w:marRight w:val="0"/>
          <w:marTop w:val="0"/>
          <w:marBottom w:val="0"/>
          <w:divBdr>
            <w:top w:val="none" w:sz="0" w:space="0" w:color="auto"/>
            <w:left w:val="none" w:sz="0" w:space="0" w:color="auto"/>
            <w:bottom w:val="none" w:sz="0" w:space="0" w:color="auto"/>
            <w:right w:val="none" w:sz="0" w:space="0" w:color="auto"/>
          </w:divBdr>
        </w:div>
        <w:div w:id="1295866555">
          <w:marLeft w:val="0"/>
          <w:marRight w:val="0"/>
          <w:marTop w:val="0"/>
          <w:marBottom w:val="0"/>
          <w:divBdr>
            <w:top w:val="none" w:sz="0" w:space="0" w:color="auto"/>
            <w:left w:val="none" w:sz="0" w:space="0" w:color="auto"/>
            <w:bottom w:val="none" w:sz="0" w:space="0" w:color="auto"/>
            <w:right w:val="none" w:sz="0" w:space="0" w:color="auto"/>
          </w:divBdr>
        </w:div>
      </w:divsChild>
    </w:div>
    <w:div w:id="1427728553">
      <w:bodyDiv w:val="1"/>
      <w:marLeft w:val="0"/>
      <w:marRight w:val="0"/>
      <w:marTop w:val="0"/>
      <w:marBottom w:val="0"/>
      <w:divBdr>
        <w:top w:val="none" w:sz="0" w:space="0" w:color="auto"/>
        <w:left w:val="none" w:sz="0" w:space="0" w:color="auto"/>
        <w:bottom w:val="none" w:sz="0" w:space="0" w:color="auto"/>
        <w:right w:val="none" w:sz="0" w:space="0" w:color="auto"/>
      </w:divBdr>
      <w:divsChild>
        <w:div w:id="1515879838">
          <w:marLeft w:val="0"/>
          <w:marRight w:val="0"/>
          <w:marTop w:val="0"/>
          <w:marBottom w:val="0"/>
          <w:divBdr>
            <w:top w:val="none" w:sz="0" w:space="0" w:color="auto"/>
            <w:left w:val="none" w:sz="0" w:space="0" w:color="auto"/>
            <w:bottom w:val="none" w:sz="0" w:space="0" w:color="auto"/>
            <w:right w:val="none" w:sz="0" w:space="0" w:color="auto"/>
          </w:divBdr>
        </w:div>
        <w:div w:id="1414275944">
          <w:marLeft w:val="0"/>
          <w:marRight w:val="0"/>
          <w:marTop w:val="0"/>
          <w:marBottom w:val="0"/>
          <w:divBdr>
            <w:top w:val="none" w:sz="0" w:space="0" w:color="auto"/>
            <w:left w:val="none" w:sz="0" w:space="0" w:color="auto"/>
            <w:bottom w:val="none" w:sz="0" w:space="0" w:color="auto"/>
            <w:right w:val="none" w:sz="0" w:space="0" w:color="auto"/>
          </w:divBdr>
        </w:div>
      </w:divsChild>
    </w:div>
    <w:div w:id="1592739239">
      <w:bodyDiv w:val="1"/>
      <w:marLeft w:val="0"/>
      <w:marRight w:val="0"/>
      <w:marTop w:val="0"/>
      <w:marBottom w:val="0"/>
      <w:divBdr>
        <w:top w:val="none" w:sz="0" w:space="0" w:color="auto"/>
        <w:left w:val="none" w:sz="0" w:space="0" w:color="auto"/>
        <w:bottom w:val="none" w:sz="0" w:space="0" w:color="auto"/>
        <w:right w:val="none" w:sz="0" w:space="0" w:color="auto"/>
      </w:divBdr>
      <w:divsChild>
        <w:div w:id="220138100">
          <w:marLeft w:val="0"/>
          <w:marRight w:val="0"/>
          <w:marTop w:val="0"/>
          <w:marBottom w:val="0"/>
          <w:divBdr>
            <w:top w:val="none" w:sz="0" w:space="0" w:color="auto"/>
            <w:left w:val="none" w:sz="0" w:space="0" w:color="auto"/>
            <w:bottom w:val="none" w:sz="0" w:space="0" w:color="auto"/>
            <w:right w:val="none" w:sz="0" w:space="0" w:color="auto"/>
          </w:divBdr>
        </w:div>
        <w:div w:id="308754532">
          <w:marLeft w:val="0"/>
          <w:marRight w:val="0"/>
          <w:marTop w:val="0"/>
          <w:marBottom w:val="0"/>
          <w:divBdr>
            <w:top w:val="none" w:sz="0" w:space="0" w:color="auto"/>
            <w:left w:val="none" w:sz="0" w:space="0" w:color="auto"/>
            <w:bottom w:val="none" w:sz="0" w:space="0" w:color="auto"/>
            <w:right w:val="none" w:sz="0" w:space="0" w:color="auto"/>
          </w:divBdr>
        </w:div>
      </w:divsChild>
    </w:div>
    <w:div w:id="1914772880">
      <w:bodyDiv w:val="1"/>
      <w:marLeft w:val="0"/>
      <w:marRight w:val="0"/>
      <w:marTop w:val="0"/>
      <w:marBottom w:val="0"/>
      <w:divBdr>
        <w:top w:val="none" w:sz="0" w:space="0" w:color="auto"/>
        <w:left w:val="none" w:sz="0" w:space="0" w:color="auto"/>
        <w:bottom w:val="none" w:sz="0" w:space="0" w:color="auto"/>
        <w:right w:val="none" w:sz="0" w:space="0" w:color="auto"/>
      </w:divBdr>
      <w:divsChild>
        <w:div w:id="139003814">
          <w:marLeft w:val="0"/>
          <w:marRight w:val="0"/>
          <w:marTop w:val="0"/>
          <w:marBottom w:val="0"/>
          <w:divBdr>
            <w:top w:val="none" w:sz="0" w:space="0" w:color="auto"/>
            <w:left w:val="none" w:sz="0" w:space="0" w:color="auto"/>
            <w:bottom w:val="none" w:sz="0" w:space="0" w:color="auto"/>
            <w:right w:val="none" w:sz="0" w:space="0" w:color="auto"/>
          </w:divBdr>
        </w:div>
        <w:div w:id="1985892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0fbb54-b2d9-49a1-8797-911fa3acbc3d" xsi:nil="true"/>
    <lcf76f155ced4ddcb4097134ff3c332f xmlns="8e0cf5e7-87b2-42e8-8109-2e34335b3c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DAF03A98203A43B18A9779C3FBB783" ma:contentTypeVersion="15" ma:contentTypeDescription="Create a new document." ma:contentTypeScope="" ma:versionID="43210550d9c584d368a81bdf70968696">
  <xsd:schema xmlns:xsd="http://www.w3.org/2001/XMLSchema" xmlns:xs="http://www.w3.org/2001/XMLSchema" xmlns:p="http://schemas.microsoft.com/office/2006/metadata/properties" xmlns:ns2="8e0cf5e7-87b2-42e8-8109-2e34335b3c26" xmlns:ns3="7b0fbb54-b2d9-49a1-8797-911fa3acbc3d" targetNamespace="http://schemas.microsoft.com/office/2006/metadata/properties" ma:root="true" ma:fieldsID="f49a52dd21a5d5efc53ca15293631338" ns2:_="" ns3:_="">
    <xsd:import namespace="8e0cf5e7-87b2-42e8-8109-2e34335b3c26"/>
    <xsd:import namespace="7b0fbb54-b2d9-49a1-8797-911fa3acb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cf5e7-87b2-42e8-8109-2e34335b3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fbb54-b2d9-49a1-8797-911fa3acb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2470de-40e4-46de-93ef-3b15e8d90648}" ma:internalName="TaxCatchAll" ma:showField="CatchAllData" ma:web="7b0fbb54-b2d9-49a1-8797-911fa3acb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3BFF7-EC04-40C7-B16D-25D62BB74138}">
  <ds:schemaRefs>
    <ds:schemaRef ds:uri="http://schemas.microsoft.com/sharepoint/v3/contenttype/forms"/>
  </ds:schemaRefs>
</ds:datastoreItem>
</file>

<file path=customXml/itemProps2.xml><?xml version="1.0" encoding="utf-8"?>
<ds:datastoreItem xmlns:ds="http://schemas.openxmlformats.org/officeDocument/2006/customXml" ds:itemID="{62768AF7-3950-42E8-A794-B1BA16C33A5A}">
  <ds:schemaRefs>
    <ds:schemaRef ds:uri="http://schemas.microsoft.com/office/2006/metadata/properties"/>
    <ds:schemaRef ds:uri="http://schemas.microsoft.com/office/infopath/2007/PartnerControls"/>
    <ds:schemaRef ds:uri="7b0fbb54-b2d9-49a1-8797-911fa3acbc3d"/>
    <ds:schemaRef ds:uri="8e0cf5e7-87b2-42e8-8109-2e34335b3c26"/>
  </ds:schemaRefs>
</ds:datastoreItem>
</file>

<file path=customXml/itemProps3.xml><?xml version="1.0" encoding="utf-8"?>
<ds:datastoreItem xmlns:ds="http://schemas.openxmlformats.org/officeDocument/2006/customXml" ds:itemID="{1564E464-1F0D-440F-A973-82B584AEF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cf5e7-87b2-42e8-8109-2e34335b3c26"/>
    <ds:schemaRef ds:uri="7b0fbb54-b2d9-49a1-8797-911fa3acb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White Horse Federation</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Twine</dc:creator>
  <cp:keywords/>
  <dc:description/>
  <cp:lastModifiedBy>Jade Alleyne</cp:lastModifiedBy>
  <cp:revision>85</cp:revision>
  <dcterms:created xsi:type="dcterms:W3CDTF">2024-05-21T12:21:00Z</dcterms:created>
  <dcterms:modified xsi:type="dcterms:W3CDTF">2024-11-14T11:38:00Z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0x0101009FDAF03A98203A43B18A9779C3FBB783</vt:lpwstr>
  </property>
  <property fmtid="{D5CDD505-2E9C-101B-9397-08002B2CF9AE}" pid="3" name="MediaServiceImageTags">
    <vt:lpwstr/>
  </property>
</Properties>
</file>