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ACB4" w14:textId="77777777" w:rsidR="00A71C6F" w:rsidRPr="00637C26" w:rsidRDefault="00A71C6F" w:rsidP="003E5610">
      <w:pPr>
        <w:widowControl w:val="0"/>
        <w:rPr>
          <w:b/>
          <w:caps/>
          <w:szCs w:val="22"/>
        </w:rPr>
      </w:pPr>
    </w:p>
    <w:tbl>
      <w:tblPr>
        <w:tblStyle w:val="TableGrid2"/>
        <w:tblW w:w="9924" w:type="dxa"/>
        <w:tblInd w:w="-513" w:type="dxa"/>
        <w:tblBorders>
          <w:top w:val="single" w:sz="36" w:space="0" w:color="1F3864"/>
          <w:left w:val="single" w:sz="36" w:space="0" w:color="1F3864"/>
          <w:bottom w:val="single" w:sz="36" w:space="0" w:color="1F3864"/>
          <w:right w:val="single" w:sz="36" w:space="0" w:color="1F3864"/>
          <w:insideH w:val="single" w:sz="36" w:space="0" w:color="1F3864"/>
          <w:insideV w:val="single" w:sz="36" w:space="0" w:color="1F3864"/>
        </w:tblBorders>
        <w:shd w:val="clear" w:color="auto" w:fill="1F3864"/>
        <w:tblLook w:val="04A0" w:firstRow="1" w:lastRow="0" w:firstColumn="1" w:lastColumn="0" w:noHBand="0" w:noVBand="1"/>
      </w:tblPr>
      <w:tblGrid>
        <w:gridCol w:w="5773"/>
        <w:gridCol w:w="4151"/>
      </w:tblGrid>
      <w:tr w:rsidR="00BE00B3" w:rsidRPr="00BE00B3" w14:paraId="7CDFDBFE" w14:textId="77777777" w:rsidTr="004F722D">
        <w:tc>
          <w:tcPr>
            <w:tcW w:w="5773" w:type="dxa"/>
            <w:shd w:val="clear" w:color="auto" w:fill="01426A"/>
          </w:tcPr>
          <w:p w14:paraId="75EB397F" w14:textId="77777777" w:rsidR="00BE00B3" w:rsidRPr="00BE00B3" w:rsidRDefault="00BE00B3" w:rsidP="00BE00B3">
            <w:pPr>
              <w:rPr>
                <w:rFonts w:eastAsia="Calibri"/>
                <w:bCs w:val="0"/>
                <w:szCs w:val="22"/>
              </w:rPr>
            </w:pPr>
          </w:p>
          <w:p w14:paraId="5C09C19C" w14:textId="77777777" w:rsidR="00BE00B3" w:rsidRPr="00BE00B3" w:rsidRDefault="00BE00B3" w:rsidP="00BE00B3">
            <w:pPr>
              <w:rPr>
                <w:rFonts w:eastAsia="Calibri"/>
                <w:bCs w:val="0"/>
                <w:sz w:val="28"/>
                <w:szCs w:val="28"/>
              </w:rPr>
            </w:pPr>
            <w:r w:rsidRPr="00BE00B3">
              <w:rPr>
                <w:rFonts w:eastAsia="Calibri"/>
                <w:bCs w:val="0"/>
                <w:sz w:val="28"/>
                <w:szCs w:val="28"/>
              </w:rPr>
              <w:t>Maiden Erlegh Trust</w:t>
            </w:r>
          </w:p>
          <w:p w14:paraId="7D555CE7" w14:textId="77777777" w:rsidR="004F722D" w:rsidRPr="004F722D" w:rsidRDefault="00BE00B3" w:rsidP="00BE00B3">
            <w:pPr>
              <w:rPr>
                <w:rFonts w:eastAsia="Calibri"/>
                <w:b/>
                <w:bCs w:val="0"/>
                <w:sz w:val="36"/>
                <w:szCs w:val="36"/>
              </w:rPr>
            </w:pPr>
            <w:r>
              <w:rPr>
                <w:rFonts w:eastAsia="Calibri"/>
                <w:b/>
                <w:bCs w:val="0"/>
                <w:sz w:val="36"/>
                <w:szCs w:val="36"/>
              </w:rPr>
              <w:t>RECRUITMENT AND SELECTION</w:t>
            </w:r>
            <w:r w:rsidRPr="00BE00B3">
              <w:rPr>
                <w:rFonts w:eastAsia="Calibri"/>
                <w:b/>
                <w:bCs w:val="0"/>
                <w:sz w:val="36"/>
                <w:szCs w:val="36"/>
              </w:rPr>
              <w:t xml:space="preserve"> POLICY</w:t>
            </w:r>
          </w:p>
          <w:p w14:paraId="4EDA04F3" w14:textId="77777777" w:rsidR="00BE00B3" w:rsidRDefault="00BE00B3" w:rsidP="00BE00B3">
            <w:pPr>
              <w:rPr>
                <w:rFonts w:eastAsia="Calibri"/>
                <w:bCs w:val="0"/>
                <w:sz w:val="32"/>
                <w:szCs w:val="32"/>
              </w:rPr>
            </w:pPr>
          </w:p>
          <w:p w14:paraId="1CFCC202" w14:textId="77777777" w:rsidR="003D4B14" w:rsidRPr="00BE00B3" w:rsidRDefault="003D4B14" w:rsidP="00BE00B3">
            <w:pPr>
              <w:rPr>
                <w:rFonts w:eastAsia="Calibri"/>
                <w:bCs w:val="0"/>
                <w:sz w:val="32"/>
                <w:szCs w:val="32"/>
              </w:rPr>
            </w:pPr>
          </w:p>
        </w:tc>
        <w:tc>
          <w:tcPr>
            <w:tcW w:w="4151" w:type="dxa"/>
            <w:shd w:val="clear" w:color="auto" w:fill="FFFFFF"/>
          </w:tcPr>
          <w:p w14:paraId="27AB9780" w14:textId="77777777" w:rsidR="00BE00B3" w:rsidRPr="00BE00B3" w:rsidRDefault="00BE00B3" w:rsidP="00BE00B3">
            <w:pPr>
              <w:rPr>
                <w:rFonts w:ascii="Calibri" w:eastAsia="Calibri" w:hAnsi="Calibri" w:cs="Times New Roman"/>
                <w:bCs w:val="0"/>
                <w:szCs w:val="22"/>
              </w:rPr>
            </w:pPr>
            <w:r w:rsidRPr="00BE00B3">
              <w:rPr>
                <w:rFonts w:ascii="Calibri" w:eastAsia="Calibri" w:hAnsi="Calibri" w:cs="Times New Roman"/>
                <w:bCs w:val="0"/>
                <w:noProof/>
                <w:szCs w:val="22"/>
                <w:lang w:eastAsia="en-GB"/>
              </w:rPr>
              <w:drawing>
                <wp:anchor distT="0" distB="0" distL="114300" distR="114300" simplePos="0" relativeHeight="251658240" behindDoc="0" locked="0" layoutInCell="1" allowOverlap="1" wp14:anchorId="23977766" wp14:editId="04CC410D">
                  <wp:simplePos x="0" y="0"/>
                  <wp:positionH relativeFrom="column">
                    <wp:posOffset>24765</wp:posOffset>
                  </wp:positionH>
                  <wp:positionV relativeFrom="paragraph">
                    <wp:posOffset>247015</wp:posOffset>
                  </wp:positionV>
                  <wp:extent cx="2422364" cy="398882"/>
                  <wp:effectExtent l="0" t="0" r="0" b="1270"/>
                  <wp:wrapNone/>
                  <wp:docPr id="1" name="Picture 1" descr="M:\Logos and Templates for MET MES MER\Maiden Erlegh Trust\M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s and Templates for MET MES MER\Maiden Erlegh Trust\MET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364" cy="398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3079EF4" w14:textId="77777777" w:rsidR="00BE00B3" w:rsidRDefault="00BE00B3">
      <w:pPr>
        <w:rPr>
          <w:b/>
          <w:caps/>
          <w:kern w:val="32"/>
          <w:sz w:val="24"/>
          <w:szCs w:val="22"/>
        </w:rPr>
      </w:pPr>
    </w:p>
    <w:p w14:paraId="4669BDE6" w14:textId="77777777" w:rsidR="00BE00B3" w:rsidRDefault="00BE00B3">
      <w:pPr>
        <w:rPr>
          <w:b/>
          <w:caps/>
          <w:kern w:val="32"/>
          <w:sz w:val="24"/>
          <w:szCs w:val="22"/>
        </w:rPr>
      </w:pPr>
    </w:p>
    <w:p w14:paraId="61A6F06D" w14:textId="77777777" w:rsidR="00BE00B3" w:rsidRDefault="00BE00B3">
      <w:pPr>
        <w:rPr>
          <w:b/>
          <w:caps/>
          <w:kern w:val="32"/>
          <w:sz w:val="24"/>
          <w:szCs w:val="22"/>
        </w:rPr>
      </w:pPr>
    </w:p>
    <w:p w14:paraId="5C627790" w14:textId="77777777" w:rsidR="00BE00B3" w:rsidRDefault="00BE00B3">
      <w:pPr>
        <w:rPr>
          <w:b/>
          <w:caps/>
          <w:kern w:val="32"/>
          <w:sz w:val="24"/>
          <w:szCs w:val="22"/>
        </w:rPr>
      </w:pPr>
    </w:p>
    <w:p w14:paraId="4891B3B7" w14:textId="77777777" w:rsidR="00BE00B3" w:rsidRDefault="00BE00B3">
      <w:pPr>
        <w:rPr>
          <w:b/>
          <w:caps/>
          <w:kern w:val="32"/>
          <w:sz w:val="24"/>
          <w:szCs w:val="22"/>
        </w:rPr>
      </w:pPr>
    </w:p>
    <w:p w14:paraId="18A85C9C" w14:textId="77777777" w:rsidR="00BE00B3" w:rsidRDefault="00BE00B3">
      <w:pPr>
        <w:rPr>
          <w:b/>
          <w:caps/>
          <w:kern w:val="32"/>
          <w:sz w:val="24"/>
          <w:szCs w:val="22"/>
        </w:rPr>
      </w:pPr>
    </w:p>
    <w:p w14:paraId="0DF57A15" w14:textId="77777777" w:rsidR="00BE00B3" w:rsidRDefault="00BE00B3">
      <w:pPr>
        <w:rPr>
          <w:b/>
          <w:caps/>
          <w:kern w:val="32"/>
          <w:sz w:val="24"/>
          <w:szCs w:val="22"/>
        </w:rPr>
      </w:pPr>
    </w:p>
    <w:p w14:paraId="44430BEB" w14:textId="77777777" w:rsidR="00BE00B3" w:rsidRDefault="00BE00B3">
      <w:pPr>
        <w:rPr>
          <w:b/>
          <w:caps/>
          <w:kern w:val="32"/>
          <w:sz w:val="24"/>
          <w:szCs w:val="22"/>
        </w:rPr>
      </w:pPr>
    </w:p>
    <w:p w14:paraId="5B2D12D5" w14:textId="77777777" w:rsidR="00BE00B3" w:rsidRDefault="00BE00B3">
      <w:pPr>
        <w:rPr>
          <w:b/>
          <w:caps/>
          <w:kern w:val="32"/>
          <w:sz w:val="24"/>
          <w:szCs w:val="22"/>
        </w:rPr>
      </w:pPr>
    </w:p>
    <w:p w14:paraId="6B386039" w14:textId="77777777" w:rsidR="00BE00B3" w:rsidRDefault="00BE00B3">
      <w:pPr>
        <w:rPr>
          <w:b/>
          <w:caps/>
          <w:kern w:val="32"/>
          <w:sz w:val="24"/>
          <w:szCs w:val="22"/>
        </w:rPr>
      </w:pPr>
    </w:p>
    <w:p w14:paraId="12BEFD1A" w14:textId="77777777" w:rsidR="00BE00B3" w:rsidRDefault="00BE00B3">
      <w:pPr>
        <w:rPr>
          <w:b/>
          <w:caps/>
          <w:kern w:val="32"/>
          <w:sz w:val="24"/>
          <w:szCs w:val="22"/>
        </w:rPr>
      </w:pPr>
    </w:p>
    <w:p w14:paraId="440085AB" w14:textId="77777777" w:rsidR="00BE00B3" w:rsidRDefault="00BE00B3">
      <w:pPr>
        <w:rPr>
          <w:b/>
          <w:caps/>
          <w:kern w:val="32"/>
          <w:sz w:val="24"/>
          <w:szCs w:val="22"/>
        </w:rPr>
      </w:pPr>
    </w:p>
    <w:p w14:paraId="6314C5F0" w14:textId="77777777" w:rsidR="00BE00B3" w:rsidRDefault="00BE00B3">
      <w:pPr>
        <w:rPr>
          <w:b/>
          <w:caps/>
          <w:kern w:val="32"/>
          <w:sz w:val="24"/>
          <w:szCs w:val="22"/>
        </w:rPr>
      </w:pPr>
    </w:p>
    <w:p w14:paraId="2EFA79B5" w14:textId="77777777" w:rsidR="00BE00B3" w:rsidRDefault="00BE00B3">
      <w:pPr>
        <w:rPr>
          <w:b/>
          <w:caps/>
          <w:kern w:val="32"/>
          <w:sz w:val="24"/>
          <w:szCs w:val="22"/>
        </w:rPr>
      </w:pPr>
    </w:p>
    <w:p w14:paraId="5A1BCF59" w14:textId="77777777" w:rsidR="00BE00B3" w:rsidRDefault="00BE00B3">
      <w:pPr>
        <w:rPr>
          <w:b/>
          <w:caps/>
          <w:kern w:val="32"/>
          <w:sz w:val="24"/>
          <w:szCs w:val="22"/>
        </w:rPr>
      </w:pPr>
    </w:p>
    <w:p w14:paraId="77EE64D1" w14:textId="77777777" w:rsidR="00BE00B3" w:rsidRDefault="00BE00B3">
      <w:pPr>
        <w:rPr>
          <w:b/>
          <w:caps/>
          <w:kern w:val="32"/>
          <w:sz w:val="24"/>
          <w:szCs w:val="22"/>
        </w:rPr>
      </w:pPr>
    </w:p>
    <w:p w14:paraId="0F9E9DD0" w14:textId="77777777" w:rsidR="00BE00B3" w:rsidRDefault="00BE00B3">
      <w:pPr>
        <w:rPr>
          <w:b/>
          <w:caps/>
          <w:kern w:val="32"/>
          <w:sz w:val="24"/>
          <w:szCs w:val="22"/>
        </w:rPr>
      </w:pPr>
    </w:p>
    <w:p w14:paraId="53190004" w14:textId="77777777" w:rsidR="00BE00B3" w:rsidRDefault="00BE00B3">
      <w:pPr>
        <w:rPr>
          <w:b/>
          <w:caps/>
          <w:kern w:val="32"/>
          <w:sz w:val="24"/>
          <w:szCs w:val="22"/>
        </w:rPr>
      </w:pPr>
    </w:p>
    <w:p w14:paraId="01226FED" w14:textId="77777777" w:rsidR="00BE00B3" w:rsidRDefault="00BE00B3">
      <w:pPr>
        <w:rPr>
          <w:b/>
          <w:caps/>
          <w:kern w:val="32"/>
          <w:sz w:val="24"/>
          <w:szCs w:val="22"/>
        </w:rPr>
      </w:pPr>
    </w:p>
    <w:p w14:paraId="212C7BBD" w14:textId="77777777" w:rsidR="00BE00B3" w:rsidRDefault="00BE00B3">
      <w:pPr>
        <w:rPr>
          <w:b/>
          <w:caps/>
          <w:kern w:val="32"/>
          <w:sz w:val="24"/>
          <w:szCs w:val="22"/>
        </w:rPr>
      </w:pPr>
    </w:p>
    <w:p w14:paraId="4293D4AF" w14:textId="77777777" w:rsidR="00BE00B3" w:rsidRDefault="00BE00B3">
      <w:pPr>
        <w:rPr>
          <w:b/>
          <w:caps/>
          <w:kern w:val="32"/>
          <w:sz w:val="24"/>
          <w:szCs w:val="22"/>
        </w:rPr>
      </w:pPr>
    </w:p>
    <w:p w14:paraId="3C530671" w14:textId="77777777" w:rsidR="00BE00B3" w:rsidRDefault="00BE00B3">
      <w:pPr>
        <w:rPr>
          <w:b/>
          <w:caps/>
          <w:kern w:val="32"/>
          <w:sz w:val="24"/>
          <w:szCs w:val="22"/>
        </w:rPr>
      </w:pPr>
    </w:p>
    <w:p w14:paraId="582AFC82" w14:textId="77777777" w:rsidR="00BE00B3" w:rsidRDefault="00BE00B3">
      <w:pPr>
        <w:rPr>
          <w:b/>
          <w:caps/>
          <w:kern w:val="32"/>
          <w:sz w:val="24"/>
          <w:szCs w:val="22"/>
        </w:rPr>
      </w:pPr>
    </w:p>
    <w:p w14:paraId="0425F0CE" w14:textId="77777777" w:rsidR="00BE00B3" w:rsidRDefault="00BE00B3">
      <w:pPr>
        <w:rPr>
          <w:b/>
          <w:caps/>
          <w:kern w:val="32"/>
          <w:sz w:val="24"/>
          <w:szCs w:val="22"/>
        </w:rPr>
      </w:pPr>
    </w:p>
    <w:p w14:paraId="3E93BFB1" w14:textId="77777777" w:rsidR="00BE00B3" w:rsidRDefault="00BE00B3">
      <w:pPr>
        <w:rPr>
          <w:b/>
          <w:caps/>
          <w:kern w:val="32"/>
          <w:sz w:val="24"/>
          <w:szCs w:val="22"/>
        </w:rPr>
      </w:pPr>
    </w:p>
    <w:p w14:paraId="452DAD43" w14:textId="77777777" w:rsidR="00BE00B3" w:rsidRDefault="00BE00B3">
      <w:pPr>
        <w:rPr>
          <w:b/>
          <w:caps/>
          <w:kern w:val="32"/>
          <w:sz w:val="24"/>
          <w:szCs w:val="22"/>
        </w:rPr>
      </w:pPr>
    </w:p>
    <w:p w14:paraId="045CB384" w14:textId="77777777" w:rsidR="00BE00B3" w:rsidRDefault="00BE00B3">
      <w:pPr>
        <w:rPr>
          <w:b/>
          <w:caps/>
          <w:kern w:val="32"/>
          <w:sz w:val="24"/>
          <w:szCs w:val="22"/>
        </w:rPr>
      </w:pPr>
    </w:p>
    <w:p w14:paraId="735F9010" w14:textId="77777777" w:rsidR="00BE00B3" w:rsidRDefault="00BE00B3">
      <w:pPr>
        <w:rPr>
          <w:b/>
          <w:caps/>
          <w:kern w:val="32"/>
          <w:sz w:val="24"/>
          <w:szCs w:val="22"/>
        </w:rPr>
      </w:pPr>
    </w:p>
    <w:p w14:paraId="3426B019" w14:textId="77777777" w:rsidR="00BE00B3" w:rsidRDefault="00BE00B3">
      <w:pPr>
        <w:rPr>
          <w:b/>
          <w:caps/>
          <w:kern w:val="32"/>
          <w:sz w:val="24"/>
          <w:szCs w:val="22"/>
        </w:rPr>
      </w:pPr>
    </w:p>
    <w:p w14:paraId="4B3E7357" w14:textId="77777777" w:rsidR="00BE00B3" w:rsidRDefault="00BE00B3">
      <w:pPr>
        <w:rPr>
          <w:b/>
          <w:caps/>
          <w:kern w:val="32"/>
          <w:sz w:val="24"/>
          <w:szCs w:val="22"/>
        </w:rPr>
      </w:pPr>
    </w:p>
    <w:p w14:paraId="35DBBCA7" w14:textId="77777777" w:rsidR="00BE00B3" w:rsidRDefault="00BE00B3">
      <w:pPr>
        <w:rPr>
          <w:b/>
          <w:caps/>
          <w:kern w:val="32"/>
          <w:sz w:val="24"/>
          <w:szCs w:val="22"/>
        </w:rPr>
      </w:pPr>
    </w:p>
    <w:p w14:paraId="49E129A9" w14:textId="77777777" w:rsidR="00BE00B3" w:rsidRDefault="00BE00B3">
      <w:pPr>
        <w:rPr>
          <w:b/>
          <w:caps/>
          <w:kern w:val="32"/>
          <w:sz w:val="24"/>
          <w:szCs w:val="22"/>
        </w:rPr>
      </w:pPr>
    </w:p>
    <w:p w14:paraId="5E080DD0" w14:textId="77777777" w:rsidR="000A0303" w:rsidRDefault="000A0303">
      <w:pPr>
        <w:rPr>
          <w:b/>
          <w:caps/>
          <w:kern w:val="32"/>
          <w:sz w:val="24"/>
          <w:szCs w:val="22"/>
        </w:rPr>
      </w:pPr>
    </w:p>
    <w:p w14:paraId="7606C119" w14:textId="77777777" w:rsidR="00BE00B3" w:rsidRDefault="00BE00B3">
      <w:pPr>
        <w:rPr>
          <w:b/>
          <w:caps/>
          <w:kern w:val="32"/>
          <w:sz w:val="24"/>
          <w:szCs w:val="22"/>
        </w:rPr>
      </w:pPr>
    </w:p>
    <w:p w14:paraId="7C2AC26E" w14:textId="77777777" w:rsidR="00BE00B3" w:rsidRDefault="00BE00B3">
      <w:pPr>
        <w:rPr>
          <w:b/>
          <w:caps/>
          <w:kern w:val="32"/>
          <w:sz w:val="24"/>
          <w:szCs w:val="22"/>
        </w:rPr>
      </w:pPr>
    </w:p>
    <w:p w14:paraId="0F71FAF6" w14:textId="77777777" w:rsidR="00BE00B3" w:rsidRDefault="00BE00B3">
      <w:pPr>
        <w:rPr>
          <w:b/>
          <w:caps/>
          <w:kern w:val="32"/>
          <w:sz w:val="24"/>
          <w:szCs w:val="22"/>
        </w:rPr>
      </w:pPr>
    </w:p>
    <w:tbl>
      <w:tblPr>
        <w:tblStyle w:val="TableGrid1"/>
        <w:tblW w:w="6095" w:type="dxa"/>
        <w:tblInd w:w="184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shd w:val="clear" w:color="auto" w:fill="215868" w:themeFill="accent5" w:themeFillShade="80"/>
        <w:tblLook w:val="04A0" w:firstRow="1" w:lastRow="0" w:firstColumn="1" w:lastColumn="0" w:noHBand="0" w:noVBand="1"/>
      </w:tblPr>
      <w:tblGrid>
        <w:gridCol w:w="2951"/>
        <w:gridCol w:w="3144"/>
      </w:tblGrid>
      <w:tr w:rsidR="00BE00B3" w:rsidRPr="0066554C" w14:paraId="49B0514A" w14:textId="77777777" w:rsidTr="004F722D">
        <w:tc>
          <w:tcPr>
            <w:tcW w:w="2951" w:type="dxa"/>
            <w:shd w:val="clear" w:color="auto" w:fill="01426A"/>
            <w:vAlign w:val="center"/>
          </w:tcPr>
          <w:p w14:paraId="22B572BB" w14:textId="77777777" w:rsidR="00BE00B3" w:rsidRPr="0066554C" w:rsidRDefault="00BE00B3" w:rsidP="00BE00B3">
            <w:pPr>
              <w:spacing w:before="60" w:after="60"/>
              <w:rPr>
                <w:rFonts w:ascii="Arial Nova" w:eastAsia="Calibri" w:hAnsi="Arial Nova"/>
                <w:b/>
                <w:color w:val="FFFFFF" w:themeColor="background1"/>
                <w:szCs w:val="22"/>
              </w:rPr>
            </w:pPr>
            <w:r w:rsidRPr="0066554C">
              <w:rPr>
                <w:rFonts w:ascii="Arial Nova" w:eastAsia="Calibri" w:hAnsi="Arial Nova"/>
                <w:b/>
                <w:color w:val="FFFFFF" w:themeColor="background1"/>
                <w:szCs w:val="22"/>
              </w:rPr>
              <w:t>Initial approval:</w:t>
            </w:r>
          </w:p>
        </w:tc>
        <w:tc>
          <w:tcPr>
            <w:tcW w:w="3144" w:type="dxa"/>
            <w:shd w:val="clear" w:color="auto" w:fill="FFFFFF" w:themeFill="background1"/>
            <w:vAlign w:val="center"/>
          </w:tcPr>
          <w:p w14:paraId="25FF2EBA" w14:textId="77777777" w:rsidR="00BE00B3" w:rsidRPr="0066554C" w:rsidRDefault="00BE00B3" w:rsidP="00BE00B3">
            <w:pPr>
              <w:spacing w:before="60" w:after="60"/>
              <w:rPr>
                <w:rFonts w:ascii="Arial Nova" w:eastAsia="Calibri" w:hAnsi="Arial Nova"/>
                <w:szCs w:val="22"/>
              </w:rPr>
            </w:pPr>
            <w:r w:rsidRPr="0066554C">
              <w:rPr>
                <w:rFonts w:ascii="Arial Nova" w:eastAsia="Calibri" w:hAnsi="Arial Nova"/>
                <w:szCs w:val="22"/>
              </w:rPr>
              <w:t>July 2018</w:t>
            </w:r>
          </w:p>
        </w:tc>
      </w:tr>
      <w:tr w:rsidR="00BE00B3" w:rsidRPr="0066554C" w14:paraId="2F5E7F24" w14:textId="77777777" w:rsidTr="004F722D">
        <w:tc>
          <w:tcPr>
            <w:tcW w:w="2951" w:type="dxa"/>
            <w:shd w:val="clear" w:color="auto" w:fill="01426A"/>
            <w:vAlign w:val="center"/>
          </w:tcPr>
          <w:p w14:paraId="0C2B54CF" w14:textId="77777777" w:rsidR="00BE00B3" w:rsidRPr="0066554C" w:rsidRDefault="00BE00B3" w:rsidP="00BE00B3">
            <w:pPr>
              <w:spacing w:before="60" w:after="60"/>
              <w:rPr>
                <w:rFonts w:ascii="Arial Nova" w:eastAsia="Calibri" w:hAnsi="Arial Nova"/>
                <w:b/>
                <w:color w:val="FFFFFF" w:themeColor="background1"/>
                <w:szCs w:val="22"/>
              </w:rPr>
            </w:pPr>
            <w:r w:rsidRPr="0066554C">
              <w:rPr>
                <w:rFonts w:ascii="Arial Nova" w:eastAsia="Calibri" w:hAnsi="Arial Nova"/>
                <w:b/>
                <w:color w:val="FFFFFF" w:themeColor="background1"/>
                <w:szCs w:val="22"/>
              </w:rPr>
              <w:t>Review frequency:</w:t>
            </w:r>
          </w:p>
        </w:tc>
        <w:tc>
          <w:tcPr>
            <w:tcW w:w="3144" w:type="dxa"/>
            <w:shd w:val="clear" w:color="auto" w:fill="FFFFFF" w:themeFill="background1"/>
            <w:vAlign w:val="center"/>
          </w:tcPr>
          <w:p w14:paraId="75614344" w14:textId="77777777" w:rsidR="00BE00B3" w:rsidRPr="0066554C" w:rsidRDefault="00BE00B3" w:rsidP="00BE00B3">
            <w:pPr>
              <w:spacing w:before="60" w:after="60"/>
              <w:rPr>
                <w:rFonts w:ascii="Arial Nova" w:eastAsia="Calibri" w:hAnsi="Arial Nova"/>
                <w:szCs w:val="22"/>
              </w:rPr>
            </w:pPr>
            <w:r w:rsidRPr="0066554C">
              <w:rPr>
                <w:rFonts w:ascii="Arial Nova" w:eastAsia="Calibri" w:hAnsi="Arial Nova"/>
                <w:szCs w:val="22"/>
              </w:rPr>
              <w:t>Every three years</w:t>
            </w:r>
          </w:p>
        </w:tc>
      </w:tr>
      <w:tr w:rsidR="00BE00B3" w:rsidRPr="0066554C" w14:paraId="5C174F30" w14:textId="77777777" w:rsidTr="004F722D">
        <w:tc>
          <w:tcPr>
            <w:tcW w:w="2951" w:type="dxa"/>
            <w:shd w:val="clear" w:color="auto" w:fill="01426A"/>
            <w:vAlign w:val="center"/>
          </w:tcPr>
          <w:p w14:paraId="5740503C" w14:textId="77777777" w:rsidR="00BE00B3" w:rsidRPr="0066554C" w:rsidRDefault="00BE00B3" w:rsidP="00BE00B3">
            <w:pPr>
              <w:spacing w:before="60" w:after="60"/>
              <w:rPr>
                <w:rFonts w:ascii="Arial Nova" w:eastAsia="Calibri" w:hAnsi="Arial Nova"/>
                <w:b/>
                <w:color w:val="FFFFFF" w:themeColor="background1"/>
                <w:szCs w:val="22"/>
              </w:rPr>
            </w:pPr>
            <w:r w:rsidRPr="0066554C">
              <w:rPr>
                <w:rFonts w:ascii="Arial Nova" w:eastAsia="Calibri" w:hAnsi="Arial Nova"/>
                <w:b/>
                <w:color w:val="FFFFFF" w:themeColor="background1"/>
                <w:szCs w:val="22"/>
              </w:rPr>
              <w:t>Date(s) reviewed:</w:t>
            </w:r>
          </w:p>
        </w:tc>
        <w:tc>
          <w:tcPr>
            <w:tcW w:w="3144" w:type="dxa"/>
            <w:shd w:val="clear" w:color="auto" w:fill="FFFFFF" w:themeFill="background1"/>
            <w:vAlign w:val="center"/>
          </w:tcPr>
          <w:p w14:paraId="5952E490" w14:textId="01993667" w:rsidR="00BE00B3" w:rsidRPr="0066554C" w:rsidRDefault="00C15B60" w:rsidP="00BE00B3">
            <w:pPr>
              <w:spacing w:before="60" w:after="60"/>
              <w:rPr>
                <w:rFonts w:ascii="Arial Nova" w:eastAsia="Calibri" w:hAnsi="Arial Nova"/>
                <w:szCs w:val="22"/>
              </w:rPr>
            </w:pPr>
            <w:r w:rsidRPr="0066554C">
              <w:rPr>
                <w:rFonts w:ascii="Arial Nova" w:eastAsia="Calibri" w:hAnsi="Arial Nova"/>
                <w:szCs w:val="22"/>
              </w:rPr>
              <w:t>May 2021</w:t>
            </w:r>
            <w:r w:rsidR="00943E18" w:rsidRPr="0066554C">
              <w:rPr>
                <w:rFonts w:ascii="Arial Nova" w:eastAsia="Calibri" w:hAnsi="Arial Nova"/>
                <w:szCs w:val="22"/>
              </w:rPr>
              <w:t>, March 2022</w:t>
            </w:r>
            <w:r w:rsidR="000B5F7B" w:rsidRPr="0066554C">
              <w:rPr>
                <w:rFonts w:ascii="Arial Nova" w:eastAsia="Calibri" w:hAnsi="Arial Nova"/>
                <w:szCs w:val="22"/>
              </w:rPr>
              <w:t xml:space="preserve">, </w:t>
            </w:r>
            <w:r w:rsidR="00135E15" w:rsidRPr="0066554C">
              <w:rPr>
                <w:rFonts w:ascii="Arial Nova" w:eastAsia="Calibri" w:hAnsi="Arial Nova"/>
                <w:szCs w:val="22"/>
              </w:rPr>
              <w:t xml:space="preserve">August </w:t>
            </w:r>
            <w:r w:rsidR="000B5F7B" w:rsidRPr="0066554C">
              <w:rPr>
                <w:rFonts w:ascii="Arial Nova" w:eastAsia="Calibri" w:hAnsi="Arial Nova"/>
                <w:szCs w:val="22"/>
              </w:rPr>
              <w:t>2025</w:t>
            </w:r>
            <w:r w:rsidR="00444AD3">
              <w:rPr>
                <w:rFonts w:ascii="Arial Nova" w:eastAsia="Calibri" w:hAnsi="Arial Nova"/>
                <w:szCs w:val="22"/>
              </w:rPr>
              <w:t>,</w:t>
            </w:r>
            <w:r w:rsidR="000E46F1" w:rsidRPr="0066554C">
              <w:rPr>
                <w:rFonts w:ascii="Arial Nova" w:eastAsia="Calibri" w:hAnsi="Arial Nova"/>
                <w:szCs w:val="22"/>
              </w:rPr>
              <w:t xml:space="preserve"> </w:t>
            </w:r>
            <w:r w:rsidR="006166BF">
              <w:rPr>
                <w:rFonts w:ascii="Arial Nova" w:eastAsia="Calibri" w:hAnsi="Arial Nova"/>
                <w:szCs w:val="22"/>
              </w:rPr>
              <w:t>July</w:t>
            </w:r>
            <w:r w:rsidR="000E46F1" w:rsidRPr="00444AD3">
              <w:rPr>
                <w:rFonts w:ascii="Arial Nova" w:eastAsia="Calibri" w:hAnsi="Arial Nova"/>
                <w:szCs w:val="22"/>
              </w:rPr>
              <w:t xml:space="preserve"> 2026</w:t>
            </w:r>
          </w:p>
        </w:tc>
      </w:tr>
    </w:tbl>
    <w:p w14:paraId="5C8461D3" w14:textId="77777777" w:rsidR="00153A97" w:rsidRDefault="00153A97" w:rsidP="00C30C2E">
      <w:pPr>
        <w:pStyle w:val="Heading1"/>
        <w:spacing w:before="0" w:after="0"/>
        <w:rPr>
          <w:rFonts w:ascii="Arial Nova" w:hAnsi="Arial Nova"/>
          <w:b w:val="0"/>
          <w:color w:val="01426A"/>
          <w:sz w:val="28"/>
          <w:szCs w:val="28"/>
        </w:rPr>
      </w:pPr>
      <w:bookmarkStart w:id="0" w:name="_Toc99716976"/>
    </w:p>
    <w:p w14:paraId="5F496714" w14:textId="77777777" w:rsidR="004661DD" w:rsidRDefault="004661DD" w:rsidP="004661DD"/>
    <w:p w14:paraId="29B1D810" w14:textId="07DFDCA3" w:rsidR="004661DD" w:rsidRPr="004661DD" w:rsidRDefault="004661DD" w:rsidP="004661DD">
      <w:pPr>
        <w:rPr>
          <w:rFonts w:ascii="Arial Nova" w:hAnsi="Arial Nova"/>
          <w:sz w:val="28"/>
          <w:szCs w:val="28"/>
        </w:rPr>
      </w:pPr>
      <w:r w:rsidRPr="004661DD">
        <w:rPr>
          <w:rFonts w:ascii="Arial Nova" w:hAnsi="Arial Nova"/>
          <w:sz w:val="28"/>
          <w:szCs w:val="28"/>
        </w:rPr>
        <w:lastRenderedPageBreak/>
        <w:t>Contents</w:t>
      </w:r>
    </w:p>
    <w:p w14:paraId="6013C227" w14:textId="77777777" w:rsidR="004661DD" w:rsidRDefault="004661DD" w:rsidP="004661DD"/>
    <w:tbl>
      <w:tblPr>
        <w:tblStyle w:val="TableGrid"/>
        <w:tblW w:w="0" w:type="auto"/>
        <w:tblLook w:val="04A0" w:firstRow="1" w:lastRow="0" w:firstColumn="1" w:lastColumn="0" w:noHBand="0" w:noVBand="1"/>
      </w:tblPr>
      <w:tblGrid>
        <w:gridCol w:w="8217"/>
        <w:gridCol w:w="845"/>
      </w:tblGrid>
      <w:tr w:rsidR="00960294" w14:paraId="32CA85C6" w14:textId="77777777" w:rsidTr="007C5F0B">
        <w:tc>
          <w:tcPr>
            <w:tcW w:w="8217" w:type="dxa"/>
          </w:tcPr>
          <w:p w14:paraId="3B2FCA55" w14:textId="10FD9599" w:rsidR="00960294" w:rsidRDefault="00960294" w:rsidP="004661DD">
            <w:r>
              <w:t>Introduction</w:t>
            </w:r>
          </w:p>
        </w:tc>
        <w:tc>
          <w:tcPr>
            <w:tcW w:w="845" w:type="dxa"/>
          </w:tcPr>
          <w:p w14:paraId="3371E0D1" w14:textId="762EAAE6" w:rsidR="00960294" w:rsidRDefault="007C5F0B" w:rsidP="004661DD">
            <w:r>
              <w:t>3</w:t>
            </w:r>
          </w:p>
        </w:tc>
      </w:tr>
      <w:tr w:rsidR="00960294" w14:paraId="6C060634" w14:textId="77777777" w:rsidTr="007C5F0B">
        <w:tc>
          <w:tcPr>
            <w:tcW w:w="8217" w:type="dxa"/>
          </w:tcPr>
          <w:p w14:paraId="1E7ABA39" w14:textId="068E8E27" w:rsidR="00960294" w:rsidRDefault="007C5F0B" w:rsidP="004661DD">
            <w:r>
              <w:t>Aims of the Policy</w:t>
            </w:r>
          </w:p>
        </w:tc>
        <w:tc>
          <w:tcPr>
            <w:tcW w:w="845" w:type="dxa"/>
          </w:tcPr>
          <w:p w14:paraId="6546E682" w14:textId="25F016B5" w:rsidR="00960294" w:rsidRDefault="007C5F0B" w:rsidP="004661DD">
            <w:r>
              <w:t>3</w:t>
            </w:r>
          </w:p>
        </w:tc>
      </w:tr>
      <w:tr w:rsidR="00960294" w14:paraId="0984C1E7" w14:textId="77777777" w:rsidTr="007C5F0B">
        <w:tc>
          <w:tcPr>
            <w:tcW w:w="8217" w:type="dxa"/>
          </w:tcPr>
          <w:p w14:paraId="3E28F832" w14:textId="22F2C97F" w:rsidR="00960294" w:rsidRDefault="007C5F0B" w:rsidP="004661DD">
            <w:r>
              <w:t>Responsibilities</w:t>
            </w:r>
          </w:p>
        </w:tc>
        <w:tc>
          <w:tcPr>
            <w:tcW w:w="845" w:type="dxa"/>
          </w:tcPr>
          <w:p w14:paraId="44C66104" w14:textId="06A3DB80" w:rsidR="00960294" w:rsidRDefault="007C5F0B" w:rsidP="004661DD">
            <w:r>
              <w:t>3</w:t>
            </w:r>
          </w:p>
        </w:tc>
      </w:tr>
      <w:tr w:rsidR="00960294" w14:paraId="085DE4B8" w14:textId="77777777" w:rsidTr="007C5F0B">
        <w:tc>
          <w:tcPr>
            <w:tcW w:w="8217" w:type="dxa"/>
          </w:tcPr>
          <w:p w14:paraId="450F8087" w14:textId="56E8A5E3" w:rsidR="00960294" w:rsidRDefault="00F90213" w:rsidP="004661DD">
            <w:r>
              <w:t>Safer Recruitment</w:t>
            </w:r>
          </w:p>
        </w:tc>
        <w:tc>
          <w:tcPr>
            <w:tcW w:w="845" w:type="dxa"/>
          </w:tcPr>
          <w:p w14:paraId="7EC28B10" w14:textId="3630D812" w:rsidR="00960294" w:rsidRDefault="00F90213" w:rsidP="004661DD">
            <w:r>
              <w:t>4</w:t>
            </w:r>
          </w:p>
        </w:tc>
      </w:tr>
      <w:tr w:rsidR="00960294" w14:paraId="2E4EFDC2" w14:textId="77777777" w:rsidTr="007C5F0B">
        <w:tc>
          <w:tcPr>
            <w:tcW w:w="8217" w:type="dxa"/>
          </w:tcPr>
          <w:p w14:paraId="151C1CB8" w14:textId="597D2745" w:rsidR="00960294" w:rsidRDefault="00F90213" w:rsidP="004661DD">
            <w:r>
              <w:t>Equali</w:t>
            </w:r>
            <w:r w:rsidR="00E867B6">
              <w:t>ty</w:t>
            </w:r>
          </w:p>
        </w:tc>
        <w:tc>
          <w:tcPr>
            <w:tcW w:w="845" w:type="dxa"/>
          </w:tcPr>
          <w:p w14:paraId="72868952" w14:textId="0ADE05E1" w:rsidR="00960294" w:rsidRDefault="00F90213" w:rsidP="004661DD">
            <w:r>
              <w:t>4</w:t>
            </w:r>
          </w:p>
        </w:tc>
      </w:tr>
      <w:tr w:rsidR="00960294" w14:paraId="3C7F51D1" w14:textId="77777777" w:rsidTr="007C5F0B">
        <w:tc>
          <w:tcPr>
            <w:tcW w:w="8217" w:type="dxa"/>
          </w:tcPr>
          <w:p w14:paraId="2769D5C4" w14:textId="50FD4164" w:rsidR="00960294" w:rsidRDefault="00F90213" w:rsidP="004661DD">
            <w:r>
              <w:t>The Planning Process</w:t>
            </w:r>
          </w:p>
        </w:tc>
        <w:tc>
          <w:tcPr>
            <w:tcW w:w="845" w:type="dxa"/>
          </w:tcPr>
          <w:p w14:paraId="223A9553" w14:textId="2623C0F2" w:rsidR="00960294" w:rsidRDefault="00E867B6" w:rsidP="004661DD">
            <w:r>
              <w:t>4</w:t>
            </w:r>
          </w:p>
        </w:tc>
      </w:tr>
      <w:tr w:rsidR="00960294" w14:paraId="77C3C64B" w14:textId="77777777" w:rsidTr="007C5F0B">
        <w:tc>
          <w:tcPr>
            <w:tcW w:w="8217" w:type="dxa"/>
          </w:tcPr>
          <w:p w14:paraId="5DF8F46F" w14:textId="0EDC2E3A" w:rsidR="00960294" w:rsidRDefault="00F90213" w:rsidP="004661DD">
            <w:r>
              <w:t>Advertising</w:t>
            </w:r>
          </w:p>
        </w:tc>
        <w:tc>
          <w:tcPr>
            <w:tcW w:w="845" w:type="dxa"/>
          </w:tcPr>
          <w:p w14:paraId="32C62D47" w14:textId="5B29FD6A" w:rsidR="00960294" w:rsidRDefault="00E867B6" w:rsidP="004661DD">
            <w:r>
              <w:t>5</w:t>
            </w:r>
          </w:p>
        </w:tc>
      </w:tr>
      <w:tr w:rsidR="00960294" w14:paraId="5D38B08F" w14:textId="77777777" w:rsidTr="007C5F0B">
        <w:tc>
          <w:tcPr>
            <w:tcW w:w="8217" w:type="dxa"/>
          </w:tcPr>
          <w:p w14:paraId="2C9B32B8" w14:textId="522718B5" w:rsidR="00960294" w:rsidRDefault="00F90213" w:rsidP="004661DD">
            <w:r>
              <w:t>The Application Process</w:t>
            </w:r>
          </w:p>
        </w:tc>
        <w:tc>
          <w:tcPr>
            <w:tcW w:w="845" w:type="dxa"/>
          </w:tcPr>
          <w:p w14:paraId="58F57FE7" w14:textId="13B984E3" w:rsidR="00960294" w:rsidRDefault="00E867B6" w:rsidP="004661DD">
            <w:r>
              <w:t>6</w:t>
            </w:r>
          </w:p>
        </w:tc>
      </w:tr>
      <w:tr w:rsidR="00960294" w14:paraId="46D4FC65" w14:textId="77777777" w:rsidTr="007C5F0B">
        <w:tc>
          <w:tcPr>
            <w:tcW w:w="8217" w:type="dxa"/>
          </w:tcPr>
          <w:p w14:paraId="62DA5083" w14:textId="4C2C9B61" w:rsidR="00960294" w:rsidRDefault="00502486" w:rsidP="004661DD">
            <w:r>
              <w:t>The Selection Process</w:t>
            </w:r>
          </w:p>
        </w:tc>
        <w:tc>
          <w:tcPr>
            <w:tcW w:w="845" w:type="dxa"/>
          </w:tcPr>
          <w:p w14:paraId="6C4FA760" w14:textId="5D751FEC" w:rsidR="00960294" w:rsidRDefault="00E867B6" w:rsidP="004661DD">
            <w:r>
              <w:t>7</w:t>
            </w:r>
          </w:p>
        </w:tc>
      </w:tr>
      <w:tr w:rsidR="00960294" w14:paraId="19BE9C2E" w14:textId="77777777" w:rsidTr="007C5F0B">
        <w:tc>
          <w:tcPr>
            <w:tcW w:w="8217" w:type="dxa"/>
          </w:tcPr>
          <w:p w14:paraId="73E38588" w14:textId="3F93083A" w:rsidR="00960294" w:rsidRDefault="00DC646E" w:rsidP="004661DD">
            <w:r>
              <w:t>Safeguarding Checks Prior to Interview</w:t>
            </w:r>
          </w:p>
        </w:tc>
        <w:tc>
          <w:tcPr>
            <w:tcW w:w="845" w:type="dxa"/>
          </w:tcPr>
          <w:p w14:paraId="7A86A03F" w14:textId="06AF613B" w:rsidR="00960294" w:rsidRDefault="00DC646E" w:rsidP="004661DD">
            <w:r>
              <w:t>9</w:t>
            </w:r>
          </w:p>
        </w:tc>
      </w:tr>
      <w:tr w:rsidR="00960294" w14:paraId="3899D0F3" w14:textId="77777777" w:rsidTr="007C5F0B">
        <w:tc>
          <w:tcPr>
            <w:tcW w:w="8217" w:type="dxa"/>
          </w:tcPr>
          <w:p w14:paraId="407A5DF6" w14:textId="467E5E94" w:rsidR="00960294" w:rsidRDefault="00DC646E" w:rsidP="004661DD">
            <w:r>
              <w:t>Record Keeping</w:t>
            </w:r>
          </w:p>
        </w:tc>
        <w:tc>
          <w:tcPr>
            <w:tcW w:w="845" w:type="dxa"/>
          </w:tcPr>
          <w:p w14:paraId="31738A9F" w14:textId="695FFF09" w:rsidR="00960294" w:rsidRDefault="00DC646E" w:rsidP="004661DD">
            <w:r>
              <w:t>12</w:t>
            </w:r>
          </w:p>
        </w:tc>
      </w:tr>
      <w:tr w:rsidR="00960294" w14:paraId="2AAA3D56" w14:textId="77777777" w:rsidTr="007C5F0B">
        <w:tc>
          <w:tcPr>
            <w:tcW w:w="8217" w:type="dxa"/>
          </w:tcPr>
          <w:p w14:paraId="7FF1D649" w14:textId="5FCA52C9" w:rsidR="00960294" w:rsidRDefault="00DC646E" w:rsidP="004661DD">
            <w:r>
              <w:t>Job Offers to Successful Candidates</w:t>
            </w:r>
          </w:p>
        </w:tc>
        <w:tc>
          <w:tcPr>
            <w:tcW w:w="845" w:type="dxa"/>
          </w:tcPr>
          <w:p w14:paraId="7BB6B0D1" w14:textId="20B707E6" w:rsidR="00960294" w:rsidRDefault="00DC646E" w:rsidP="004661DD">
            <w:r>
              <w:t>1</w:t>
            </w:r>
            <w:r w:rsidR="00E867B6">
              <w:t>2</w:t>
            </w:r>
          </w:p>
        </w:tc>
      </w:tr>
      <w:tr w:rsidR="00502486" w14:paraId="3999F5EA" w14:textId="77777777" w:rsidTr="007C5F0B">
        <w:tc>
          <w:tcPr>
            <w:tcW w:w="8217" w:type="dxa"/>
          </w:tcPr>
          <w:p w14:paraId="0A35FF0C" w14:textId="78D19BEE" w:rsidR="00502486" w:rsidRDefault="005B75B1" w:rsidP="004661DD">
            <w:r>
              <w:t>Appointment and Promotion of Existing Staff</w:t>
            </w:r>
          </w:p>
        </w:tc>
        <w:tc>
          <w:tcPr>
            <w:tcW w:w="845" w:type="dxa"/>
          </w:tcPr>
          <w:p w14:paraId="5486272E" w14:textId="73AD7C20" w:rsidR="00502486" w:rsidRDefault="005B75B1" w:rsidP="004661DD">
            <w:r>
              <w:t>14</w:t>
            </w:r>
          </w:p>
        </w:tc>
      </w:tr>
      <w:tr w:rsidR="00502486" w14:paraId="1F2B9F0C" w14:textId="77777777" w:rsidTr="007C5F0B">
        <w:tc>
          <w:tcPr>
            <w:tcW w:w="8217" w:type="dxa"/>
          </w:tcPr>
          <w:p w14:paraId="48EF00E2" w14:textId="28366577" w:rsidR="00502486" w:rsidRDefault="005B75B1" w:rsidP="004661DD">
            <w:r>
              <w:t>Feedback to Unsuccessful Candidates</w:t>
            </w:r>
          </w:p>
        </w:tc>
        <w:tc>
          <w:tcPr>
            <w:tcW w:w="845" w:type="dxa"/>
          </w:tcPr>
          <w:p w14:paraId="1401ABE1" w14:textId="08E46F5E" w:rsidR="00502486" w:rsidRDefault="005B75B1" w:rsidP="004661DD">
            <w:r>
              <w:t>1</w:t>
            </w:r>
            <w:r w:rsidR="00E867B6">
              <w:t>4</w:t>
            </w:r>
          </w:p>
        </w:tc>
      </w:tr>
      <w:tr w:rsidR="00502486" w14:paraId="67380512" w14:textId="77777777" w:rsidTr="007C5F0B">
        <w:tc>
          <w:tcPr>
            <w:tcW w:w="8217" w:type="dxa"/>
          </w:tcPr>
          <w:p w14:paraId="621DC8AA" w14:textId="79988B26" w:rsidR="00502486" w:rsidRDefault="00B74562" w:rsidP="004661DD">
            <w:r>
              <w:t>Use of Fixed Term and Temporary Contracts</w:t>
            </w:r>
          </w:p>
        </w:tc>
        <w:tc>
          <w:tcPr>
            <w:tcW w:w="845" w:type="dxa"/>
          </w:tcPr>
          <w:p w14:paraId="2BA800EB" w14:textId="62991A0D" w:rsidR="00502486" w:rsidRDefault="00B74562" w:rsidP="004661DD">
            <w:r>
              <w:t>1</w:t>
            </w:r>
            <w:r w:rsidR="00E867B6">
              <w:t>4</w:t>
            </w:r>
          </w:p>
        </w:tc>
      </w:tr>
      <w:tr w:rsidR="00502486" w14:paraId="349C7ADE" w14:textId="77777777" w:rsidTr="007C5F0B">
        <w:tc>
          <w:tcPr>
            <w:tcW w:w="8217" w:type="dxa"/>
          </w:tcPr>
          <w:p w14:paraId="081584A3" w14:textId="40E9549C" w:rsidR="00502486" w:rsidRDefault="00B74562" w:rsidP="004661DD">
            <w:r>
              <w:t>Use of Supply Staff</w:t>
            </w:r>
            <w:r w:rsidR="00685A94">
              <w:t>, Agency Staff, Volunteers and Contractors</w:t>
            </w:r>
          </w:p>
        </w:tc>
        <w:tc>
          <w:tcPr>
            <w:tcW w:w="845" w:type="dxa"/>
          </w:tcPr>
          <w:p w14:paraId="3C8E27DF" w14:textId="2DFACF85" w:rsidR="00502486" w:rsidRDefault="00B74562" w:rsidP="004661DD">
            <w:r>
              <w:t>15</w:t>
            </w:r>
          </w:p>
        </w:tc>
      </w:tr>
      <w:tr w:rsidR="00502486" w14:paraId="22F5A412" w14:textId="77777777" w:rsidTr="007C5F0B">
        <w:tc>
          <w:tcPr>
            <w:tcW w:w="8217" w:type="dxa"/>
          </w:tcPr>
          <w:p w14:paraId="2209A247" w14:textId="6C90E391" w:rsidR="00502486" w:rsidRDefault="002B7234" w:rsidP="004661DD">
            <w:r>
              <w:t>Employment of Migrant Workers</w:t>
            </w:r>
          </w:p>
        </w:tc>
        <w:tc>
          <w:tcPr>
            <w:tcW w:w="845" w:type="dxa"/>
          </w:tcPr>
          <w:p w14:paraId="66A354B5" w14:textId="7BCFD95C" w:rsidR="00502486" w:rsidRDefault="00DC4055" w:rsidP="004661DD">
            <w:r>
              <w:t>1</w:t>
            </w:r>
            <w:r w:rsidR="00E867B6">
              <w:t>5</w:t>
            </w:r>
          </w:p>
        </w:tc>
      </w:tr>
      <w:tr w:rsidR="00502486" w14:paraId="00132354" w14:textId="77777777" w:rsidTr="007C5F0B">
        <w:tc>
          <w:tcPr>
            <w:tcW w:w="8217" w:type="dxa"/>
          </w:tcPr>
          <w:p w14:paraId="3374B9B5" w14:textId="488C7692" w:rsidR="00502486" w:rsidRDefault="00DC4055" w:rsidP="004661DD">
            <w:r>
              <w:t>Induction and Probation</w:t>
            </w:r>
          </w:p>
        </w:tc>
        <w:tc>
          <w:tcPr>
            <w:tcW w:w="845" w:type="dxa"/>
          </w:tcPr>
          <w:p w14:paraId="200522C2" w14:textId="1F10DB59" w:rsidR="00502486" w:rsidRDefault="00DC4055" w:rsidP="004661DD">
            <w:r>
              <w:t>16</w:t>
            </w:r>
          </w:p>
        </w:tc>
      </w:tr>
      <w:tr w:rsidR="00502486" w14:paraId="698F8226" w14:textId="77777777" w:rsidTr="007C5F0B">
        <w:tc>
          <w:tcPr>
            <w:tcW w:w="8217" w:type="dxa"/>
          </w:tcPr>
          <w:p w14:paraId="3BEA1E93" w14:textId="08234D6F" w:rsidR="00502486" w:rsidRDefault="00DC4055" w:rsidP="004661DD">
            <w:r>
              <w:t>Policy Review</w:t>
            </w:r>
          </w:p>
        </w:tc>
        <w:tc>
          <w:tcPr>
            <w:tcW w:w="845" w:type="dxa"/>
          </w:tcPr>
          <w:p w14:paraId="1FA3CA2A" w14:textId="36E2160F" w:rsidR="00502486" w:rsidRDefault="00DC4055" w:rsidP="004661DD">
            <w:r>
              <w:t>16</w:t>
            </w:r>
          </w:p>
        </w:tc>
      </w:tr>
      <w:tr w:rsidR="00502486" w14:paraId="7EB11ED1" w14:textId="77777777" w:rsidTr="007C5F0B">
        <w:tc>
          <w:tcPr>
            <w:tcW w:w="8217" w:type="dxa"/>
          </w:tcPr>
          <w:p w14:paraId="1C994A94" w14:textId="687337E3" w:rsidR="00502486" w:rsidRDefault="00DC4055" w:rsidP="004661DD">
            <w:r>
              <w:t>Data Protection</w:t>
            </w:r>
          </w:p>
        </w:tc>
        <w:tc>
          <w:tcPr>
            <w:tcW w:w="845" w:type="dxa"/>
          </w:tcPr>
          <w:p w14:paraId="3FCEE196" w14:textId="7B5911AF" w:rsidR="00502486" w:rsidRDefault="00DC4055" w:rsidP="004661DD">
            <w:r>
              <w:t>1</w:t>
            </w:r>
            <w:r w:rsidR="00E867B6">
              <w:t>6</w:t>
            </w:r>
          </w:p>
        </w:tc>
      </w:tr>
      <w:tr w:rsidR="00502486" w14:paraId="5A802685" w14:textId="77777777" w:rsidTr="007C5F0B">
        <w:tc>
          <w:tcPr>
            <w:tcW w:w="8217" w:type="dxa"/>
          </w:tcPr>
          <w:p w14:paraId="089DC6E1" w14:textId="6996720D" w:rsidR="00502486" w:rsidRDefault="00DC4055" w:rsidP="004661DD">
            <w:r>
              <w:t>Annex 1: Virtual Recruitment</w:t>
            </w:r>
          </w:p>
        </w:tc>
        <w:tc>
          <w:tcPr>
            <w:tcW w:w="845" w:type="dxa"/>
          </w:tcPr>
          <w:p w14:paraId="27E36AAD" w14:textId="0D47D45A" w:rsidR="00502486" w:rsidRDefault="00DC4055" w:rsidP="004661DD">
            <w:r>
              <w:t>1</w:t>
            </w:r>
            <w:r w:rsidR="00E867B6">
              <w:t>7</w:t>
            </w:r>
          </w:p>
        </w:tc>
      </w:tr>
      <w:tr w:rsidR="00502486" w14:paraId="2C233361" w14:textId="77777777" w:rsidTr="007C5F0B">
        <w:tc>
          <w:tcPr>
            <w:tcW w:w="8217" w:type="dxa"/>
          </w:tcPr>
          <w:p w14:paraId="1FF0D03A" w14:textId="768F7068" w:rsidR="00502486" w:rsidRDefault="00DC4055" w:rsidP="004661DD">
            <w:r>
              <w:t>Annex 2: Recruitment of Ex-offenders</w:t>
            </w:r>
          </w:p>
        </w:tc>
        <w:tc>
          <w:tcPr>
            <w:tcW w:w="845" w:type="dxa"/>
          </w:tcPr>
          <w:p w14:paraId="7470F2E5" w14:textId="2DC7A570" w:rsidR="00502486" w:rsidRDefault="00E867B6" w:rsidP="004661DD">
            <w:r>
              <w:t>19</w:t>
            </w:r>
          </w:p>
        </w:tc>
      </w:tr>
      <w:tr w:rsidR="009C6926" w14:paraId="7B64C077" w14:textId="77777777" w:rsidTr="007C5F0B">
        <w:tc>
          <w:tcPr>
            <w:tcW w:w="8217" w:type="dxa"/>
          </w:tcPr>
          <w:p w14:paraId="23C46C85" w14:textId="6938110E" w:rsidR="009C6926" w:rsidRDefault="009C6926" w:rsidP="004661DD">
            <w:r>
              <w:t>Annex 3: Guidance for Employment References</w:t>
            </w:r>
          </w:p>
        </w:tc>
        <w:tc>
          <w:tcPr>
            <w:tcW w:w="845" w:type="dxa"/>
          </w:tcPr>
          <w:p w14:paraId="4183E13D" w14:textId="4D208C9A" w:rsidR="009C6926" w:rsidRDefault="00E867B6" w:rsidP="004661DD">
            <w:r>
              <w:t>21</w:t>
            </w:r>
          </w:p>
        </w:tc>
      </w:tr>
    </w:tbl>
    <w:p w14:paraId="0008E077" w14:textId="3204F576" w:rsidR="004661DD" w:rsidRDefault="004661DD" w:rsidP="004661DD"/>
    <w:p w14:paraId="16180FD7" w14:textId="77777777" w:rsidR="00981FE5" w:rsidRDefault="00981FE5" w:rsidP="00C30C2E">
      <w:pPr>
        <w:pStyle w:val="Heading1"/>
        <w:spacing w:before="0" w:after="0"/>
        <w:rPr>
          <w:rFonts w:ascii="Arial Nova" w:hAnsi="Arial Nova"/>
          <w:b w:val="0"/>
          <w:color w:val="01426A"/>
          <w:sz w:val="28"/>
          <w:szCs w:val="28"/>
        </w:rPr>
      </w:pPr>
    </w:p>
    <w:p w14:paraId="73EB392D" w14:textId="77777777" w:rsidR="00981FE5" w:rsidRDefault="00981FE5" w:rsidP="00C30C2E">
      <w:pPr>
        <w:pStyle w:val="Heading1"/>
        <w:spacing w:before="0" w:after="0"/>
        <w:rPr>
          <w:rFonts w:ascii="Arial Nova" w:hAnsi="Arial Nova"/>
          <w:b w:val="0"/>
          <w:color w:val="01426A"/>
          <w:sz w:val="28"/>
          <w:szCs w:val="28"/>
        </w:rPr>
      </w:pPr>
    </w:p>
    <w:p w14:paraId="33875A5D" w14:textId="77777777" w:rsidR="00981FE5" w:rsidRDefault="00981FE5" w:rsidP="00C30C2E">
      <w:pPr>
        <w:pStyle w:val="Heading1"/>
        <w:spacing w:before="0" w:after="0"/>
        <w:rPr>
          <w:rFonts w:ascii="Arial Nova" w:hAnsi="Arial Nova"/>
          <w:b w:val="0"/>
          <w:color w:val="01426A"/>
          <w:sz w:val="28"/>
          <w:szCs w:val="28"/>
        </w:rPr>
      </w:pPr>
    </w:p>
    <w:p w14:paraId="7A55172C" w14:textId="2D66FA88" w:rsidR="00981FE5" w:rsidRDefault="00981FE5">
      <w:r>
        <w:br w:type="page"/>
      </w:r>
    </w:p>
    <w:p w14:paraId="1E03C8C1" w14:textId="562F52A7" w:rsidR="00E865BC" w:rsidRPr="0066554C" w:rsidRDefault="00E865BC" w:rsidP="00C30C2E">
      <w:pPr>
        <w:pStyle w:val="Heading1"/>
        <w:spacing w:before="0" w:after="0"/>
        <w:rPr>
          <w:rFonts w:ascii="Arial Nova" w:hAnsi="Arial Nova"/>
          <w:b w:val="0"/>
          <w:color w:val="01426A"/>
          <w:sz w:val="28"/>
          <w:szCs w:val="28"/>
        </w:rPr>
      </w:pPr>
      <w:r w:rsidRPr="0066554C">
        <w:rPr>
          <w:rFonts w:ascii="Arial Nova" w:hAnsi="Arial Nova"/>
          <w:b w:val="0"/>
          <w:color w:val="01426A"/>
          <w:sz w:val="28"/>
          <w:szCs w:val="28"/>
        </w:rPr>
        <w:lastRenderedPageBreak/>
        <w:t>Introduction</w:t>
      </w:r>
      <w:bookmarkEnd w:id="0"/>
    </w:p>
    <w:p w14:paraId="123950BC" w14:textId="77777777" w:rsidR="00C30C2E" w:rsidRDefault="00C30C2E" w:rsidP="00C30C2E">
      <w:pPr>
        <w:ind w:left="720"/>
        <w:jc w:val="both"/>
      </w:pPr>
    </w:p>
    <w:p w14:paraId="3BDAEDC0" w14:textId="30EF0075" w:rsidR="00E865BC" w:rsidRPr="0066554C" w:rsidRDefault="00E865BC" w:rsidP="2DDEDFBD">
      <w:pPr>
        <w:jc w:val="both"/>
        <w:rPr>
          <w:rFonts w:ascii="Arial Nova" w:hAnsi="Arial Nova"/>
          <w:sz w:val="24"/>
        </w:rPr>
      </w:pPr>
      <w:r w:rsidRPr="2DDEDFBD">
        <w:rPr>
          <w:rFonts w:ascii="Arial Nova" w:hAnsi="Arial Nova"/>
          <w:sz w:val="24"/>
        </w:rPr>
        <w:t>This policy provide</w:t>
      </w:r>
      <w:r w:rsidR="0068083D" w:rsidRPr="2DDEDFBD">
        <w:rPr>
          <w:rFonts w:ascii="Arial Nova" w:hAnsi="Arial Nova"/>
          <w:sz w:val="24"/>
        </w:rPr>
        <w:t>s</w:t>
      </w:r>
      <w:r w:rsidRPr="2DDEDFBD">
        <w:rPr>
          <w:rFonts w:ascii="Arial Nova" w:hAnsi="Arial Nova"/>
          <w:sz w:val="24"/>
        </w:rPr>
        <w:t xml:space="preserve"> a framework for the efficient and effective recruitment of all categories of staff </w:t>
      </w:r>
      <w:r w:rsidR="0081545C" w:rsidRPr="2DDEDFBD">
        <w:rPr>
          <w:rFonts w:ascii="Arial Nova" w:hAnsi="Arial Nova"/>
          <w:sz w:val="24"/>
        </w:rPr>
        <w:t>at Maiden Erlegh Trust</w:t>
      </w:r>
      <w:r w:rsidR="31227E32" w:rsidRPr="2DDEDFBD">
        <w:rPr>
          <w:rFonts w:ascii="Arial Nova" w:hAnsi="Arial Nova"/>
          <w:sz w:val="24"/>
        </w:rPr>
        <w:t>.</w:t>
      </w:r>
    </w:p>
    <w:p w14:paraId="58DFB418" w14:textId="77777777" w:rsidR="00224405" w:rsidRPr="0066554C" w:rsidRDefault="00224405" w:rsidP="003D4B14">
      <w:pPr>
        <w:jc w:val="both"/>
        <w:rPr>
          <w:rFonts w:ascii="Arial Nova" w:hAnsi="Arial Nova"/>
          <w:sz w:val="24"/>
        </w:rPr>
      </w:pPr>
    </w:p>
    <w:p w14:paraId="190CD24A" w14:textId="77777777" w:rsidR="00E865BC" w:rsidRPr="0066554C" w:rsidRDefault="00E865BC" w:rsidP="003D4B14">
      <w:pPr>
        <w:jc w:val="both"/>
        <w:rPr>
          <w:rFonts w:ascii="Arial Nova" w:hAnsi="Arial Nova"/>
          <w:sz w:val="24"/>
        </w:rPr>
      </w:pPr>
      <w:r w:rsidRPr="0066554C">
        <w:rPr>
          <w:rFonts w:ascii="Arial Nova" w:hAnsi="Arial Nova"/>
          <w:sz w:val="24"/>
        </w:rPr>
        <w:t xml:space="preserve">The </w:t>
      </w:r>
      <w:r w:rsidR="0081545C" w:rsidRPr="0066554C">
        <w:rPr>
          <w:rFonts w:ascii="Arial Nova" w:hAnsi="Arial Nova"/>
          <w:sz w:val="24"/>
        </w:rPr>
        <w:t>Trust</w:t>
      </w:r>
      <w:r w:rsidRPr="0066554C">
        <w:rPr>
          <w:rFonts w:ascii="Arial Nova" w:hAnsi="Arial Nova"/>
          <w:sz w:val="24"/>
        </w:rPr>
        <w:t xml:space="preserve"> values the contribution of all staff and recognises that the recruitment of appropriately skilled staff is key to the provision of a safe and successful teaching and learning environment in which pupils can thrive.</w:t>
      </w:r>
    </w:p>
    <w:p w14:paraId="1BEC24FF" w14:textId="77777777" w:rsidR="00224405" w:rsidRPr="0066554C" w:rsidRDefault="00224405" w:rsidP="003D4B14">
      <w:pPr>
        <w:jc w:val="both"/>
        <w:rPr>
          <w:rFonts w:ascii="Arial Nova" w:hAnsi="Arial Nova"/>
          <w:sz w:val="24"/>
        </w:rPr>
      </w:pPr>
    </w:p>
    <w:p w14:paraId="4D540262" w14:textId="77777777" w:rsidR="00E865BC" w:rsidRPr="0066554C" w:rsidRDefault="00E865BC" w:rsidP="003D4B14">
      <w:pPr>
        <w:jc w:val="both"/>
        <w:rPr>
          <w:rFonts w:ascii="Arial Nova" w:hAnsi="Arial Nova"/>
          <w:sz w:val="24"/>
        </w:rPr>
      </w:pPr>
      <w:r w:rsidRPr="0066554C">
        <w:rPr>
          <w:rFonts w:ascii="Arial Nova" w:hAnsi="Arial Nova"/>
          <w:sz w:val="24"/>
        </w:rPr>
        <w:t xml:space="preserve">The </w:t>
      </w:r>
      <w:r w:rsidR="0081545C" w:rsidRPr="0066554C">
        <w:rPr>
          <w:rFonts w:ascii="Arial Nova" w:hAnsi="Arial Nova"/>
          <w:sz w:val="24"/>
        </w:rPr>
        <w:t>Trust</w:t>
      </w:r>
      <w:r w:rsidRPr="0066554C">
        <w:rPr>
          <w:rFonts w:ascii="Arial Nova" w:hAnsi="Arial Nova"/>
          <w:sz w:val="24"/>
        </w:rPr>
        <w:t xml:space="preserve"> is committed to safeguarding and promoting the welfare of children and young people and expects all staff and volunteers to share this commitment. Accordingly, this policy complies with the current DfE guidance document ‘Keeping Children Safe in Education’. </w:t>
      </w:r>
    </w:p>
    <w:p w14:paraId="5A7A2C55" w14:textId="77777777" w:rsidR="00F2112D" w:rsidRDefault="00F2112D" w:rsidP="00F2112D">
      <w:pPr>
        <w:pStyle w:val="Heading1"/>
        <w:spacing w:before="0" w:after="120"/>
        <w:ind w:right="284"/>
        <w:rPr>
          <w:b w:val="0"/>
          <w:color w:val="365F91" w:themeColor="accent1" w:themeShade="BF"/>
          <w:kern w:val="0"/>
          <w:sz w:val="22"/>
          <w:szCs w:val="24"/>
        </w:rPr>
      </w:pPr>
    </w:p>
    <w:p w14:paraId="013CB5BA" w14:textId="619A46D6" w:rsidR="00C30C2E" w:rsidRPr="0066554C" w:rsidRDefault="00E865BC" w:rsidP="00F2112D">
      <w:pPr>
        <w:pStyle w:val="Heading1"/>
        <w:spacing w:before="0" w:after="120"/>
        <w:ind w:right="284"/>
        <w:rPr>
          <w:rFonts w:ascii="Arial Nova" w:hAnsi="Arial Nova"/>
          <w:b w:val="0"/>
          <w:bCs w:val="0"/>
          <w:color w:val="01426A"/>
          <w:sz w:val="28"/>
          <w:szCs w:val="28"/>
        </w:rPr>
      </w:pPr>
      <w:bookmarkStart w:id="1" w:name="_Toc99716977"/>
      <w:r w:rsidRPr="2DDEDFBD">
        <w:rPr>
          <w:rFonts w:ascii="Arial Nova" w:hAnsi="Arial Nova"/>
          <w:b w:val="0"/>
          <w:bCs w:val="0"/>
          <w:color w:val="01426A"/>
          <w:sz w:val="28"/>
          <w:szCs w:val="28"/>
        </w:rPr>
        <w:t xml:space="preserve">Aims of the </w:t>
      </w:r>
      <w:r w:rsidR="509425B7" w:rsidRPr="2DDEDFBD">
        <w:rPr>
          <w:rFonts w:ascii="Arial Nova" w:hAnsi="Arial Nova"/>
          <w:b w:val="0"/>
          <w:bCs w:val="0"/>
          <w:color w:val="01426A"/>
          <w:sz w:val="28"/>
          <w:szCs w:val="28"/>
        </w:rPr>
        <w:t>p</w:t>
      </w:r>
      <w:r w:rsidRPr="2DDEDFBD">
        <w:rPr>
          <w:rFonts w:ascii="Arial Nova" w:hAnsi="Arial Nova"/>
          <w:b w:val="0"/>
          <w:bCs w:val="0"/>
          <w:color w:val="01426A"/>
          <w:sz w:val="28"/>
          <w:szCs w:val="28"/>
        </w:rPr>
        <w:t>olicy</w:t>
      </w:r>
      <w:bookmarkEnd w:id="1"/>
    </w:p>
    <w:p w14:paraId="10E7E622" w14:textId="3733A854" w:rsidR="00624D34" w:rsidRPr="0066554C" w:rsidRDefault="00E865BC" w:rsidP="2DDEDFBD">
      <w:pPr>
        <w:pStyle w:val="ListParagraph"/>
        <w:numPr>
          <w:ilvl w:val="0"/>
          <w:numId w:val="6"/>
        </w:numPr>
        <w:spacing w:after="120"/>
        <w:ind w:left="714" w:hanging="357"/>
        <w:contextualSpacing w:val="0"/>
        <w:jc w:val="both"/>
        <w:rPr>
          <w:rFonts w:ascii="Arial Nova" w:hAnsi="Arial Nova"/>
          <w:sz w:val="24"/>
        </w:rPr>
      </w:pPr>
      <w:r w:rsidRPr="2DDEDFBD">
        <w:rPr>
          <w:rFonts w:ascii="Arial Nova" w:hAnsi="Arial Nova"/>
          <w:sz w:val="24"/>
        </w:rPr>
        <w:t>To ensure that newly recruited staff possess the most appropriate blend of qualifications, experience, knowledge, skills and abilities to meet the demands of the post and the needs of the school</w:t>
      </w:r>
      <w:r w:rsidR="0B3DEAE5" w:rsidRPr="2DDEDFBD">
        <w:rPr>
          <w:rFonts w:ascii="Arial Nova" w:hAnsi="Arial Nova"/>
          <w:sz w:val="24"/>
        </w:rPr>
        <w:t>/s and or the Trust</w:t>
      </w:r>
      <w:r w:rsidRPr="2DDEDFBD">
        <w:rPr>
          <w:rFonts w:ascii="Arial Nova" w:hAnsi="Arial Nova"/>
          <w:sz w:val="24"/>
        </w:rPr>
        <w:t xml:space="preserve">. </w:t>
      </w:r>
    </w:p>
    <w:p w14:paraId="56366785" w14:textId="5BEF9304" w:rsidR="00C30C2E" w:rsidRPr="0066554C" w:rsidRDefault="00E865BC" w:rsidP="2DDEDFBD">
      <w:pPr>
        <w:pStyle w:val="ListParagraph"/>
        <w:numPr>
          <w:ilvl w:val="0"/>
          <w:numId w:val="6"/>
        </w:numPr>
        <w:spacing w:after="120"/>
        <w:ind w:left="714" w:hanging="357"/>
        <w:contextualSpacing w:val="0"/>
        <w:jc w:val="both"/>
        <w:rPr>
          <w:rFonts w:ascii="Arial Nova" w:hAnsi="Arial Nova"/>
          <w:sz w:val="24"/>
        </w:rPr>
      </w:pPr>
      <w:r w:rsidRPr="2DDEDFBD">
        <w:rPr>
          <w:rFonts w:ascii="Arial Nova" w:hAnsi="Arial Nova"/>
          <w:sz w:val="24"/>
        </w:rPr>
        <w:t xml:space="preserve">To ensure a consistent and equitable approach to the appointment of all staff.  </w:t>
      </w:r>
    </w:p>
    <w:p w14:paraId="002E3D63" w14:textId="0CB2D054" w:rsidR="00C30C2E" w:rsidRPr="0066554C" w:rsidRDefault="00E865BC" w:rsidP="2DDEDFBD">
      <w:pPr>
        <w:pStyle w:val="ListParagraph"/>
        <w:numPr>
          <w:ilvl w:val="0"/>
          <w:numId w:val="6"/>
        </w:numPr>
        <w:spacing w:after="120"/>
        <w:ind w:left="714" w:hanging="357"/>
        <w:contextualSpacing w:val="0"/>
        <w:jc w:val="both"/>
        <w:rPr>
          <w:rFonts w:ascii="Arial Nova" w:hAnsi="Arial Nova"/>
          <w:sz w:val="24"/>
        </w:rPr>
      </w:pPr>
      <w:r w:rsidRPr="2DDEDFBD">
        <w:rPr>
          <w:rFonts w:ascii="Arial Nova" w:hAnsi="Arial Nova"/>
          <w:sz w:val="24"/>
        </w:rPr>
        <w:t>To ensure that all relevant equal opportunities legislation is adhered to and that appointees are recruited with</w:t>
      </w:r>
      <w:r w:rsidRPr="2DDEDFBD">
        <w:rPr>
          <w:rFonts w:ascii="Arial Nova" w:hAnsi="Arial Nova"/>
          <w:strike/>
          <w:color w:val="7030A0"/>
          <w:sz w:val="24"/>
        </w:rPr>
        <w:t>out</w:t>
      </w:r>
      <w:r w:rsidRPr="2DDEDFBD">
        <w:rPr>
          <w:rFonts w:ascii="Arial Nova" w:hAnsi="Arial Nova"/>
          <w:sz w:val="24"/>
        </w:rPr>
        <w:t xml:space="preserve"> regard to </w:t>
      </w:r>
      <w:r w:rsidR="008A438F" w:rsidRPr="2DDEDFBD">
        <w:rPr>
          <w:rFonts w:ascii="Arial Nova" w:hAnsi="Arial Nova"/>
          <w:sz w:val="24"/>
        </w:rPr>
        <w:t>the protections set out in the Equality Act 2010</w:t>
      </w:r>
      <w:r w:rsidRPr="2DDEDFBD">
        <w:rPr>
          <w:rFonts w:ascii="Arial Nova" w:hAnsi="Arial Nova"/>
          <w:sz w:val="24"/>
        </w:rPr>
        <w:t>.</w:t>
      </w:r>
    </w:p>
    <w:p w14:paraId="08F5B584" w14:textId="77777777" w:rsidR="00C30C2E" w:rsidRPr="0066554C" w:rsidRDefault="00E865BC" w:rsidP="2DDEDFBD">
      <w:pPr>
        <w:pStyle w:val="ListParagraph"/>
        <w:numPr>
          <w:ilvl w:val="0"/>
          <w:numId w:val="6"/>
        </w:numPr>
        <w:spacing w:after="120"/>
        <w:ind w:left="714" w:hanging="357"/>
        <w:contextualSpacing w:val="0"/>
        <w:jc w:val="both"/>
        <w:rPr>
          <w:rFonts w:ascii="Arial Nova" w:hAnsi="Arial Nova"/>
          <w:sz w:val="24"/>
        </w:rPr>
      </w:pPr>
      <w:r w:rsidRPr="2DDEDFBD">
        <w:rPr>
          <w:rFonts w:ascii="Arial Nova" w:hAnsi="Arial Nova"/>
          <w:sz w:val="24"/>
        </w:rPr>
        <w:t>To ensure that the recruitment and selection process is accessible to all by giving appropriate regard to the needs of individuals with a disability, with provision of reasonable adjustments where necessary.</w:t>
      </w:r>
    </w:p>
    <w:p w14:paraId="5541456C" w14:textId="77777777" w:rsidR="00C30C2E" w:rsidRPr="0066554C" w:rsidRDefault="00E865BC" w:rsidP="2DDEDFBD">
      <w:pPr>
        <w:pStyle w:val="ListParagraph"/>
        <w:numPr>
          <w:ilvl w:val="0"/>
          <w:numId w:val="6"/>
        </w:numPr>
        <w:spacing w:after="120"/>
        <w:ind w:left="714" w:hanging="357"/>
        <w:contextualSpacing w:val="0"/>
        <w:jc w:val="both"/>
        <w:rPr>
          <w:rFonts w:ascii="Arial Nova" w:hAnsi="Arial Nova"/>
          <w:sz w:val="24"/>
        </w:rPr>
      </w:pPr>
      <w:r w:rsidRPr="2DDEDFBD">
        <w:rPr>
          <w:rFonts w:ascii="Arial Nova" w:hAnsi="Arial Nova"/>
          <w:sz w:val="24"/>
        </w:rPr>
        <w:t>To ensure that all recruitment practices are compliant with DfE safeguarding guidance, with clear links to child protection policies and procedures, thereby ensuring as far as possible that all staff are suitable to work with children and young people.</w:t>
      </w:r>
    </w:p>
    <w:p w14:paraId="2DCAC1C4" w14:textId="4DD35A5A" w:rsidR="00624D34" w:rsidRPr="0066554C" w:rsidRDefault="00E865BC" w:rsidP="2DDEDFBD">
      <w:pPr>
        <w:pStyle w:val="ListParagraph"/>
        <w:numPr>
          <w:ilvl w:val="0"/>
          <w:numId w:val="6"/>
        </w:numPr>
        <w:spacing w:after="120"/>
        <w:ind w:left="714" w:hanging="357"/>
        <w:contextualSpacing w:val="0"/>
        <w:jc w:val="both"/>
        <w:rPr>
          <w:rFonts w:ascii="Arial Nova" w:hAnsi="Arial Nova"/>
          <w:sz w:val="24"/>
        </w:rPr>
      </w:pPr>
      <w:r w:rsidRPr="2DDEDFBD">
        <w:rPr>
          <w:rFonts w:ascii="Arial Nova" w:hAnsi="Arial Nova"/>
          <w:sz w:val="24"/>
        </w:rPr>
        <w:t>To ensure the most cost</w:t>
      </w:r>
      <w:r w:rsidR="00541F1B" w:rsidRPr="2DDEDFBD">
        <w:rPr>
          <w:rFonts w:ascii="Arial Nova" w:hAnsi="Arial Nova"/>
          <w:sz w:val="24"/>
        </w:rPr>
        <w:t>-</w:t>
      </w:r>
      <w:r w:rsidRPr="2DDEDFBD">
        <w:rPr>
          <w:rFonts w:ascii="Arial Nova" w:hAnsi="Arial Nova"/>
          <w:sz w:val="24"/>
        </w:rPr>
        <w:t>effective use is made of resources in the recruitment and selection process.</w:t>
      </w:r>
    </w:p>
    <w:p w14:paraId="403E09BC" w14:textId="77777777" w:rsidR="00F2112D" w:rsidRPr="00512769" w:rsidRDefault="00F2112D" w:rsidP="00F2112D">
      <w:pPr>
        <w:pStyle w:val="ListParagraph"/>
        <w:spacing w:after="120"/>
        <w:ind w:left="714" w:right="284"/>
        <w:contextualSpacing w:val="0"/>
        <w:jc w:val="both"/>
      </w:pPr>
    </w:p>
    <w:p w14:paraId="211E7BE7" w14:textId="2C73694F" w:rsidR="00E865BC" w:rsidRPr="0066554C" w:rsidRDefault="00E865BC" w:rsidP="00C30C2E">
      <w:pPr>
        <w:pStyle w:val="Heading1"/>
        <w:spacing w:before="0" w:after="0"/>
        <w:rPr>
          <w:rFonts w:ascii="Arial Nova" w:hAnsi="Arial Nova"/>
          <w:b w:val="0"/>
          <w:color w:val="365F91" w:themeColor="accent1" w:themeShade="BF"/>
          <w:sz w:val="28"/>
          <w:szCs w:val="28"/>
        </w:rPr>
      </w:pPr>
      <w:bookmarkStart w:id="2" w:name="_Toc99716978"/>
      <w:r w:rsidRPr="0066554C">
        <w:rPr>
          <w:rFonts w:ascii="Arial Nova" w:hAnsi="Arial Nova"/>
          <w:b w:val="0"/>
          <w:color w:val="01426A"/>
          <w:sz w:val="28"/>
          <w:szCs w:val="28"/>
        </w:rPr>
        <w:t>Responsibilities</w:t>
      </w:r>
      <w:bookmarkEnd w:id="2"/>
    </w:p>
    <w:p w14:paraId="29840FFB" w14:textId="77777777" w:rsidR="00C30C2E" w:rsidRDefault="00C30C2E" w:rsidP="00C30C2E">
      <w:pPr>
        <w:tabs>
          <w:tab w:val="left" w:pos="426"/>
        </w:tabs>
        <w:ind w:left="426"/>
        <w:jc w:val="both"/>
        <w:rPr>
          <w:szCs w:val="22"/>
        </w:rPr>
      </w:pPr>
    </w:p>
    <w:p w14:paraId="4A65D977" w14:textId="1DC95769" w:rsidR="00E865BC" w:rsidRPr="0066554C" w:rsidRDefault="00E865BC" w:rsidP="2DDEDFBD">
      <w:pPr>
        <w:tabs>
          <w:tab w:val="left" w:pos="426"/>
        </w:tabs>
        <w:jc w:val="both"/>
        <w:rPr>
          <w:rFonts w:ascii="Arial Nova" w:hAnsi="Arial Nova"/>
          <w:sz w:val="24"/>
        </w:rPr>
      </w:pPr>
      <w:r w:rsidRPr="2DDEDFBD">
        <w:rPr>
          <w:rFonts w:ascii="Arial Nova" w:hAnsi="Arial Nova"/>
          <w:sz w:val="24"/>
        </w:rPr>
        <w:t xml:space="preserve">The </w:t>
      </w:r>
      <w:r w:rsidR="0081545C" w:rsidRPr="2DDEDFBD">
        <w:rPr>
          <w:rFonts w:ascii="Arial Nova" w:hAnsi="Arial Nova"/>
          <w:sz w:val="24"/>
        </w:rPr>
        <w:t>Trust</w:t>
      </w:r>
      <w:r w:rsidRPr="2DDEDFBD">
        <w:rPr>
          <w:rFonts w:ascii="Arial Nova" w:hAnsi="Arial Nova"/>
          <w:sz w:val="24"/>
        </w:rPr>
        <w:t xml:space="preserve">, with appropriate advice from the </w:t>
      </w:r>
      <w:r w:rsidR="00B459C1" w:rsidRPr="2DDEDFBD">
        <w:rPr>
          <w:rFonts w:ascii="Arial Nova" w:hAnsi="Arial Nova"/>
          <w:sz w:val="24"/>
        </w:rPr>
        <w:t>Executive Leadership</w:t>
      </w:r>
      <w:r w:rsidR="2BD676D3" w:rsidRPr="2DDEDFBD">
        <w:rPr>
          <w:rFonts w:ascii="Arial Nova" w:hAnsi="Arial Nova"/>
          <w:sz w:val="24"/>
        </w:rPr>
        <w:t xml:space="preserve"> Team,</w:t>
      </w:r>
      <w:r w:rsidR="00743058" w:rsidRPr="2DDEDFBD">
        <w:rPr>
          <w:rFonts w:ascii="Arial Nova" w:hAnsi="Arial Nova"/>
          <w:sz w:val="24"/>
        </w:rPr>
        <w:t xml:space="preserve"> </w:t>
      </w:r>
      <w:r w:rsidRPr="2DDEDFBD">
        <w:rPr>
          <w:rFonts w:ascii="Arial Nova" w:hAnsi="Arial Nova"/>
          <w:sz w:val="24"/>
        </w:rPr>
        <w:t xml:space="preserve">is responsible for determining the staffing complement </w:t>
      </w:r>
      <w:r w:rsidR="00743058" w:rsidRPr="2DDEDFBD">
        <w:rPr>
          <w:rFonts w:ascii="Arial Nova" w:hAnsi="Arial Nova"/>
          <w:sz w:val="24"/>
        </w:rPr>
        <w:t>at each</w:t>
      </w:r>
      <w:r w:rsidRPr="2DDEDFBD">
        <w:rPr>
          <w:rFonts w:ascii="Arial Nova" w:hAnsi="Arial Nova"/>
          <w:sz w:val="24"/>
        </w:rPr>
        <w:t xml:space="preserve"> school</w:t>
      </w:r>
      <w:r w:rsidRPr="00C2479D">
        <w:rPr>
          <w:rFonts w:ascii="Arial Nova" w:hAnsi="Arial Nova"/>
          <w:color w:val="00B050"/>
          <w:sz w:val="24"/>
        </w:rPr>
        <w:t xml:space="preserve"> </w:t>
      </w:r>
      <w:r w:rsidRPr="00444AD3">
        <w:rPr>
          <w:rFonts w:ascii="Arial Nova" w:hAnsi="Arial Nova"/>
          <w:sz w:val="24"/>
        </w:rPr>
        <w:t>and</w:t>
      </w:r>
      <w:r w:rsidR="00C2479D" w:rsidRPr="00444AD3">
        <w:rPr>
          <w:rFonts w:ascii="Arial Nova" w:hAnsi="Arial Nova"/>
          <w:sz w:val="24"/>
        </w:rPr>
        <w:t xml:space="preserve"> Shared </w:t>
      </w:r>
      <w:proofErr w:type="gramStart"/>
      <w:r w:rsidR="00C2479D" w:rsidRPr="00444AD3">
        <w:rPr>
          <w:rFonts w:ascii="Arial Nova" w:hAnsi="Arial Nova"/>
          <w:sz w:val="24"/>
        </w:rPr>
        <w:t>Services.</w:t>
      </w:r>
      <w:r w:rsidRPr="2DDEDFBD">
        <w:rPr>
          <w:rFonts w:ascii="Arial Nova" w:hAnsi="Arial Nova"/>
          <w:sz w:val="24"/>
        </w:rPr>
        <w:t>.</w:t>
      </w:r>
      <w:proofErr w:type="gramEnd"/>
    </w:p>
    <w:p w14:paraId="4054766F" w14:textId="77777777" w:rsidR="00C30C2E" w:rsidRPr="0066554C" w:rsidRDefault="00C30C2E" w:rsidP="003D4B14">
      <w:pPr>
        <w:tabs>
          <w:tab w:val="left" w:pos="426"/>
        </w:tabs>
        <w:jc w:val="both"/>
        <w:rPr>
          <w:rFonts w:ascii="Arial Nova" w:hAnsi="Arial Nova"/>
          <w:sz w:val="24"/>
        </w:rPr>
      </w:pPr>
    </w:p>
    <w:p w14:paraId="03504FC1" w14:textId="42EEDCEA" w:rsidR="00E865BC" w:rsidRPr="0066554C" w:rsidRDefault="00E865BC" w:rsidP="003D4B14">
      <w:pPr>
        <w:tabs>
          <w:tab w:val="left" w:pos="426"/>
        </w:tabs>
        <w:jc w:val="both"/>
        <w:rPr>
          <w:rFonts w:ascii="Arial Nova" w:hAnsi="Arial Nova"/>
          <w:sz w:val="24"/>
        </w:rPr>
      </w:pPr>
      <w:r w:rsidRPr="0066554C">
        <w:rPr>
          <w:rFonts w:ascii="Arial Nova" w:hAnsi="Arial Nova"/>
          <w:sz w:val="24"/>
        </w:rPr>
        <w:t>Headteacher</w:t>
      </w:r>
      <w:r w:rsidR="00400138" w:rsidRPr="003D74C9">
        <w:rPr>
          <w:rFonts w:ascii="Arial Nova" w:hAnsi="Arial Nova"/>
          <w:sz w:val="24"/>
        </w:rPr>
        <w:t>s</w:t>
      </w:r>
      <w:r w:rsidRPr="0066554C">
        <w:rPr>
          <w:rFonts w:ascii="Arial Nova" w:hAnsi="Arial Nova"/>
          <w:sz w:val="24"/>
        </w:rPr>
        <w:t xml:space="preserve"> will have delegated responsibility for the appointment of teachers and other staff </w:t>
      </w:r>
      <w:r w:rsidR="00743058" w:rsidRPr="0066554C">
        <w:rPr>
          <w:rFonts w:ascii="Arial Nova" w:hAnsi="Arial Nova"/>
          <w:sz w:val="24"/>
        </w:rPr>
        <w:t>outside of the leadership group, provided it is an approved vacancy within the approved budget.</w:t>
      </w:r>
      <w:r w:rsidRPr="0066554C">
        <w:rPr>
          <w:rFonts w:ascii="Arial Nova" w:hAnsi="Arial Nova"/>
          <w:sz w:val="24"/>
        </w:rPr>
        <w:t xml:space="preserve"> </w:t>
      </w:r>
    </w:p>
    <w:p w14:paraId="3B1040E8" w14:textId="77777777" w:rsidR="00C30C2E" w:rsidRPr="00F42BA0" w:rsidRDefault="00C30C2E" w:rsidP="003D4B14">
      <w:pPr>
        <w:tabs>
          <w:tab w:val="left" w:pos="426"/>
        </w:tabs>
        <w:jc w:val="both"/>
        <w:rPr>
          <w:szCs w:val="22"/>
        </w:rPr>
      </w:pPr>
    </w:p>
    <w:p w14:paraId="7996DB0C" w14:textId="77777777" w:rsidR="00E865BC" w:rsidRPr="0066554C" w:rsidRDefault="00E865BC" w:rsidP="003D4B14">
      <w:pPr>
        <w:tabs>
          <w:tab w:val="left" w:pos="426"/>
        </w:tabs>
        <w:jc w:val="both"/>
        <w:rPr>
          <w:rFonts w:ascii="Arial Nova" w:hAnsi="Arial Nova"/>
          <w:sz w:val="24"/>
        </w:rPr>
      </w:pPr>
      <w:r w:rsidRPr="0066554C">
        <w:rPr>
          <w:rFonts w:ascii="Arial Nova" w:hAnsi="Arial Nova"/>
          <w:sz w:val="24"/>
        </w:rPr>
        <w:t>Once the selection panel has been agreed, the lead person, in conjunction with the panel, will be responsible for drawing up the relevant documentation and planning the selection process.</w:t>
      </w:r>
    </w:p>
    <w:p w14:paraId="2B5E593E" w14:textId="77777777" w:rsidR="00C30C2E" w:rsidRPr="0066554C" w:rsidRDefault="00C30C2E" w:rsidP="003D4B14">
      <w:pPr>
        <w:tabs>
          <w:tab w:val="left" w:pos="426"/>
        </w:tabs>
        <w:jc w:val="both"/>
        <w:rPr>
          <w:rFonts w:ascii="Arial Nova" w:hAnsi="Arial Nova"/>
          <w:sz w:val="24"/>
        </w:rPr>
      </w:pPr>
    </w:p>
    <w:p w14:paraId="5D9258FE" w14:textId="77777777" w:rsidR="004105A5" w:rsidRPr="0066554C" w:rsidRDefault="00E865BC" w:rsidP="003D4B14">
      <w:pPr>
        <w:tabs>
          <w:tab w:val="left" w:pos="426"/>
        </w:tabs>
        <w:jc w:val="both"/>
        <w:rPr>
          <w:rFonts w:ascii="Arial Nova" w:hAnsi="Arial Nova"/>
          <w:sz w:val="24"/>
        </w:rPr>
      </w:pPr>
      <w:r w:rsidRPr="0066554C">
        <w:rPr>
          <w:rFonts w:ascii="Arial Nova" w:hAnsi="Arial Nova"/>
          <w:sz w:val="24"/>
        </w:rPr>
        <w:lastRenderedPageBreak/>
        <w:t xml:space="preserve">The selection panel for any position will have responsibility for ensuring that a fair, equitable and non-discriminatory process is maintained throughout the recruitment and selection activities.   </w:t>
      </w:r>
    </w:p>
    <w:p w14:paraId="218A5D0B" w14:textId="77777777" w:rsidR="000E46F1" w:rsidRDefault="000E46F1" w:rsidP="003D4B14">
      <w:pPr>
        <w:tabs>
          <w:tab w:val="left" w:pos="426"/>
        </w:tabs>
        <w:jc w:val="both"/>
        <w:rPr>
          <w:szCs w:val="22"/>
        </w:rPr>
      </w:pPr>
    </w:p>
    <w:p w14:paraId="6BB9EAD2" w14:textId="0C8098A9" w:rsidR="00E865BC" w:rsidRPr="0066554C" w:rsidRDefault="00E865BC" w:rsidP="003D4B14">
      <w:pPr>
        <w:pStyle w:val="Heading1"/>
        <w:spacing w:before="0" w:after="0"/>
        <w:rPr>
          <w:rFonts w:ascii="Arial Nova" w:hAnsi="Arial Nova"/>
          <w:b w:val="0"/>
          <w:bCs w:val="0"/>
          <w:color w:val="365F91" w:themeColor="accent1" w:themeShade="BF"/>
          <w:sz w:val="28"/>
          <w:szCs w:val="28"/>
        </w:rPr>
      </w:pPr>
      <w:bookmarkStart w:id="3" w:name="_Toc99716979"/>
      <w:r w:rsidRPr="2DDEDFBD">
        <w:rPr>
          <w:rFonts w:ascii="Arial Nova" w:hAnsi="Arial Nova"/>
          <w:b w:val="0"/>
          <w:bCs w:val="0"/>
          <w:color w:val="01426A"/>
          <w:sz w:val="28"/>
          <w:szCs w:val="28"/>
        </w:rPr>
        <w:t xml:space="preserve">Safer </w:t>
      </w:r>
      <w:r w:rsidR="6A78A6A6" w:rsidRPr="2DDEDFBD">
        <w:rPr>
          <w:rFonts w:ascii="Arial Nova" w:hAnsi="Arial Nova"/>
          <w:b w:val="0"/>
          <w:bCs w:val="0"/>
          <w:color w:val="01426A"/>
          <w:sz w:val="28"/>
          <w:szCs w:val="28"/>
        </w:rPr>
        <w:t>r</w:t>
      </w:r>
      <w:r w:rsidRPr="2DDEDFBD">
        <w:rPr>
          <w:rFonts w:ascii="Arial Nova" w:hAnsi="Arial Nova"/>
          <w:b w:val="0"/>
          <w:bCs w:val="0"/>
          <w:color w:val="01426A"/>
          <w:sz w:val="28"/>
          <w:szCs w:val="28"/>
        </w:rPr>
        <w:t>ecruitment</w:t>
      </w:r>
      <w:bookmarkEnd w:id="3"/>
    </w:p>
    <w:p w14:paraId="56725F37" w14:textId="77777777" w:rsidR="00C30C2E" w:rsidRDefault="00C30C2E" w:rsidP="003D4B14">
      <w:pPr>
        <w:tabs>
          <w:tab w:val="left" w:pos="426"/>
        </w:tabs>
        <w:jc w:val="both"/>
        <w:rPr>
          <w:szCs w:val="22"/>
        </w:rPr>
      </w:pPr>
    </w:p>
    <w:p w14:paraId="7CBBB497" w14:textId="77777777" w:rsidR="005C4BB0" w:rsidRPr="0066554C" w:rsidRDefault="00E865BC" w:rsidP="003D4B14">
      <w:pPr>
        <w:tabs>
          <w:tab w:val="left" w:pos="426"/>
        </w:tabs>
        <w:jc w:val="both"/>
        <w:rPr>
          <w:rFonts w:ascii="Arial Nova" w:hAnsi="Arial Nova"/>
          <w:sz w:val="24"/>
        </w:rPr>
      </w:pPr>
      <w:r w:rsidRPr="0066554C">
        <w:rPr>
          <w:rFonts w:ascii="Arial Nova" w:hAnsi="Arial Nova"/>
          <w:sz w:val="24"/>
        </w:rPr>
        <w:t xml:space="preserve">Matters relating to child protection, safeguarding and the promotion of the welfare of children will be central to the recruitment process, starting with the planning of recruitment needs through to the selection exercise and appointment itself. </w:t>
      </w:r>
    </w:p>
    <w:p w14:paraId="480C0F79" w14:textId="77777777" w:rsidR="00C30C2E" w:rsidRPr="0066554C" w:rsidRDefault="00C30C2E" w:rsidP="003D4B14">
      <w:pPr>
        <w:tabs>
          <w:tab w:val="left" w:pos="426"/>
        </w:tabs>
        <w:jc w:val="both"/>
        <w:rPr>
          <w:rFonts w:ascii="Arial Nova" w:hAnsi="Arial Nova"/>
          <w:sz w:val="24"/>
        </w:rPr>
      </w:pPr>
    </w:p>
    <w:p w14:paraId="11BA704C" w14:textId="5C371B83" w:rsidR="00E865BC" w:rsidRPr="0066554C" w:rsidRDefault="00E865BC" w:rsidP="003D4B14">
      <w:pPr>
        <w:tabs>
          <w:tab w:val="left" w:pos="426"/>
        </w:tabs>
        <w:jc w:val="both"/>
        <w:rPr>
          <w:rFonts w:ascii="Arial Nova" w:hAnsi="Arial Nova"/>
          <w:sz w:val="24"/>
        </w:rPr>
      </w:pPr>
      <w:proofErr w:type="gramStart"/>
      <w:r w:rsidRPr="0066554C">
        <w:rPr>
          <w:rFonts w:ascii="Arial Nova" w:hAnsi="Arial Nova"/>
          <w:sz w:val="24"/>
        </w:rPr>
        <w:t>Particular measures</w:t>
      </w:r>
      <w:proofErr w:type="gramEnd"/>
      <w:r w:rsidRPr="0066554C">
        <w:rPr>
          <w:rFonts w:ascii="Arial Nova" w:hAnsi="Arial Nova"/>
          <w:sz w:val="24"/>
        </w:rPr>
        <w:t xml:space="preserve"> to ensure safe recruitment practice, compliant with DfE advice, are identified throughout this policy. The selection panel </w:t>
      </w:r>
      <w:r w:rsidR="00932728" w:rsidRPr="0066554C">
        <w:rPr>
          <w:rFonts w:ascii="Arial Nova" w:hAnsi="Arial Nova"/>
          <w:sz w:val="24"/>
        </w:rPr>
        <w:t xml:space="preserve">has </w:t>
      </w:r>
      <w:r w:rsidRPr="0066554C">
        <w:rPr>
          <w:rFonts w:ascii="Arial Nova" w:hAnsi="Arial Nova"/>
          <w:sz w:val="24"/>
        </w:rPr>
        <w:t xml:space="preserve">responsibility for ensuring the implementation of these measures. The safeguarding measures noted in this policy are neither exhaustive nor intended to obviate the need to refer to the most recent DfE guidance. </w:t>
      </w:r>
    </w:p>
    <w:p w14:paraId="3872D732" w14:textId="77777777" w:rsidR="00541F1B" w:rsidRPr="0066554C" w:rsidRDefault="00541F1B" w:rsidP="003D4B14">
      <w:pPr>
        <w:tabs>
          <w:tab w:val="left" w:pos="426"/>
        </w:tabs>
        <w:jc w:val="both"/>
        <w:rPr>
          <w:rFonts w:ascii="Arial Nova" w:hAnsi="Arial Nova"/>
          <w:sz w:val="24"/>
        </w:rPr>
      </w:pPr>
    </w:p>
    <w:p w14:paraId="28B66CDC" w14:textId="18E7695B" w:rsidR="00541F1B" w:rsidRPr="00FD4E06" w:rsidRDefault="00541F1B" w:rsidP="003D4B14">
      <w:pPr>
        <w:tabs>
          <w:tab w:val="left" w:pos="426"/>
        </w:tabs>
        <w:jc w:val="both"/>
        <w:rPr>
          <w:rFonts w:ascii="Arial Nova" w:hAnsi="Arial Nova"/>
          <w:b/>
          <w:bCs w:val="0"/>
          <w:sz w:val="24"/>
        </w:rPr>
      </w:pPr>
      <w:r w:rsidRPr="00FD4E06">
        <w:rPr>
          <w:rFonts w:ascii="Arial Nova" w:hAnsi="Arial Nova"/>
          <w:b/>
          <w:bCs w:val="0"/>
          <w:sz w:val="24"/>
        </w:rPr>
        <w:t>The safer recruitment activities set out in the policy must also apply to the recruitment and pre-work checks for school-based volunteers</w:t>
      </w:r>
      <w:r w:rsidR="00401036" w:rsidRPr="00FD4E06">
        <w:rPr>
          <w:rFonts w:ascii="Arial Nova" w:hAnsi="Arial Nova"/>
          <w:b/>
          <w:bCs w:val="0"/>
          <w:sz w:val="24"/>
        </w:rPr>
        <w:t xml:space="preserve"> and staff sourced through an agency</w:t>
      </w:r>
      <w:r w:rsidRPr="00FD4E06">
        <w:rPr>
          <w:rFonts w:ascii="Arial Nova" w:hAnsi="Arial Nova"/>
          <w:b/>
          <w:bCs w:val="0"/>
          <w:sz w:val="24"/>
        </w:rPr>
        <w:t>.</w:t>
      </w:r>
    </w:p>
    <w:p w14:paraId="401D582D" w14:textId="77777777" w:rsidR="00653B07" w:rsidRPr="0066554C" w:rsidRDefault="00653B07" w:rsidP="003D4B14">
      <w:pPr>
        <w:tabs>
          <w:tab w:val="left" w:pos="426"/>
        </w:tabs>
        <w:jc w:val="both"/>
        <w:rPr>
          <w:rFonts w:ascii="Arial Nova" w:hAnsi="Arial Nova"/>
          <w:sz w:val="24"/>
        </w:rPr>
      </w:pPr>
    </w:p>
    <w:p w14:paraId="02401910" w14:textId="1F151DFF" w:rsidR="00653B07" w:rsidRPr="0066554C" w:rsidRDefault="00653B07" w:rsidP="003D4B14">
      <w:pPr>
        <w:tabs>
          <w:tab w:val="left" w:pos="426"/>
        </w:tabs>
        <w:jc w:val="both"/>
        <w:rPr>
          <w:rFonts w:ascii="Arial Nova" w:hAnsi="Arial Nova"/>
          <w:sz w:val="24"/>
        </w:rPr>
      </w:pPr>
      <w:r w:rsidRPr="00E67492">
        <w:rPr>
          <w:rFonts w:ascii="Arial Nova" w:hAnsi="Arial Nova"/>
          <w:sz w:val="24"/>
        </w:rPr>
        <w:t>All staff taking part in the recruitment</w:t>
      </w:r>
      <w:r w:rsidR="00E86F23" w:rsidRPr="00E67492">
        <w:rPr>
          <w:rFonts w:ascii="Arial Nova" w:hAnsi="Arial Nova"/>
          <w:sz w:val="24"/>
        </w:rPr>
        <w:t xml:space="preserve"> process </w:t>
      </w:r>
      <w:r w:rsidR="000754D2" w:rsidRPr="00444AD3">
        <w:rPr>
          <w:rFonts w:ascii="Arial Nova" w:hAnsi="Arial Nova"/>
          <w:sz w:val="24"/>
        </w:rPr>
        <w:t>must</w:t>
      </w:r>
      <w:r w:rsidR="00E86F23" w:rsidRPr="00444AD3">
        <w:rPr>
          <w:rFonts w:ascii="Arial Nova" w:hAnsi="Arial Nova"/>
          <w:sz w:val="24"/>
        </w:rPr>
        <w:t xml:space="preserve"> </w:t>
      </w:r>
      <w:r w:rsidR="000765C1" w:rsidRPr="00444AD3">
        <w:rPr>
          <w:rFonts w:ascii="Arial Nova" w:hAnsi="Arial Nova"/>
          <w:sz w:val="24"/>
        </w:rPr>
        <w:t>read</w:t>
      </w:r>
      <w:r w:rsidR="00022156" w:rsidRPr="00444AD3">
        <w:rPr>
          <w:rFonts w:ascii="Arial Nova" w:hAnsi="Arial Nova"/>
          <w:sz w:val="24"/>
        </w:rPr>
        <w:t xml:space="preserve"> </w:t>
      </w:r>
      <w:r w:rsidR="00144259" w:rsidRPr="00E67492">
        <w:rPr>
          <w:rFonts w:ascii="Arial Nova" w:hAnsi="Arial Nova"/>
          <w:sz w:val="24"/>
        </w:rPr>
        <w:t xml:space="preserve">the prevailing version of KCSIE - </w:t>
      </w:r>
      <w:r w:rsidR="00E86F23" w:rsidRPr="00E67492">
        <w:rPr>
          <w:rFonts w:ascii="Arial Nova" w:hAnsi="Arial Nova"/>
          <w:sz w:val="24"/>
        </w:rPr>
        <w:t>Part 3</w:t>
      </w:r>
      <w:r w:rsidR="00524D79" w:rsidRPr="00E67492">
        <w:rPr>
          <w:rFonts w:ascii="Arial Nova" w:hAnsi="Arial Nova"/>
          <w:sz w:val="24"/>
        </w:rPr>
        <w:t xml:space="preserve"> </w:t>
      </w:r>
      <w:r w:rsidR="00E86F23" w:rsidRPr="00E67492">
        <w:rPr>
          <w:rFonts w:ascii="Arial Nova" w:hAnsi="Arial Nova"/>
          <w:sz w:val="24"/>
        </w:rPr>
        <w:t>Safer Recruitment.</w:t>
      </w:r>
      <w:r w:rsidR="005D3FAE">
        <w:rPr>
          <w:rFonts w:ascii="Arial Nova" w:hAnsi="Arial Nova"/>
          <w:sz w:val="24"/>
        </w:rPr>
        <w:t xml:space="preserve"> </w:t>
      </w:r>
    </w:p>
    <w:p w14:paraId="3EAB2F18" w14:textId="77777777" w:rsidR="004B2BA3" w:rsidRPr="000E46F1" w:rsidRDefault="004B2BA3" w:rsidP="003D4B14">
      <w:pPr>
        <w:tabs>
          <w:tab w:val="left" w:pos="426"/>
        </w:tabs>
        <w:jc w:val="both"/>
        <w:rPr>
          <w:szCs w:val="22"/>
        </w:rPr>
      </w:pPr>
    </w:p>
    <w:p w14:paraId="014049A2" w14:textId="48AF9241" w:rsidR="004B2BA3" w:rsidRPr="0066554C" w:rsidRDefault="003D2596" w:rsidP="003D4B14">
      <w:pPr>
        <w:tabs>
          <w:tab w:val="left" w:pos="426"/>
        </w:tabs>
        <w:jc w:val="both"/>
        <w:rPr>
          <w:rFonts w:ascii="Arial Nova" w:hAnsi="Arial Nova"/>
          <w:color w:val="01426A"/>
          <w:sz w:val="28"/>
          <w:szCs w:val="28"/>
        </w:rPr>
      </w:pPr>
      <w:r w:rsidRPr="0066554C">
        <w:rPr>
          <w:rFonts w:ascii="Arial Nova" w:hAnsi="Arial Nova"/>
          <w:color w:val="01426A"/>
          <w:sz w:val="28"/>
          <w:szCs w:val="28"/>
        </w:rPr>
        <w:t>Equality</w:t>
      </w:r>
    </w:p>
    <w:p w14:paraId="079B76B4" w14:textId="77777777" w:rsidR="004B2BA3" w:rsidRPr="000E46F1" w:rsidRDefault="004B2BA3" w:rsidP="003D4B14">
      <w:pPr>
        <w:tabs>
          <w:tab w:val="left" w:pos="426"/>
        </w:tabs>
        <w:jc w:val="both"/>
        <w:rPr>
          <w:szCs w:val="22"/>
        </w:rPr>
      </w:pPr>
    </w:p>
    <w:p w14:paraId="2583D5DD" w14:textId="0C2D9D9F" w:rsidR="004B2BA3" w:rsidRPr="0066554C" w:rsidRDefault="004B2BA3" w:rsidP="003D4B14">
      <w:pPr>
        <w:tabs>
          <w:tab w:val="left" w:pos="426"/>
        </w:tabs>
        <w:jc w:val="both"/>
        <w:rPr>
          <w:rFonts w:ascii="Arial Nova" w:hAnsi="Arial Nova"/>
          <w:sz w:val="24"/>
        </w:rPr>
      </w:pPr>
      <w:r w:rsidRPr="0066554C">
        <w:rPr>
          <w:rFonts w:ascii="Arial Nova" w:hAnsi="Arial Nova"/>
          <w:sz w:val="24"/>
        </w:rPr>
        <w:t xml:space="preserve">The Equality Act 2010 sets out </w:t>
      </w:r>
      <w:r w:rsidR="003C1E85" w:rsidRPr="0066554C">
        <w:rPr>
          <w:rFonts w:ascii="Arial Nova" w:hAnsi="Arial Nova"/>
          <w:sz w:val="24"/>
        </w:rPr>
        <w:t>n</w:t>
      </w:r>
      <w:r w:rsidRPr="0066554C">
        <w:rPr>
          <w:rFonts w:ascii="Arial Nova" w:hAnsi="Arial Nova"/>
          <w:sz w:val="24"/>
        </w:rPr>
        <w:t xml:space="preserve">ine protected characteristics </w:t>
      </w:r>
      <w:r w:rsidR="003C1E85" w:rsidRPr="0066554C">
        <w:rPr>
          <w:rFonts w:ascii="Arial Nova" w:hAnsi="Arial Nova"/>
          <w:sz w:val="24"/>
        </w:rPr>
        <w:t xml:space="preserve">- age, </w:t>
      </w:r>
      <w:r w:rsidR="005011A7" w:rsidRPr="0066554C">
        <w:rPr>
          <w:rFonts w:ascii="Arial Nova" w:hAnsi="Arial Nova"/>
          <w:sz w:val="24"/>
        </w:rPr>
        <w:t xml:space="preserve">disability, </w:t>
      </w:r>
      <w:r w:rsidR="00506DB8" w:rsidRPr="0066554C">
        <w:rPr>
          <w:rFonts w:ascii="Arial Nova" w:hAnsi="Arial Nova"/>
          <w:sz w:val="24"/>
        </w:rPr>
        <w:t xml:space="preserve">gender reassignment, </w:t>
      </w:r>
      <w:r w:rsidR="00E92F2E" w:rsidRPr="0066554C">
        <w:rPr>
          <w:rFonts w:ascii="Arial Nova" w:hAnsi="Arial Nova"/>
          <w:sz w:val="24"/>
        </w:rPr>
        <w:t>marriage or civil partnership</w:t>
      </w:r>
      <w:r w:rsidR="005011A7" w:rsidRPr="0066554C">
        <w:rPr>
          <w:rFonts w:ascii="Arial Nova" w:hAnsi="Arial Nova"/>
          <w:sz w:val="24"/>
        </w:rPr>
        <w:t>, pregnancy and maternity leave, race</w:t>
      </w:r>
      <w:r w:rsidR="00F2340F" w:rsidRPr="0066554C">
        <w:rPr>
          <w:rFonts w:ascii="Arial Nova" w:hAnsi="Arial Nova"/>
          <w:sz w:val="24"/>
        </w:rPr>
        <w:t xml:space="preserve"> including colour, nationality, ethnic or national origin, religion or belief, sex, sexual orientation</w:t>
      </w:r>
      <w:r w:rsidR="00526837" w:rsidRPr="0066554C">
        <w:rPr>
          <w:rFonts w:ascii="Arial Nova" w:hAnsi="Arial Nova"/>
          <w:sz w:val="24"/>
        </w:rPr>
        <w:t>.</w:t>
      </w:r>
      <w:r w:rsidR="00877598" w:rsidRPr="0066554C">
        <w:rPr>
          <w:rFonts w:ascii="Arial Nova" w:hAnsi="Arial Nova"/>
          <w:sz w:val="24"/>
        </w:rPr>
        <w:t xml:space="preserve"> </w:t>
      </w:r>
    </w:p>
    <w:p w14:paraId="1043C19C" w14:textId="77777777" w:rsidR="00D5559B" w:rsidRPr="0066554C" w:rsidRDefault="00D5559B" w:rsidP="003D4B14">
      <w:pPr>
        <w:tabs>
          <w:tab w:val="left" w:pos="426"/>
        </w:tabs>
        <w:jc w:val="both"/>
        <w:rPr>
          <w:rFonts w:ascii="Arial Nova" w:hAnsi="Arial Nova"/>
          <w:sz w:val="24"/>
        </w:rPr>
      </w:pPr>
    </w:p>
    <w:p w14:paraId="1ADB3BBB" w14:textId="5EEBCB89" w:rsidR="00D5559B" w:rsidRPr="0066554C" w:rsidRDefault="00D5559B" w:rsidP="003D4B14">
      <w:pPr>
        <w:tabs>
          <w:tab w:val="left" w:pos="426"/>
        </w:tabs>
        <w:jc w:val="both"/>
        <w:rPr>
          <w:rFonts w:ascii="Arial Nova" w:hAnsi="Arial Nova"/>
          <w:sz w:val="24"/>
        </w:rPr>
      </w:pPr>
      <w:r w:rsidRPr="0066554C">
        <w:rPr>
          <w:rFonts w:ascii="Arial Nova" w:hAnsi="Arial Nova"/>
          <w:sz w:val="24"/>
        </w:rPr>
        <w:t>Care must be taken at every stage of the planning and recruiting process to avoid direct or indirect discrimination</w:t>
      </w:r>
      <w:r w:rsidR="009B12B7" w:rsidRPr="0066554C">
        <w:rPr>
          <w:rFonts w:ascii="Arial Nova" w:hAnsi="Arial Nova"/>
          <w:sz w:val="24"/>
        </w:rPr>
        <w:t xml:space="preserve">, </w:t>
      </w:r>
      <w:r w:rsidR="00533907" w:rsidRPr="0066554C">
        <w:rPr>
          <w:rFonts w:ascii="Arial Nova" w:hAnsi="Arial Nova"/>
          <w:sz w:val="24"/>
        </w:rPr>
        <w:t>to ensure that</w:t>
      </w:r>
      <w:r w:rsidR="009B12B7" w:rsidRPr="0066554C">
        <w:rPr>
          <w:rFonts w:ascii="Arial Nova" w:hAnsi="Arial Nova"/>
          <w:sz w:val="24"/>
        </w:rPr>
        <w:t>:</w:t>
      </w:r>
    </w:p>
    <w:p w14:paraId="31EC6349" w14:textId="77777777" w:rsidR="009B12B7" w:rsidRPr="0066554C" w:rsidRDefault="009B12B7" w:rsidP="003D4B14">
      <w:pPr>
        <w:tabs>
          <w:tab w:val="left" w:pos="426"/>
        </w:tabs>
        <w:jc w:val="both"/>
        <w:rPr>
          <w:rFonts w:ascii="Arial Nova" w:hAnsi="Arial Nova"/>
          <w:sz w:val="24"/>
        </w:rPr>
      </w:pPr>
    </w:p>
    <w:p w14:paraId="0DED694C" w14:textId="7E3E8A8E" w:rsidR="009B12B7" w:rsidRPr="0066554C" w:rsidRDefault="007E4108" w:rsidP="00814E98">
      <w:pPr>
        <w:pStyle w:val="ListParagraph"/>
        <w:numPr>
          <w:ilvl w:val="0"/>
          <w:numId w:val="18"/>
        </w:numPr>
        <w:tabs>
          <w:tab w:val="left" w:pos="426"/>
        </w:tabs>
        <w:jc w:val="both"/>
        <w:rPr>
          <w:rFonts w:ascii="Arial Nova" w:hAnsi="Arial Nova"/>
          <w:sz w:val="24"/>
        </w:rPr>
      </w:pPr>
      <w:r w:rsidRPr="0066554C">
        <w:rPr>
          <w:rFonts w:ascii="Arial Nova" w:hAnsi="Arial Nova"/>
          <w:sz w:val="24"/>
        </w:rPr>
        <w:t>W</w:t>
      </w:r>
      <w:r w:rsidR="009B12B7" w:rsidRPr="0066554C">
        <w:rPr>
          <w:rFonts w:ascii="Arial Nova" w:hAnsi="Arial Nova"/>
          <w:sz w:val="24"/>
        </w:rPr>
        <w:t>ording in adverts</w:t>
      </w:r>
      <w:r w:rsidRPr="0066554C">
        <w:rPr>
          <w:rFonts w:ascii="Arial Nova" w:hAnsi="Arial Nova"/>
          <w:sz w:val="24"/>
        </w:rPr>
        <w:t xml:space="preserve"> does not</w:t>
      </w:r>
      <w:r w:rsidR="009B12B7" w:rsidRPr="0066554C">
        <w:rPr>
          <w:rFonts w:ascii="Arial Nova" w:hAnsi="Arial Nova"/>
          <w:sz w:val="24"/>
        </w:rPr>
        <w:t xml:space="preserve"> imply bias</w:t>
      </w:r>
      <w:r w:rsidR="00B23AEC" w:rsidRPr="0066554C">
        <w:rPr>
          <w:rFonts w:ascii="Arial Nova" w:hAnsi="Arial Nova"/>
          <w:sz w:val="24"/>
        </w:rPr>
        <w:t>,</w:t>
      </w:r>
    </w:p>
    <w:p w14:paraId="22CD8606" w14:textId="77777777" w:rsidR="00B0033A" w:rsidRPr="0066554C" w:rsidRDefault="00B0033A" w:rsidP="003D4B14">
      <w:pPr>
        <w:tabs>
          <w:tab w:val="left" w:pos="426"/>
        </w:tabs>
        <w:jc w:val="both"/>
        <w:rPr>
          <w:rFonts w:ascii="Arial Nova" w:hAnsi="Arial Nova"/>
          <w:sz w:val="24"/>
        </w:rPr>
      </w:pPr>
    </w:p>
    <w:p w14:paraId="7D46C7A1" w14:textId="49ED1676" w:rsidR="00B0033A" w:rsidRPr="0066554C" w:rsidRDefault="00CA5930" w:rsidP="005A3124">
      <w:pPr>
        <w:pStyle w:val="ListParagraph"/>
        <w:numPr>
          <w:ilvl w:val="0"/>
          <w:numId w:val="18"/>
        </w:numPr>
        <w:tabs>
          <w:tab w:val="left" w:pos="426"/>
        </w:tabs>
        <w:jc w:val="both"/>
        <w:rPr>
          <w:rFonts w:ascii="Arial Nova" w:hAnsi="Arial Nova"/>
          <w:sz w:val="24"/>
        </w:rPr>
      </w:pPr>
      <w:r w:rsidRPr="0066554C">
        <w:rPr>
          <w:rFonts w:ascii="Arial Nova" w:hAnsi="Arial Nova"/>
          <w:sz w:val="24"/>
        </w:rPr>
        <w:t>A</w:t>
      </w:r>
      <w:r w:rsidR="00B0033A" w:rsidRPr="0066554C">
        <w:rPr>
          <w:rFonts w:ascii="Arial Nova" w:hAnsi="Arial Nova"/>
          <w:sz w:val="24"/>
        </w:rPr>
        <w:t xml:space="preserve">ssumptions </w:t>
      </w:r>
      <w:r w:rsidR="006F68C9" w:rsidRPr="0066554C">
        <w:rPr>
          <w:rFonts w:ascii="Arial Nova" w:hAnsi="Arial Nova"/>
          <w:sz w:val="24"/>
        </w:rPr>
        <w:t>based on</w:t>
      </w:r>
      <w:r w:rsidR="003002C8" w:rsidRPr="0066554C">
        <w:rPr>
          <w:rFonts w:ascii="Arial Nova" w:hAnsi="Arial Nova"/>
          <w:sz w:val="24"/>
        </w:rPr>
        <w:t xml:space="preserve"> a protected characteristic</w:t>
      </w:r>
      <w:r w:rsidRPr="0066554C">
        <w:rPr>
          <w:rFonts w:ascii="Arial Nova" w:hAnsi="Arial Nova"/>
          <w:sz w:val="24"/>
        </w:rPr>
        <w:t>, for example,</w:t>
      </w:r>
      <w:r w:rsidR="006F68C9" w:rsidRPr="0066554C">
        <w:rPr>
          <w:rFonts w:ascii="Arial Nova" w:hAnsi="Arial Nova"/>
          <w:sz w:val="24"/>
        </w:rPr>
        <w:t xml:space="preserve"> a person’s age</w:t>
      </w:r>
      <w:r w:rsidRPr="0066554C">
        <w:rPr>
          <w:rFonts w:ascii="Arial Nova" w:hAnsi="Arial Nova"/>
          <w:sz w:val="24"/>
        </w:rPr>
        <w:t xml:space="preserve"> are not made</w:t>
      </w:r>
      <w:r w:rsidR="00192D28" w:rsidRPr="0066554C">
        <w:rPr>
          <w:rFonts w:ascii="Arial Nova" w:hAnsi="Arial Nova"/>
          <w:sz w:val="24"/>
        </w:rPr>
        <w:t>,</w:t>
      </w:r>
    </w:p>
    <w:p w14:paraId="204EE0A6" w14:textId="77777777" w:rsidR="00192D28" w:rsidRPr="0066554C" w:rsidRDefault="00192D28" w:rsidP="003D4B14">
      <w:pPr>
        <w:tabs>
          <w:tab w:val="left" w:pos="426"/>
        </w:tabs>
        <w:jc w:val="both"/>
        <w:rPr>
          <w:rFonts w:ascii="Arial Nova" w:hAnsi="Arial Nova"/>
          <w:sz w:val="24"/>
        </w:rPr>
      </w:pPr>
    </w:p>
    <w:p w14:paraId="475555C8" w14:textId="7AE8399E" w:rsidR="00192D28" w:rsidRPr="0066554C" w:rsidRDefault="006F2233" w:rsidP="1EC3DC09">
      <w:pPr>
        <w:pStyle w:val="ListParagraph"/>
        <w:numPr>
          <w:ilvl w:val="0"/>
          <w:numId w:val="18"/>
        </w:numPr>
        <w:tabs>
          <w:tab w:val="left" w:pos="426"/>
        </w:tabs>
        <w:jc w:val="both"/>
        <w:rPr>
          <w:rFonts w:ascii="Arial Nova" w:hAnsi="Arial Nova"/>
          <w:sz w:val="24"/>
        </w:rPr>
      </w:pPr>
      <w:r w:rsidRPr="1EC3DC09">
        <w:rPr>
          <w:rFonts w:ascii="Arial Nova" w:hAnsi="Arial Nova"/>
          <w:sz w:val="24"/>
        </w:rPr>
        <w:t>D</w:t>
      </w:r>
      <w:r w:rsidR="00192D28" w:rsidRPr="1EC3DC09">
        <w:rPr>
          <w:rFonts w:ascii="Arial Nova" w:hAnsi="Arial Nova"/>
          <w:sz w:val="24"/>
        </w:rPr>
        <w:t xml:space="preserve">ecisions </w:t>
      </w:r>
      <w:r w:rsidRPr="1EC3DC09">
        <w:rPr>
          <w:rFonts w:ascii="Arial Nova" w:hAnsi="Arial Nova"/>
          <w:sz w:val="24"/>
        </w:rPr>
        <w:t xml:space="preserve">are not made </w:t>
      </w:r>
      <w:r w:rsidR="00192D28" w:rsidRPr="1EC3DC09">
        <w:rPr>
          <w:rFonts w:ascii="Arial Nova" w:hAnsi="Arial Nova"/>
          <w:sz w:val="24"/>
        </w:rPr>
        <w:t>based on personal prejudices.</w:t>
      </w:r>
    </w:p>
    <w:p w14:paraId="3F0CDBC5" w14:textId="2442D417" w:rsidR="1EC3DC09" w:rsidRDefault="1EC3DC09" w:rsidP="003A7289">
      <w:pPr>
        <w:tabs>
          <w:tab w:val="left" w:pos="426"/>
        </w:tabs>
        <w:ind w:left="720"/>
        <w:jc w:val="both"/>
        <w:rPr>
          <w:rFonts w:ascii="Arial Nova" w:hAnsi="Arial Nova"/>
          <w:sz w:val="24"/>
        </w:rPr>
      </w:pPr>
    </w:p>
    <w:p w14:paraId="2BE2FDC3" w14:textId="55A5C914" w:rsidR="1A79B68E" w:rsidRPr="00444AD3" w:rsidRDefault="388683B1" w:rsidP="56150390">
      <w:pPr>
        <w:tabs>
          <w:tab w:val="left" w:pos="426"/>
        </w:tabs>
        <w:jc w:val="both"/>
      </w:pPr>
      <w:r w:rsidRPr="00444AD3">
        <w:rPr>
          <w:rFonts w:ascii="Arial Nova" w:hAnsi="Arial Nova"/>
          <w:sz w:val="24"/>
        </w:rPr>
        <w:t xml:space="preserve">The Trust </w:t>
      </w:r>
      <w:r w:rsidR="1E7C3B20" w:rsidRPr="00444AD3">
        <w:rPr>
          <w:rFonts w:ascii="Arial Nova" w:hAnsi="Arial Nova"/>
          <w:sz w:val="24"/>
        </w:rPr>
        <w:t xml:space="preserve">is part of </w:t>
      </w:r>
      <w:r w:rsidRPr="00444AD3">
        <w:rPr>
          <w:rFonts w:ascii="Arial Nova" w:hAnsi="Arial Nova"/>
          <w:sz w:val="24"/>
        </w:rPr>
        <w:t>the Disability Confident Scheme</w:t>
      </w:r>
      <w:r w:rsidR="585D8A9B" w:rsidRPr="00444AD3">
        <w:rPr>
          <w:rFonts w:ascii="Arial Nova" w:hAnsi="Arial Nova"/>
          <w:sz w:val="24"/>
        </w:rPr>
        <w:t>, through which we commit to inclusive recruitment practices and reasonable workplace adjustments</w:t>
      </w:r>
      <w:r w:rsidR="15B02165" w:rsidRPr="00444AD3">
        <w:rPr>
          <w:rFonts w:ascii="Arial Nova" w:hAnsi="Arial Nova"/>
          <w:sz w:val="24"/>
        </w:rPr>
        <w:t>.</w:t>
      </w:r>
      <w:r w:rsidR="35C2D2A3" w:rsidRPr="00444AD3">
        <w:rPr>
          <w:rFonts w:ascii="Arial Nova" w:hAnsi="Arial Nova"/>
          <w:sz w:val="24"/>
        </w:rPr>
        <w:t xml:space="preserve"> This policy captures general approaches to supporting disabled applicants, in practice each candidate with a disability will be supported on an individual basis</w:t>
      </w:r>
      <w:r w:rsidR="7861D341" w:rsidRPr="00444AD3">
        <w:rPr>
          <w:rFonts w:ascii="Arial Nova" w:hAnsi="Arial Nova"/>
          <w:sz w:val="24"/>
        </w:rPr>
        <w:t>.</w:t>
      </w:r>
    </w:p>
    <w:p w14:paraId="797B09A3" w14:textId="77777777" w:rsidR="00E865BC" w:rsidRPr="005C4BB0" w:rsidRDefault="00E865BC" w:rsidP="003D4B14">
      <w:pPr>
        <w:tabs>
          <w:tab w:val="left" w:pos="426"/>
        </w:tabs>
        <w:jc w:val="both"/>
        <w:rPr>
          <w:b/>
          <w:bCs w:val="0"/>
        </w:rPr>
      </w:pPr>
    </w:p>
    <w:p w14:paraId="002DAAA1" w14:textId="7C4D1231" w:rsidR="00E865BC" w:rsidRPr="0066554C" w:rsidRDefault="00E865BC" w:rsidP="2DDEDFBD">
      <w:pPr>
        <w:pStyle w:val="Heading1"/>
        <w:spacing w:before="0" w:after="0"/>
        <w:rPr>
          <w:rStyle w:val="Strong"/>
          <w:rFonts w:ascii="Arial Nova" w:hAnsi="Arial Nova"/>
          <w:color w:val="01426A"/>
        </w:rPr>
      </w:pPr>
      <w:bookmarkStart w:id="4" w:name="_Toc99716980"/>
      <w:r w:rsidRPr="2DDEDFBD">
        <w:rPr>
          <w:rStyle w:val="Strong"/>
          <w:rFonts w:ascii="Arial Nova" w:hAnsi="Arial Nova"/>
          <w:color w:val="01426A"/>
        </w:rPr>
        <w:t xml:space="preserve">The </w:t>
      </w:r>
      <w:r w:rsidR="4D9A0508" w:rsidRPr="2DDEDFBD">
        <w:rPr>
          <w:rStyle w:val="Strong"/>
          <w:rFonts w:ascii="Arial Nova" w:hAnsi="Arial Nova"/>
          <w:color w:val="01426A"/>
        </w:rPr>
        <w:t>p</w:t>
      </w:r>
      <w:r w:rsidRPr="2DDEDFBD">
        <w:rPr>
          <w:rStyle w:val="Strong"/>
          <w:rFonts w:ascii="Arial Nova" w:hAnsi="Arial Nova"/>
          <w:color w:val="01426A"/>
        </w:rPr>
        <w:t xml:space="preserve">lanning </w:t>
      </w:r>
      <w:r w:rsidR="074DC20B" w:rsidRPr="2DDEDFBD">
        <w:rPr>
          <w:rStyle w:val="Strong"/>
          <w:rFonts w:ascii="Arial Nova" w:hAnsi="Arial Nova"/>
          <w:color w:val="01426A"/>
        </w:rPr>
        <w:t>p</w:t>
      </w:r>
      <w:r w:rsidRPr="2DDEDFBD">
        <w:rPr>
          <w:rStyle w:val="Strong"/>
          <w:rFonts w:ascii="Arial Nova" w:hAnsi="Arial Nova"/>
          <w:color w:val="01426A"/>
        </w:rPr>
        <w:t>rocess</w:t>
      </w:r>
      <w:bookmarkEnd w:id="4"/>
    </w:p>
    <w:p w14:paraId="72F79211" w14:textId="77777777" w:rsidR="00C30C2E" w:rsidRPr="00C30C2E" w:rsidRDefault="00C30C2E" w:rsidP="003D4B14"/>
    <w:p w14:paraId="39BE1AE0" w14:textId="6D5DD4A7" w:rsidR="00CB5586" w:rsidRPr="0066554C" w:rsidRDefault="00CB5586" w:rsidP="00CB5586">
      <w:pPr>
        <w:tabs>
          <w:tab w:val="left" w:pos="426"/>
        </w:tabs>
        <w:jc w:val="both"/>
        <w:rPr>
          <w:rFonts w:ascii="Arial Nova" w:hAnsi="Arial Nova"/>
          <w:sz w:val="24"/>
        </w:rPr>
      </w:pPr>
      <w:r w:rsidRPr="0066554C">
        <w:rPr>
          <w:rFonts w:ascii="Arial Nova" w:hAnsi="Arial Nova"/>
          <w:sz w:val="24"/>
        </w:rPr>
        <w:t xml:space="preserve">All recruitment to vacancies </w:t>
      </w:r>
      <w:r w:rsidR="00226DE1" w:rsidRPr="0066554C">
        <w:rPr>
          <w:rFonts w:ascii="Arial Nova" w:hAnsi="Arial Nova"/>
          <w:sz w:val="24"/>
        </w:rPr>
        <w:t>must go through an approval process</w:t>
      </w:r>
      <w:r w:rsidRPr="0066554C">
        <w:rPr>
          <w:rFonts w:ascii="Arial Nova" w:hAnsi="Arial Nova"/>
          <w:sz w:val="24"/>
        </w:rPr>
        <w:t xml:space="preserve"> to ensure staffing in all schools and settings is financially viable and effective</w:t>
      </w:r>
      <w:r w:rsidR="006A188D" w:rsidRPr="0066554C">
        <w:rPr>
          <w:rFonts w:ascii="Arial Nova" w:hAnsi="Arial Nova"/>
          <w:sz w:val="24"/>
        </w:rPr>
        <w:t>.</w:t>
      </w:r>
    </w:p>
    <w:p w14:paraId="61D14C93" w14:textId="77777777" w:rsidR="005D2E14" w:rsidRPr="0066554C" w:rsidRDefault="005D2E14" w:rsidP="003D4B14">
      <w:pPr>
        <w:tabs>
          <w:tab w:val="left" w:pos="426"/>
        </w:tabs>
        <w:jc w:val="both"/>
        <w:rPr>
          <w:rFonts w:ascii="Arial Nova" w:hAnsi="Arial Nova"/>
          <w:color w:val="00B050"/>
          <w:sz w:val="24"/>
        </w:rPr>
      </w:pPr>
    </w:p>
    <w:p w14:paraId="0768BE0E" w14:textId="77777777" w:rsidR="00E865BC" w:rsidRPr="0066554C" w:rsidRDefault="00E865BC" w:rsidP="003D4B14">
      <w:pPr>
        <w:tabs>
          <w:tab w:val="left" w:pos="426"/>
        </w:tabs>
        <w:jc w:val="both"/>
        <w:rPr>
          <w:rFonts w:ascii="Arial Nova" w:hAnsi="Arial Nova"/>
          <w:sz w:val="24"/>
        </w:rPr>
      </w:pPr>
      <w:r w:rsidRPr="0066554C">
        <w:rPr>
          <w:rFonts w:ascii="Arial Nova" w:hAnsi="Arial Nova"/>
          <w:sz w:val="24"/>
        </w:rPr>
        <w:lastRenderedPageBreak/>
        <w:t xml:space="preserve">Before the start of the recruitment process, there will be a review of the requirements of the specific role. Where a job description or person specification does not exist (e.g. for new posts) then these will be drawn up for agreement by the selection panel. </w:t>
      </w:r>
    </w:p>
    <w:p w14:paraId="584FCA2B" w14:textId="77777777" w:rsidR="00C30C2E" w:rsidRPr="0066554C" w:rsidRDefault="00C30C2E" w:rsidP="003D4B14">
      <w:pPr>
        <w:tabs>
          <w:tab w:val="left" w:pos="426"/>
        </w:tabs>
        <w:jc w:val="both"/>
        <w:rPr>
          <w:rFonts w:ascii="Arial Nova" w:hAnsi="Arial Nova"/>
          <w:sz w:val="24"/>
        </w:rPr>
      </w:pPr>
    </w:p>
    <w:p w14:paraId="080BBE79" w14:textId="77777777" w:rsidR="00E865BC" w:rsidRPr="0066554C" w:rsidRDefault="00E865BC" w:rsidP="003D4B14">
      <w:pPr>
        <w:tabs>
          <w:tab w:val="left" w:pos="426"/>
        </w:tabs>
        <w:jc w:val="both"/>
        <w:rPr>
          <w:rFonts w:ascii="Arial Nova" w:hAnsi="Arial Nova"/>
          <w:sz w:val="24"/>
        </w:rPr>
      </w:pPr>
      <w:r w:rsidRPr="0066554C">
        <w:rPr>
          <w:rFonts w:ascii="Arial Nova" w:hAnsi="Arial Nova"/>
          <w:sz w:val="24"/>
        </w:rPr>
        <w:t>Job descriptions and person specifications for existing posts will also be reviewed to determine whether the roles and responsibilities of the post need to be revised and to update the necessary qualifications, knowledge, experience, skills or abilities required by the post holder.</w:t>
      </w:r>
    </w:p>
    <w:p w14:paraId="4596DC2F" w14:textId="77777777" w:rsidR="00C30C2E" w:rsidRPr="0066554C" w:rsidRDefault="00C30C2E" w:rsidP="003D4B14">
      <w:pPr>
        <w:tabs>
          <w:tab w:val="left" w:pos="426"/>
        </w:tabs>
        <w:jc w:val="both"/>
        <w:rPr>
          <w:rFonts w:ascii="Arial Nova" w:hAnsi="Arial Nova"/>
          <w:sz w:val="24"/>
        </w:rPr>
      </w:pPr>
    </w:p>
    <w:p w14:paraId="4789C1B4" w14:textId="77777777" w:rsidR="00CD37B5" w:rsidRDefault="00E865BC" w:rsidP="00CD37B5">
      <w:pPr>
        <w:tabs>
          <w:tab w:val="left" w:pos="426"/>
        </w:tabs>
        <w:spacing w:after="120"/>
        <w:jc w:val="both"/>
        <w:rPr>
          <w:rFonts w:ascii="Arial Nova" w:hAnsi="Arial Nova"/>
          <w:color w:val="000000"/>
          <w:sz w:val="24"/>
        </w:rPr>
      </w:pPr>
      <w:r w:rsidRPr="0066554C">
        <w:rPr>
          <w:rFonts w:ascii="Arial Nova" w:hAnsi="Arial Nova"/>
          <w:sz w:val="24"/>
        </w:rPr>
        <w:t xml:space="preserve">The person specification will also be assessed to ensure that it does not unlawfully discriminate </w:t>
      </w:r>
      <w:proofErr w:type="gramStart"/>
      <w:r w:rsidRPr="0066554C">
        <w:rPr>
          <w:rFonts w:ascii="Arial Nova" w:hAnsi="Arial Nova"/>
          <w:sz w:val="24"/>
        </w:rPr>
        <w:t>on the basis of</w:t>
      </w:r>
      <w:proofErr w:type="gramEnd"/>
      <w:r w:rsidRPr="0066554C">
        <w:rPr>
          <w:rFonts w:ascii="Arial Nova" w:hAnsi="Arial Nova"/>
          <w:sz w:val="24"/>
        </w:rPr>
        <w:t xml:space="preserve"> </w:t>
      </w:r>
      <w:r w:rsidRPr="0066554C">
        <w:rPr>
          <w:rFonts w:ascii="Arial Nova" w:hAnsi="Arial Nova"/>
          <w:color w:val="000000"/>
          <w:sz w:val="24"/>
        </w:rPr>
        <w:t>gender, gender reassignment, sexual orientation, marital or civil partnership status, colour, race, nationality, ethnic or national origins, religion or belief, age, pregnancy or maternity leave.</w:t>
      </w:r>
    </w:p>
    <w:p w14:paraId="70442EF0" w14:textId="12F00D6E" w:rsidR="00C91B9D" w:rsidRPr="00444AD3" w:rsidRDefault="00134F7F" w:rsidP="00CD37B5">
      <w:pPr>
        <w:tabs>
          <w:tab w:val="left" w:pos="426"/>
        </w:tabs>
        <w:spacing w:after="120"/>
        <w:jc w:val="both"/>
        <w:rPr>
          <w:rFonts w:ascii="Arial Nova" w:hAnsi="Arial Nova"/>
          <w:sz w:val="24"/>
        </w:rPr>
      </w:pPr>
      <w:r w:rsidRPr="00444AD3">
        <w:rPr>
          <w:rFonts w:ascii="Arial Nova" w:hAnsi="Arial Nova"/>
          <w:sz w:val="24"/>
        </w:rPr>
        <w:t xml:space="preserve">Where the role has staff line management responsibilities, the job description and person specification must include the </w:t>
      </w:r>
      <w:r w:rsidR="003547FE" w:rsidRPr="00444AD3">
        <w:rPr>
          <w:rFonts w:ascii="Arial Nova" w:hAnsi="Arial Nova"/>
          <w:sz w:val="24"/>
        </w:rPr>
        <w:t>duties and attributes</w:t>
      </w:r>
      <w:r w:rsidR="0083196E" w:rsidRPr="00444AD3">
        <w:rPr>
          <w:rFonts w:ascii="Arial Nova" w:hAnsi="Arial Nova"/>
          <w:sz w:val="24"/>
        </w:rPr>
        <w:t xml:space="preserve"> expected </w:t>
      </w:r>
      <w:r w:rsidR="00874A15" w:rsidRPr="00444AD3">
        <w:rPr>
          <w:rFonts w:ascii="Arial Nova" w:hAnsi="Arial Nova"/>
          <w:sz w:val="24"/>
        </w:rPr>
        <w:t>as a line manager</w:t>
      </w:r>
      <w:r w:rsidR="00310691" w:rsidRPr="00444AD3">
        <w:rPr>
          <w:rFonts w:ascii="Arial Nova" w:hAnsi="Arial Nova"/>
          <w:sz w:val="24"/>
        </w:rPr>
        <w:t>.</w:t>
      </w:r>
    </w:p>
    <w:p w14:paraId="0AD8ECF0" w14:textId="1EFBEB87" w:rsidR="00AD64DA" w:rsidRPr="0066554C" w:rsidRDefault="00AD64DA" w:rsidP="00CD37B5">
      <w:pPr>
        <w:tabs>
          <w:tab w:val="left" w:pos="426"/>
        </w:tabs>
        <w:spacing w:after="120"/>
        <w:jc w:val="both"/>
        <w:rPr>
          <w:rFonts w:ascii="Arial Nova" w:hAnsi="Arial Nova"/>
          <w:color w:val="000000"/>
          <w:sz w:val="24"/>
        </w:rPr>
      </w:pPr>
      <w:r w:rsidRPr="0066554C">
        <w:rPr>
          <w:rFonts w:ascii="Arial Nova" w:hAnsi="Arial Nova"/>
          <w:color w:val="000000"/>
          <w:sz w:val="24"/>
        </w:rPr>
        <w:t>All new or updated JDs with Person Specifications will be job evaluated</w:t>
      </w:r>
      <w:r w:rsidR="00DF55D1" w:rsidRPr="0066554C">
        <w:rPr>
          <w:rFonts w:ascii="Arial Nova" w:hAnsi="Arial Nova"/>
          <w:color w:val="000000"/>
          <w:sz w:val="24"/>
        </w:rPr>
        <w:t xml:space="preserve"> </w:t>
      </w:r>
      <w:r w:rsidR="00DF55D1" w:rsidRPr="0066554C">
        <w:rPr>
          <w:rFonts w:ascii="Arial Nova" w:hAnsi="Arial Nova"/>
          <w:sz w:val="24"/>
        </w:rPr>
        <w:t>before the advert is placed</w:t>
      </w:r>
      <w:r w:rsidRPr="0066554C">
        <w:rPr>
          <w:rFonts w:ascii="Arial Nova" w:hAnsi="Arial Nova"/>
          <w:sz w:val="24"/>
        </w:rPr>
        <w:t>.</w:t>
      </w:r>
    </w:p>
    <w:p w14:paraId="78AECA7C" w14:textId="77777777" w:rsidR="00192D28" w:rsidRPr="0066554C" w:rsidRDefault="00192D28" w:rsidP="00CD37B5">
      <w:pPr>
        <w:tabs>
          <w:tab w:val="left" w:pos="426"/>
        </w:tabs>
        <w:spacing w:after="120"/>
        <w:jc w:val="both"/>
        <w:rPr>
          <w:rStyle w:val="Strong"/>
          <w:rFonts w:ascii="Arial Nova" w:hAnsi="Arial Nova"/>
          <w:b w:val="0"/>
          <w:bCs/>
          <w:sz w:val="24"/>
        </w:rPr>
      </w:pPr>
    </w:p>
    <w:tbl>
      <w:tblPr>
        <w:tblpPr w:leftFromText="180" w:rightFromText="180" w:vertAnchor="text" w:horzAnchor="margin" w:tblpX="279" w:tblpY="60"/>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C30C2E" w:rsidRPr="0066554C" w14:paraId="29486736" w14:textId="77777777" w:rsidTr="2DDEDFBD">
        <w:tc>
          <w:tcPr>
            <w:tcW w:w="8954" w:type="dxa"/>
          </w:tcPr>
          <w:p w14:paraId="3F065ECC" w14:textId="75ECFE34" w:rsidR="00C30C2E" w:rsidRPr="0066554C" w:rsidRDefault="0EFEF7CB" w:rsidP="2DDEDFBD">
            <w:pPr>
              <w:tabs>
                <w:tab w:val="left" w:pos="426"/>
              </w:tabs>
              <w:spacing w:before="240" w:after="120"/>
              <w:jc w:val="center"/>
              <w:rPr>
                <w:rStyle w:val="Strong"/>
                <w:rFonts w:ascii="Arial Nova" w:hAnsi="Arial Nova"/>
                <w:sz w:val="24"/>
              </w:rPr>
            </w:pPr>
            <w:r w:rsidRPr="2DDEDFBD">
              <w:rPr>
                <w:rStyle w:val="Strong"/>
                <w:rFonts w:ascii="Arial Nova" w:hAnsi="Arial Nova"/>
                <w:sz w:val="24"/>
              </w:rPr>
              <w:t xml:space="preserve">Safeguarding </w:t>
            </w:r>
            <w:r w:rsidR="2CE0D0BE" w:rsidRPr="2DDEDFBD">
              <w:rPr>
                <w:rStyle w:val="Strong"/>
                <w:rFonts w:ascii="Arial Nova" w:hAnsi="Arial Nova"/>
                <w:sz w:val="24"/>
              </w:rPr>
              <w:t>m</w:t>
            </w:r>
            <w:r w:rsidRPr="2DDEDFBD">
              <w:rPr>
                <w:rStyle w:val="Strong"/>
                <w:rFonts w:ascii="Arial Nova" w:hAnsi="Arial Nova"/>
                <w:sz w:val="24"/>
              </w:rPr>
              <w:t>easures</w:t>
            </w:r>
            <w:r w:rsidR="56309533" w:rsidRPr="2DDEDFBD">
              <w:rPr>
                <w:rStyle w:val="Strong"/>
                <w:rFonts w:ascii="Arial Nova" w:hAnsi="Arial Nova"/>
                <w:sz w:val="24"/>
              </w:rPr>
              <w:t xml:space="preserve"> –</w:t>
            </w:r>
            <w:r w:rsidR="56309533" w:rsidRPr="2DDEDFBD">
              <w:rPr>
                <w:rStyle w:val="Strong"/>
                <w:rFonts w:ascii="Arial Nova" w:hAnsi="Arial Nova"/>
                <w:color w:val="00B050"/>
                <w:sz w:val="24"/>
              </w:rPr>
              <w:t xml:space="preserve"> </w:t>
            </w:r>
            <w:r w:rsidR="56309533" w:rsidRPr="2DDEDFBD">
              <w:rPr>
                <w:rStyle w:val="Strong"/>
                <w:rFonts w:ascii="Arial Nova" w:hAnsi="Arial Nova"/>
                <w:sz w:val="24"/>
              </w:rPr>
              <w:t xml:space="preserve">Job </w:t>
            </w:r>
            <w:r w:rsidR="2CCED46F" w:rsidRPr="2DDEDFBD">
              <w:rPr>
                <w:rStyle w:val="Strong"/>
                <w:rFonts w:ascii="Arial Nova" w:hAnsi="Arial Nova"/>
                <w:sz w:val="24"/>
              </w:rPr>
              <w:t>d</w:t>
            </w:r>
            <w:r w:rsidR="56309533" w:rsidRPr="2DDEDFBD">
              <w:rPr>
                <w:rStyle w:val="Strong"/>
                <w:rFonts w:ascii="Arial Nova" w:hAnsi="Arial Nova"/>
                <w:sz w:val="24"/>
              </w:rPr>
              <w:t>escriptions</w:t>
            </w:r>
            <w:r w:rsidR="0C9DEA1E" w:rsidRPr="2DDEDFBD">
              <w:rPr>
                <w:rStyle w:val="Strong"/>
                <w:rFonts w:ascii="Arial Nova" w:hAnsi="Arial Nova"/>
                <w:sz w:val="24"/>
              </w:rPr>
              <w:t xml:space="preserve"> &amp; </w:t>
            </w:r>
            <w:r w:rsidR="7C60A448" w:rsidRPr="2DDEDFBD">
              <w:rPr>
                <w:rStyle w:val="Strong"/>
                <w:rFonts w:ascii="Arial Nova" w:hAnsi="Arial Nova"/>
                <w:sz w:val="24"/>
              </w:rPr>
              <w:t>p</w:t>
            </w:r>
            <w:r w:rsidR="0C9DEA1E" w:rsidRPr="2DDEDFBD">
              <w:rPr>
                <w:rStyle w:val="Strong"/>
                <w:rFonts w:ascii="Arial Nova" w:hAnsi="Arial Nova"/>
                <w:sz w:val="24"/>
              </w:rPr>
              <w:t xml:space="preserve">erson </w:t>
            </w:r>
            <w:r w:rsidR="27F85462" w:rsidRPr="2DDEDFBD">
              <w:rPr>
                <w:rStyle w:val="Strong"/>
                <w:rFonts w:ascii="Arial Nova" w:hAnsi="Arial Nova"/>
                <w:sz w:val="24"/>
              </w:rPr>
              <w:t>s</w:t>
            </w:r>
            <w:r w:rsidR="0C9DEA1E" w:rsidRPr="2DDEDFBD">
              <w:rPr>
                <w:rStyle w:val="Strong"/>
                <w:rFonts w:ascii="Arial Nova" w:hAnsi="Arial Nova"/>
                <w:sz w:val="24"/>
              </w:rPr>
              <w:t>pecifications</w:t>
            </w:r>
          </w:p>
          <w:p w14:paraId="726F8702" w14:textId="77777777" w:rsidR="00C30C2E" w:rsidRPr="0066554C" w:rsidRDefault="00C30C2E" w:rsidP="00C30C2E">
            <w:pPr>
              <w:numPr>
                <w:ilvl w:val="0"/>
                <w:numId w:val="7"/>
              </w:numPr>
              <w:tabs>
                <w:tab w:val="left" w:pos="426"/>
              </w:tabs>
              <w:spacing w:before="120" w:after="120"/>
              <w:ind w:right="281"/>
              <w:jc w:val="both"/>
              <w:rPr>
                <w:rStyle w:val="Strong"/>
                <w:rFonts w:ascii="Arial Nova" w:hAnsi="Arial Nova"/>
                <w:b w:val="0"/>
                <w:sz w:val="24"/>
              </w:rPr>
            </w:pPr>
            <w:r w:rsidRPr="0066554C">
              <w:rPr>
                <w:rStyle w:val="Strong"/>
                <w:rFonts w:ascii="Arial Nova" w:hAnsi="Arial Nova"/>
                <w:b w:val="0"/>
                <w:sz w:val="24"/>
              </w:rPr>
              <w:t>A statement of the school’s commitment to the safeguarding and promotion of the welfare of pupils will be included in both the job description and the person specification.</w:t>
            </w:r>
          </w:p>
          <w:p w14:paraId="3B9B3BD5" w14:textId="6434FC7F" w:rsidR="00C30C2E" w:rsidRPr="0066554C" w:rsidRDefault="00C30C2E" w:rsidP="00C30C2E">
            <w:pPr>
              <w:numPr>
                <w:ilvl w:val="0"/>
                <w:numId w:val="7"/>
              </w:numPr>
              <w:tabs>
                <w:tab w:val="left" w:pos="426"/>
              </w:tabs>
              <w:spacing w:before="120" w:after="120"/>
              <w:ind w:right="281"/>
              <w:jc w:val="both"/>
              <w:rPr>
                <w:rStyle w:val="Strong"/>
                <w:rFonts w:ascii="Arial Nova" w:hAnsi="Arial Nova"/>
                <w:b w:val="0"/>
                <w:sz w:val="24"/>
              </w:rPr>
            </w:pPr>
            <w:r w:rsidRPr="0066554C">
              <w:rPr>
                <w:rStyle w:val="Strong"/>
                <w:rFonts w:ascii="Arial Nova" w:hAnsi="Arial Nova"/>
                <w:b w:val="0"/>
                <w:sz w:val="24"/>
              </w:rPr>
              <w:t xml:space="preserve">All job descriptions will </w:t>
            </w:r>
            <w:proofErr w:type="gramStart"/>
            <w:r w:rsidRPr="0066554C">
              <w:rPr>
                <w:rStyle w:val="Strong"/>
                <w:rFonts w:ascii="Arial Nova" w:hAnsi="Arial Nova"/>
                <w:b w:val="0"/>
                <w:sz w:val="24"/>
              </w:rPr>
              <w:t>make reference</w:t>
            </w:r>
            <w:proofErr w:type="gramEnd"/>
            <w:r w:rsidRPr="0066554C">
              <w:rPr>
                <w:rStyle w:val="Strong"/>
                <w:rFonts w:ascii="Arial Nova" w:hAnsi="Arial Nova"/>
                <w:b w:val="0"/>
                <w:sz w:val="24"/>
              </w:rPr>
              <w:t xml:space="preserve"> to the responsibility for safeguarding and promoting the welfare of pupils. The job description will clearly set out the extent of relationships and contact with children and the degree of responsibility for children that the post holder will have</w:t>
            </w:r>
            <w:r w:rsidR="00767601" w:rsidRPr="0066554C">
              <w:rPr>
                <w:rStyle w:val="Strong"/>
                <w:rFonts w:ascii="Arial Nova" w:hAnsi="Arial Nova"/>
                <w:b w:val="0"/>
                <w:sz w:val="24"/>
              </w:rPr>
              <w:t xml:space="preserve">, including whether </w:t>
            </w:r>
            <w:r w:rsidR="00BC3A5E" w:rsidRPr="0066554C">
              <w:rPr>
                <w:rStyle w:val="Strong"/>
                <w:rFonts w:ascii="Arial Nova" w:hAnsi="Arial Nova"/>
                <w:b w:val="0"/>
                <w:sz w:val="24"/>
              </w:rPr>
              <w:t>the post holder will be in regulated activity</w:t>
            </w:r>
            <w:r w:rsidRPr="0066554C">
              <w:rPr>
                <w:rStyle w:val="Strong"/>
                <w:rFonts w:ascii="Arial Nova" w:hAnsi="Arial Nova"/>
                <w:b w:val="0"/>
                <w:sz w:val="24"/>
              </w:rPr>
              <w:t>.</w:t>
            </w:r>
          </w:p>
          <w:p w14:paraId="4D5327A1" w14:textId="3AEC26A9" w:rsidR="00C30C2E" w:rsidRPr="0066554C" w:rsidRDefault="00C30C2E" w:rsidP="00C30C2E">
            <w:pPr>
              <w:numPr>
                <w:ilvl w:val="0"/>
                <w:numId w:val="7"/>
              </w:numPr>
              <w:tabs>
                <w:tab w:val="left" w:pos="426"/>
              </w:tabs>
              <w:spacing w:before="120" w:after="120"/>
              <w:ind w:right="281"/>
              <w:jc w:val="both"/>
              <w:rPr>
                <w:rStyle w:val="Strong"/>
                <w:rFonts w:ascii="Arial Nova" w:hAnsi="Arial Nova"/>
                <w:b w:val="0"/>
                <w:sz w:val="24"/>
              </w:rPr>
            </w:pPr>
            <w:r w:rsidRPr="0066554C">
              <w:rPr>
                <w:rStyle w:val="Strong"/>
                <w:rFonts w:ascii="Arial Nova" w:hAnsi="Arial Nova"/>
                <w:b w:val="0"/>
                <w:sz w:val="24"/>
              </w:rPr>
              <w:t xml:space="preserve">All person specifications will </w:t>
            </w:r>
            <w:proofErr w:type="gramStart"/>
            <w:r w:rsidRPr="0066554C">
              <w:rPr>
                <w:rStyle w:val="Strong"/>
                <w:rFonts w:ascii="Arial Nova" w:hAnsi="Arial Nova"/>
                <w:b w:val="0"/>
                <w:sz w:val="24"/>
              </w:rPr>
              <w:t>give consideration to</w:t>
            </w:r>
            <w:proofErr w:type="gramEnd"/>
            <w:r w:rsidRPr="0066554C">
              <w:rPr>
                <w:rStyle w:val="Strong"/>
                <w:rFonts w:ascii="Arial Nova" w:hAnsi="Arial Nova"/>
                <w:b w:val="0"/>
                <w:sz w:val="24"/>
              </w:rPr>
              <w:t xml:space="preserve"> the need for the job holder to be suitable to work with children. Qualifications, experience, competencies and qualities</w:t>
            </w:r>
            <w:r w:rsidR="009625C9" w:rsidRPr="0066554C">
              <w:rPr>
                <w:rStyle w:val="Strong"/>
                <w:rFonts w:ascii="Arial Nova" w:hAnsi="Arial Nova"/>
                <w:b w:val="0"/>
                <w:sz w:val="24"/>
              </w:rPr>
              <w:t>,</w:t>
            </w:r>
            <w:r w:rsidR="009625C9" w:rsidRPr="0066554C">
              <w:rPr>
                <w:rStyle w:val="Strong"/>
                <w:rFonts w:ascii="Arial Nova" w:hAnsi="Arial Nova"/>
                <w:sz w:val="24"/>
              </w:rPr>
              <w:t xml:space="preserve"> </w:t>
            </w:r>
            <w:r w:rsidR="009625C9" w:rsidRPr="0066554C">
              <w:rPr>
                <w:rStyle w:val="Strong"/>
                <w:rFonts w:ascii="Arial Nova" w:hAnsi="Arial Nova"/>
                <w:b w:val="0"/>
                <w:bCs/>
                <w:sz w:val="24"/>
              </w:rPr>
              <w:t>including attitudes and behaviours,</w:t>
            </w:r>
            <w:r w:rsidRPr="0066554C">
              <w:rPr>
                <w:rStyle w:val="Strong"/>
                <w:rFonts w:ascii="Arial Nova" w:hAnsi="Arial Nova"/>
                <w:b w:val="0"/>
                <w:sz w:val="24"/>
              </w:rPr>
              <w:t xml:space="preserve"> needed for the role will be identified</w:t>
            </w:r>
            <w:r w:rsidR="00541F1B" w:rsidRPr="0066554C">
              <w:rPr>
                <w:rStyle w:val="Strong"/>
                <w:rFonts w:ascii="Arial Nova" w:hAnsi="Arial Nova"/>
                <w:b w:val="0"/>
                <w:sz w:val="24"/>
              </w:rPr>
              <w:t>.</w:t>
            </w:r>
            <w:r w:rsidR="00541F1B" w:rsidRPr="0066554C">
              <w:rPr>
                <w:rStyle w:val="Strong"/>
                <w:rFonts w:ascii="Arial Nova" w:hAnsi="Arial Nova"/>
                <w:sz w:val="24"/>
              </w:rPr>
              <w:t xml:space="preserve"> </w:t>
            </w:r>
            <w:r w:rsidR="00541F1B" w:rsidRPr="0066554C">
              <w:rPr>
                <w:rStyle w:val="Strong"/>
                <w:rFonts w:ascii="Arial Nova" w:hAnsi="Arial Nova"/>
                <w:b w:val="0"/>
                <w:sz w:val="24"/>
              </w:rPr>
              <w:t>The interview panel must agree</w:t>
            </w:r>
            <w:r w:rsidRPr="0066554C">
              <w:rPr>
                <w:rStyle w:val="Strong"/>
                <w:rFonts w:ascii="Arial Nova" w:hAnsi="Arial Nova"/>
                <w:b w:val="0"/>
                <w:sz w:val="24"/>
              </w:rPr>
              <w:t xml:space="preserve"> how they will be assessed during the selection process.</w:t>
            </w:r>
          </w:p>
          <w:p w14:paraId="0A242FBF" w14:textId="2877B8F4" w:rsidR="00C30C2E" w:rsidRPr="0066554C" w:rsidRDefault="00C30C2E" w:rsidP="00C30C2E">
            <w:pPr>
              <w:numPr>
                <w:ilvl w:val="0"/>
                <w:numId w:val="7"/>
              </w:numPr>
              <w:tabs>
                <w:tab w:val="left" w:pos="426"/>
              </w:tabs>
              <w:spacing w:before="120" w:after="240"/>
              <w:ind w:right="281"/>
              <w:jc w:val="both"/>
              <w:rPr>
                <w:rStyle w:val="Strong"/>
                <w:rFonts w:ascii="Arial Nova" w:hAnsi="Arial Nova"/>
                <w:b w:val="0"/>
                <w:sz w:val="24"/>
              </w:rPr>
            </w:pPr>
            <w:r w:rsidRPr="0066554C">
              <w:rPr>
                <w:rStyle w:val="Strong"/>
                <w:rFonts w:ascii="Arial Nova" w:hAnsi="Arial Nova"/>
                <w:b w:val="0"/>
                <w:sz w:val="24"/>
              </w:rPr>
              <w:t xml:space="preserve">All shortlisted applicants will be notified that any relevant issues arising from references </w:t>
            </w:r>
            <w:r w:rsidR="005A0266" w:rsidRPr="0066554C">
              <w:rPr>
                <w:rStyle w:val="Strong"/>
                <w:rFonts w:ascii="Arial Nova" w:hAnsi="Arial Nova"/>
                <w:b w:val="0"/>
                <w:sz w:val="24"/>
              </w:rPr>
              <w:t>and other pre-interview checks</w:t>
            </w:r>
            <w:r w:rsidR="00753450" w:rsidRPr="0066554C">
              <w:rPr>
                <w:rStyle w:val="Strong"/>
                <w:rFonts w:ascii="Arial Nova" w:hAnsi="Arial Nova"/>
                <w:sz w:val="24"/>
              </w:rPr>
              <w:t xml:space="preserve"> </w:t>
            </w:r>
            <w:r w:rsidRPr="0066554C">
              <w:rPr>
                <w:rStyle w:val="Strong"/>
                <w:rFonts w:ascii="Arial Nova" w:hAnsi="Arial Nova"/>
                <w:b w:val="0"/>
                <w:sz w:val="24"/>
              </w:rPr>
              <w:t>will be taken up at interview.</w:t>
            </w:r>
          </w:p>
        </w:tc>
      </w:tr>
    </w:tbl>
    <w:p w14:paraId="7A87747E" w14:textId="77777777" w:rsidR="00192D28" w:rsidRDefault="00192D28">
      <w:pPr>
        <w:rPr>
          <w:rStyle w:val="Strong"/>
          <w:szCs w:val="22"/>
        </w:rPr>
      </w:pPr>
    </w:p>
    <w:p w14:paraId="44B7226D" w14:textId="692AA35E" w:rsidR="00E865BC" w:rsidRPr="0066554C" w:rsidRDefault="00E865BC" w:rsidP="00C30C2E">
      <w:pPr>
        <w:pStyle w:val="Heading1"/>
        <w:spacing w:before="0" w:after="0"/>
        <w:rPr>
          <w:rStyle w:val="Strong"/>
          <w:rFonts w:ascii="Arial Nova" w:hAnsi="Arial Nova"/>
          <w:bCs/>
          <w:color w:val="01426A"/>
          <w:szCs w:val="28"/>
        </w:rPr>
      </w:pPr>
      <w:bookmarkStart w:id="5" w:name="_Toc99716981"/>
      <w:r w:rsidRPr="0066554C">
        <w:rPr>
          <w:rStyle w:val="Strong"/>
          <w:rFonts w:ascii="Arial Nova" w:hAnsi="Arial Nova"/>
          <w:bCs/>
          <w:color w:val="01426A"/>
          <w:szCs w:val="28"/>
        </w:rPr>
        <w:t>Advertising</w:t>
      </w:r>
      <w:bookmarkEnd w:id="5"/>
    </w:p>
    <w:p w14:paraId="40B08491" w14:textId="77777777" w:rsidR="00C30C2E" w:rsidRPr="00C30C2E" w:rsidRDefault="00C30C2E" w:rsidP="00C30C2E"/>
    <w:p w14:paraId="4EDA87C4" w14:textId="5986CB94" w:rsidR="00C30C2E" w:rsidRPr="0066554C" w:rsidRDefault="00E865BC" w:rsidP="00624D34">
      <w:pPr>
        <w:pStyle w:val="Heading2"/>
        <w:rPr>
          <w:rFonts w:ascii="Arial Nova" w:hAnsi="Arial Nova"/>
          <w:sz w:val="24"/>
        </w:rPr>
      </w:pPr>
      <w:bookmarkStart w:id="6" w:name="_Toc99716982"/>
      <w:r w:rsidRPr="0066554C">
        <w:rPr>
          <w:rFonts w:ascii="Arial Nova" w:hAnsi="Arial Nova"/>
          <w:sz w:val="24"/>
        </w:rPr>
        <w:t>All posts</w:t>
      </w:r>
      <w:bookmarkEnd w:id="6"/>
    </w:p>
    <w:p w14:paraId="35EF0D9C" w14:textId="40082D11" w:rsidR="00C30C2E" w:rsidRPr="0066554C" w:rsidRDefault="00E865BC" w:rsidP="00624D34">
      <w:pPr>
        <w:tabs>
          <w:tab w:val="left" w:pos="426"/>
        </w:tabs>
        <w:spacing w:after="120"/>
        <w:ind w:right="284"/>
        <w:jc w:val="both"/>
        <w:rPr>
          <w:rFonts w:ascii="Arial Nova" w:hAnsi="Arial Nova"/>
          <w:sz w:val="24"/>
        </w:rPr>
      </w:pPr>
      <w:r w:rsidRPr="0066554C">
        <w:rPr>
          <w:rFonts w:ascii="Arial Nova" w:hAnsi="Arial Nova"/>
          <w:sz w:val="24"/>
        </w:rPr>
        <w:t xml:space="preserve">All teaching and </w:t>
      </w:r>
      <w:r w:rsidR="008E1EEC" w:rsidRPr="0066554C">
        <w:rPr>
          <w:rFonts w:ascii="Arial Nova" w:hAnsi="Arial Nova"/>
          <w:sz w:val="24"/>
        </w:rPr>
        <w:t xml:space="preserve">support </w:t>
      </w:r>
      <w:r w:rsidR="0043479D" w:rsidRPr="0066554C">
        <w:rPr>
          <w:rFonts w:ascii="Arial Nova" w:hAnsi="Arial Nova"/>
          <w:sz w:val="24"/>
        </w:rPr>
        <w:t xml:space="preserve">posts will be </w:t>
      </w:r>
      <w:r w:rsidR="004B2AB1" w:rsidRPr="0066554C">
        <w:rPr>
          <w:rFonts w:ascii="Arial Nova" w:hAnsi="Arial Nova"/>
          <w:sz w:val="24"/>
        </w:rPr>
        <w:t xml:space="preserve">approved and </w:t>
      </w:r>
      <w:r w:rsidR="0043479D" w:rsidRPr="0066554C">
        <w:rPr>
          <w:rFonts w:ascii="Arial Nova" w:hAnsi="Arial Nova"/>
          <w:sz w:val="24"/>
        </w:rPr>
        <w:t>advertised</w:t>
      </w:r>
      <w:r w:rsidR="003C052D" w:rsidRPr="0066554C">
        <w:rPr>
          <w:rFonts w:ascii="Arial Nova" w:hAnsi="Arial Nova"/>
          <w:sz w:val="24"/>
        </w:rPr>
        <w:t xml:space="preserve"> using My New Term</w:t>
      </w:r>
      <w:r w:rsidR="0043479D" w:rsidRPr="0066554C">
        <w:rPr>
          <w:rFonts w:ascii="Arial Nova" w:hAnsi="Arial Nova"/>
          <w:sz w:val="24"/>
        </w:rPr>
        <w:t>. The vacancy may be advertised:</w:t>
      </w:r>
    </w:p>
    <w:p w14:paraId="2EE9E427" w14:textId="77777777" w:rsidR="00C30C2E" w:rsidRPr="0066554C" w:rsidRDefault="0043479D" w:rsidP="00624D34">
      <w:pPr>
        <w:pStyle w:val="ListParagraph"/>
        <w:numPr>
          <w:ilvl w:val="0"/>
          <w:numId w:val="8"/>
        </w:numPr>
        <w:tabs>
          <w:tab w:val="left" w:pos="426"/>
        </w:tabs>
        <w:spacing w:after="120"/>
        <w:ind w:left="714" w:right="284" w:hanging="357"/>
        <w:contextualSpacing w:val="0"/>
        <w:jc w:val="both"/>
        <w:rPr>
          <w:rFonts w:ascii="Arial Nova" w:hAnsi="Arial Nova"/>
          <w:sz w:val="24"/>
        </w:rPr>
      </w:pPr>
      <w:r w:rsidRPr="0066554C">
        <w:rPr>
          <w:rFonts w:ascii="Arial Nova" w:hAnsi="Arial Nova"/>
          <w:sz w:val="24"/>
        </w:rPr>
        <w:t>i</w:t>
      </w:r>
      <w:r w:rsidR="00E865BC" w:rsidRPr="0066554C">
        <w:rPr>
          <w:rFonts w:ascii="Arial Nova" w:hAnsi="Arial Nova"/>
          <w:sz w:val="24"/>
        </w:rPr>
        <w:t>nternally</w:t>
      </w:r>
      <w:r w:rsidRPr="0066554C">
        <w:rPr>
          <w:rFonts w:ascii="Arial Nova" w:hAnsi="Arial Nova"/>
          <w:sz w:val="24"/>
        </w:rPr>
        <w:t xml:space="preserve"> only,</w:t>
      </w:r>
      <w:r w:rsidR="00E865BC" w:rsidRPr="0066554C">
        <w:rPr>
          <w:rFonts w:ascii="Arial Nova" w:hAnsi="Arial Nova"/>
          <w:sz w:val="24"/>
        </w:rPr>
        <w:t xml:space="preserve"> within the </w:t>
      </w:r>
      <w:r w:rsidRPr="0066554C">
        <w:rPr>
          <w:rFonts w:ascii="Arial Nova" w:hAnsi="Arial Nova"/>
          <w:sz w:val="24"/>
        </w:rPr>
        <w:t>Trust</w:t>
      </w:r>
      <w:r w:rsidR="00E865BC" w:rsidRPr="0066554C">
        <w:rPr>
          <w:rFonts w:ascii="Arial Nova" w:hAnsi="Arial Nova"/>
          <w:sz w:val="24"/>
        </w:rPr>
        <w:t xml:space="preserve"> </w:t>
      </w:r>
      <w:r w:rsidRPr="0066554C">
        <w:rPr>
          <w:rFonts w:ascii="Arial Nova" w:hAnsi="Arial Nova"/>
          <w:sz w:val="24"/>
        </w:rPr>
        <w:t>via bulletins, email, intranet or other method</w:t>
      </w:r>
    </w:p>
    <w:p w14:paraId="5DE274C6" w14:textId="77777777" w:rsidR="00C30C2E" w:rsidRPr="0066554C" w:rsidRDefault="0043479D" w:rsidP="00624D34">
      <w:pPr>
        <w:pStyle w:val="ListParagraph"/>
        <w:numPr>
          <w:ilvl w:val="0"/>
          <w:numId w:val="8"/>
        </w:numPr>
        <w:tabs>
          <w:tab w:val="left" w:pos="426"/>
        </w:tabs>
        <w:spacing w:after="120"/>
        <w:ind w:left="714" w:right="284" w:hanging="357"/>
        <w:contextualSpacing w:val="0"/>
        <w:jc w:val="both"/>
        <w:rPr>
          <w:rFonts w:ascii="Arial Nova" w:hAnsi="Arial Nova"/>
          <w:sz w:val="24"/>
        </w:rPr>
      </w:pPr>
      <w:r w:rsidRPr="0066554C">
        <w:rPr>
          <w:rFonts w:ascii="Arial Nova" w:hAnsi="Arial Nova"/>
          <w:sz w:val="24"/>
        </w:rPr>
        <w:t>internally and externally, on the Trusts’ vacancy website and other media</w:t>
      </w:r>
    </w:p>
    <w:p w14:paraId="3BDA1B98" w14:textId="5EDDAA46" w:rsidR="00C30C2E" w:rsidRPr="0066554C" w:rsidRDefault="0043479D" w:rsidP="00624D34">
      <w:pPr>
        <w:pStyle w:val="ListParagraph"/>
        <w:numPr>
          <w:ilvl w:val="0"/>
          <w:numId w:val="8"/>
        </w:numPr>
        <w:tabs>
          <w:tab w:val="left" w:pos="426"/>
        </w:tabs>
        <w:spacing w:after="120"/>
        <w:ind w:left="714" w:right="284" w:hanging="357"/>
        <w:contextualSpacing w:val="0"/>
        <w:jc w:val="both"/>
        <w:rPr>
          <w:rFonts w:ascii="Arial Nova" w:hAnsi="Arial Nova"/>
          <w:sz w:val="24"/>
        </w:rPr>
      </w:pPr>
      <w:r w:rsidRPr="0066554C">
        <w:rPr>
          <w:rFonts w:ascii="Arial Nova" w:hAnsi="Arial Nova"/>
          <w:sz w:val="24"/>
        </w:rPr>
        <w:t>externally only</w:t>
      </w:r>
    </w:p>
    <w:p w14:paraId="39615B01" w14:textId="250AD6B1" w:rsidR="00E865BC" w:rsidRPr="0066554C" w:rsidRDefault="00E865BC" w:rsidP="003D4B14">
      <w:pPr>
        <w:tabs>
          <w:tab w:val="left" w:pos="426"/>
        </w:tabs>
        <w:jc w:val="both"/>
        <w:rPr>
          <w:rFonts w:ascii="Arial Nova" w:hAnsi="Arial Nova"/>
          <w:sz w:val="24"/>
        </w:rPr>
      </w:pPr>
      <w:r w:rsidRPr="0066554C">
        <w:rPr>
          <w:rFonts w:ascii="Arial Nova" w:hAnsi="Arial Nova"/>
          <w:sz w:val="24"/>
        </w:rPr>
        <w:lastRenderedPageBreak/>
        <w:t>Occasionally the decision may be taken not to advertise a post. This may occur, for example, when a similar post has recently been advertised and an appointment can be made from the subsequent interviewees, or because a temporary appointment needs to be made as soon as possible to ensure continuity within a post. </w:t>
      </w:r>
      <w:r w:rsidR="004C50FF" w:rsidRPr="0066554C">
        <w:rPr>
          <w:rFonts w:ascii="Arial Nova" w:hAnsi="Arial Nova"/>
          <w:sz w:val="24"/>
        </w:rPr>
        <w:t>Additionally,</w:t>
      </w:r>
      <w:r w:rsidR="00C80BDF" w:rsidRPr="0066554C">
        <w:rPr>
          <w:rFonts w:ascii="Arial Nova" w:hAnsi="Arial Nova"/>
          <w:sz w:val="24"/>
        </w:rPr>
        <w:t xml:space="preserve"> it may be because, upon evaluation</w:t>
      </w:r>
      <w:r w:rsidR="001052EE" w:rsidRPr="0066554C">
        <w:rPr>
          <w:rFonts w:ascii="Arial Nova" w:hAnsi="Arial Nova"/>
          <w:sz w:val="24"/>
        </w:rPr>
        <w:t>,</w:t>
      </w:r>
      <w:r w:rsidR="00C80BDF" w:rsidRPr="0066554C">
        <w:rPr>
          <w:rFonts w:ascii="Arial Nova" w:hAnsi="Arial Nova"/>
          <w:sz w:val="24"/>
        </w:rPr>
        <w:t xml:space="preserve"> </w:t>
      </w:r>
      <w:r w:rsidR="00A41444" w:rsidRPr="0066554C">
        <w:rPr>
          <w:rFonts w:ascii="Arial Nova" w:hAnsi="Arial Nova"/>
          <w:sz w:val="24"/>
        </w:rPr>
        <w:t xml:space="preserve">a current role slots </w:t>
      </w:r>
      <w:r w:rsidR="00914E6E" w:rsidRPr="0066554C">
        <w:rPr>
          <w:rFonts w:ascii="Arial Nova" w:hAnsi="Arial Nova"/>
          <w:sz w:val="24"/>
        </w:rPr>
        <w:t>into</w:t>
      </w:r>
      <w:r w:rsidR="00A41444" w:rsidRPr="0066554C">
        <w:rPr>
          <w:rFonts w:ascii="Arial Nova" w:hAnsi="Arial Nova"/>
          <w:sz w:val="24"/>
        </w:rPr>
        <w:t xml:space="preserve"> the new role.</w:t>
      </w:r>
      <w:r w:rsidR="00612E30">
        <w:rPr>
          <w:rFonts w:ascii="Arial Nova" w:hAnsi="Arial Nova"/>
          <w:sz w:val="24"/>
        </w:rPr>
        <w:t xml:space="preserve"> </w:t>
      </w:r>
      <w:r w:rsidR="00206C93">
        <w:rPr>
          <w:rFonts w:ascii="Arial Nova" w:hAnsi="Arial Nova"/>
          <w:sz w:val="24"/>
        </w:rPr>
        <w:t xml:space="preserve">A decision not to advertise must be agreed with the People Business Partner for the school/service. </w:t>
      </w:r>
    </w:p>
    <w:p w14:paraId="66ED0576" w14:textId="77777777" w:rsidR="00C30C2E" w:rsidRPr="0066554C" w:rsidRDefault="00C30C2E" w:rsidP="003D4B14">
      <w:pPr>
        <w:tabs>
          <w:tab w:val="left" w:pos="426"/>
        </w:tabs>
        <w:jc w:val="both"/>
        <w:rPr>
          <w:rFonts w:ascii="Arial Nova" w:hAnsi="Arial Nova"/>
          <w:sz w:val="24"/>
        </w:rPr>
      </w:pPr>
    </w:p>
    <w:p w14:paraId="06391AEB" w14:textId="7264036E" w:rsidR="00C30C2E" w:rsidRPr="0066554C" w:rsidRDefault="00E865BC" w:rsidP="00624D34">
      <w:pPr>
        <w:pStyle w:val="Heading2"/>
        <w:rPr>
          <w:rFonts w:ascii="Arial Nova" w:hAnsi="Arial Nova"/>
          <w:sz w:val="24"/>
        </w:rPr>
      </w:pPr>
      <w:bookmarkStart w:id="7" w:name="_Toc99716983"/>
      <w:r w:rsidRPr="0066554C">
        <w:rPr>
          <w:rFonts w:ascii="Arial Nova" w:hAnsi="Arial Nova"/>
          <w:sz w:val="24"/>
        </w:rPr>
        <w:t>Leadership posts</w:t>
      </w:r>
      <w:bookmarkEnd w:id="7"/>
    </w:p>
    <w:p w14:paraId="57CA6D41" w14:textId="29D9D6D0" w:rsidR="00E865BC" w:rsidRPr="0066554C" w:rsidRDefault="00B459C1" w:rsidP="003D4B14">
      <w:pPr>
        <w:tabs>
          <w:tab w:val="left" w:pos="426"/>
        </w:tabs>
        <w:jc w:val="both"/>
        <w:rPr>
          <w:rFonts w:ascii="Arial Nova" w:hAnsi="Arial Nova"/>
          <w:sz w:val="24"/>
        </w:rPr>
      </w:pPr>
      <w:r w:rsidRPr="0066554C">
        <w:rPr>
          <w:rFonts w:ascii="Arial Nova" w:hAnsi="Arial Nova"/>
          <w:sz w:val="24"/>
        </w:rPr>
        <w:t>All Senior Leadership</w:t>
      </w:r>
      <w:r w:rsidR="00E865BC" w:rsidRPr="0066554C">
        <w:rPr>
          <w:rFonts w:ascii="Arial Nova" w:hAnsi="Arial Nova"/>
          <w:sz w:val="24"/>
        </w:rPr>
        <w:t xml:space="preserve"> posts will be advertised as the </w:t>
      </w:r>
      <w:r w:rsidR="0081545C" w:rsidRPr="0066554C">
        <w:rPr>
          <w:rFonts w:ascii="Arial Nova" w:hAnsi="Arial Nova"/>
          <w:sz w:val="24"/>
        </w:rPr>
        <w:t>Trust</w:t>
      </w:r>
      <w:r w:rsidR="00E865BC" w:rsidRPr="0066554C">
        <w:rPr>
          <w:rFonts w:ascii="Arial Nova" w:hAnsi="Arial Nova"/>
          <w:sz w:val="24"/>
        </w:rPr>
        <w:t xml:space="preserve"> considers most appropriate. </w:t>
      </w:r>
      <w:proofErr w:type="gramStart"/>
      <w:r w:rsidR="00E865BC" w:rsidRPr="0066554C">
        <w:rPr>
          <w:rFonts w:ascii="Arial Nova" w:hAnsi="Arial Nova"/>
          <w:sz w:val="24"/>
        </w:rPr>
        <w:t>As a general rule</w:t>
      </w:r>
      <w:proofErr w:type="gramEnd"/>
      <w:r w:rsidR="00E865BC" w:rsidRPr="0066554C">
        <w:rPr>
          <w:rFonts w:ascii="Arial Nova" w:hAnsi="Arial Nova"/>
          <w:sz w:val="24"/>
        </w:rPr>
        <w:t>, such posts will, as a minimum, be advertised</w:t>
      </w:r>
      <w:r w:rsidR="008816AB" w:rsidRPr="0066554C">
        <w:rPr>
          <w:rFonts w:ascii="Arial Nova" w:hAnsi="Arial Nova"/>
          <w:sz w:val="24"/>
        </w:rPr>
        <w:t xml:space="preserve"> using My New Term</w:t>
      </w:r>
      <w:r w:rsidR="00377234" w:rsidRPr="0066554C">
        <w:rPr>
          <w:rFonts w:ascii="Arial Nova" w:hAnsi="Arial Nova"/>
          <w:sz w:val="24"/>
        </w:rPr>
        <w:t>.</w:t>
      </w:r>
      <w:r w:rsidR="00E865BC" w:rsidRPr="0066554C">
        <w:rPr>
          <w:rFonts w:ascii="Arial Nova" w:hAnsi="Arial Nova"/>
          <w:sz w:val="24"/>
        </w:rPr>
        <w:t xml:space="preserve"> </w:t>
      </w:r>
    </w:p>
    <w:p w14:paraId="0BCE462F" w14:textId="77777777" w:rsidR="00C30C2E" w:rsidRPr="0066554C" w:rsidRDefault="00C30C2E" w:rsidP="003D4B14">
      <w:pPr>
        <w:tabs>
          <w:tab w:val="left" w:pos="426"/>
        </w:tabs>
        <w:jc w:val="both"/>
        <w:rPr>
          <w:rFonts w:ascii="Arial Nova" w:hAnsi="Arial Nova"/>
          <w:sz w:val="24"/>
        </w:rPr>
      </w:pPr>
    </w:p>
    <w:p w14:paraId="03673E50" w14:textId="239C6EE1" w:rsidR="00E865BC" w:rsidRPr="0066554C" w:rsidRDefault="00E865BC" w:rsidP="003D4B14">
      <w:pPr>
        <w:tabs>
          <w:tab w:val="left" w:pos="426"/>
        </w:tabs>
        <w:jc w:val="both"/>
        <w:rPr>
          <w:rFonts w:ascii="Arial Nova" w:hAnsi="Arial Nova"/>
          <w:sz w:val="24"/>
        </w:rPr>
      </w:pPr>
      <w:r w:rsidRPr="0066554C">
        <w:rPr>
          <w:rFonts w:ascii="Arial Nova" w:hAnsi="Arial Nova"/>
          <w:sz w:val="24"/>
        </w:rPr>
        <w:t xml:space="preserve">Where the </w:t>
      </w:r>
      <w:r w:rsidR="0081545C" w:rsidRPr="0066554C">
        <w:rPr>
          <w:rFonts w:ascii="Arial Nova" w:hAnsi="Arial Nova"/>
          <w:sz w:val="24"/>
        </w:rPr>
        <w:t>Trust</w:t>
      </w:r>
      <w:r w:rsidRPr="0066554C">
        <w:rPr>
          <w:rFonts w:ascii="Arial Nova" w:hAnsi="Arial Nova"/>
          <w:sz w:val="24"/>
        </w:rPr>
        <w:t xml:space="preserve"> has determined that there is good reason not to advertise a </w:t>
      </w:r>
      <w:r w:rsidR="00B459C1" w:rsidRPr="0066554C">
        <w:rPr>
          <w:rFonts w:ascii="Arial Nova" w:hAnsi="Arial Nova"/>
          <w:sz w:val="24"/>
        </w:rPr>
        <w:t xml:space="preserve">senior </w:t>
      </w:r>
      <w:r w:rsidRPr="0066554C">
        <w:rPr>
          <w:rFonts w:ascii="Arial Nova" w:hAnsi="Arial Nova"/>
          <w:sz w:val="24"/>
        </w:rPr>
        <w:t>leadership post</w:t>
      </w:r>
      <w:r w:rsidR="0043479D" w:rsidRPr="0066554C">
        <w:rPr>
          <w:rFonts w:ascii="Arial Nova" w:hAnsi="Arial Nova"/>
          <w:sz w:val="24"/>
        </w:rPr>
        <w:t xml:space="preserve"> nationally</w:t>
      </w:r>
      <w:r w:rsidRPr="0066554C">
        <w:rPr>
          <w:rFonts w:ascii="Arial Nova" w:hAnsi="Arial Nova"/>
          <w:sz w:val="24"/>
        </w:rPr>
        <w:t xml:space="preserve"> the decision-making process will be clearly documented. </w:t>
      </w:r>
    </w:p>
    <w:p w14:paraId="6EB1F028" w14:textId="77777777" w:rsidR="00671E79" w:rsidRPr="0066554C" w:rsidRDefault="00671E79" w:rsidP="003D4B14">
      <w:pPr>
        <w:tabs>
          <w:tab w:val="left" w:pos="426"/>
        </w:tabs>
        <w:jc w:val="both"/>
        <w:rPr>
          <w:rFonts w:ascii="Arial Nova" w:hAnsi="Arial Nova"/>
          <w:sz w:val="24"/>
        </w:rPr>
      </w:pPr>
    </w:p>
    <w:p w14:paraId="16338777" w14:textId="22336664" w:rsidR="00671E79" w:rsidRPr="0066554C" w:rsidRDefault="00671E79" w:rsidP="003D4B14">
      <w:pPr>
        <w:tabs>
          <w:tab w:val="left" w:pos="426"/>
        </w:tabs>
        <w:jc w:val="both"/>
        <w:rPr>
          <w:rFonts w:ascii="Arial Nova" w:hAnsi="Arial Nova"/>
          <w:b/>
          <w:bCs w:val="0"/>
          <w:sz w:val="24"/>
        </w:rPr>
      </w:pPr>
      <w:r w:rsidRPr="0066554C">
        <w:rPr>
          <w:rFonts w:ascii="Arial Nova" w:hAnsi="Arial Nova"/>
          <w:b/>
          <w:bCs w:val="0"/>
          <w:sz w:val="24"/>
        </w:rPr>
        <w:t>Salary Details</w:t>
      </w:r>
    </w:p>
    <w:p w14:paraId="79D1577E" w14:textId="0D7A9B99" w:rsidR="00671E79" w:rsidRDefault="00671E79" w:rsidP="003D4B14">
      <w:pPr>
        <w:tabs>
          <w:tab w:val="left" w:pos="426"/>
        </w:tabs>
        <w:jc w:val="both"/>
        <w:rPr>
          <w:rFonts w:ascii="Arial Nova" w:hAnsi="Arial Nova"/>
          <w:sz w:val="24"/>
        </w:rPr>
      </w:pPr>
      <w:r w:rsidRPr="0066554C">
        <w:rPr>
          <w:rFonts w:ascii="Arial Nova" w:hAnsi="Arial Nova"/>
          <w:sz w:val="24"/>
        </w:rPr>
        <w:t xml:space="preserve">All vacancies will be advertised </w:t>
      </w:r>
      <w:r w:rsidR="00BB5806" w:rsidRPr="0066554C">
        <w:rPr>
          <w:rFonts w:ascii="Arial Nova" w:hAnsi="Arial Nova"/>
          <w:sz w:val="24"/>
        </w:rPr>
        <w:t xml:space="preserve">giving clear details of the grade, spinal points and </w:t>
      </w:r>
      <w:r w:rsidR="007A0D76" w:rsidRPr="0066554C">
        <w:rPr>
          <w:rFonts w:ascii="Arial Nova" w:hAnsi="Arial Nova"/>
          <w:sz w:val="24"/>
        </w:rPr>
        <w:t>both full time equivalent and</w:t>
      </w:r>
      <w:r w:rsidR="00DC58E4" w:rsidRPr="0066554C">
        <w:rPr>
          <w:rFonts w:ascii="Arial Nova" w:hAnsi="Arial Nova"/>
          <w:sz w:val="24"/>
        </w:rPr>
        <w:t>, where applicable,</w:t>
      </w:r>
      <w:r w:rsidR="007A0D76" w:rsidRPr="0066554C">
        <w:rPr>
          <w:rFonts w:ascii="Arial Nova" w:hAnsi="Arial Nova"/>
          <w:sz w:val="24"/>
        </w:rPr>
        <w:t xml:space="preserve"> pro rata salary information. Allowances will also be shown </w:t>
      </w:r>
      <w:r w:rsidR="00287688" w:rsidRPr="0066554C">
        <w:rPr>
          <w:rFonts w:ascii="Arial Nova" w:hAnsi="Arial Nova"/>
          <w:sz w:val="24"/>
        </w:rPr>
        <w:t xml:space="preserve">with the name of the allowance and both full time and pro rata rates. All </w:t>
      </w:r>
      <w:r w:rsidR="00FC6B27" w:rsidRPr="0066554C">
        <w:rPr>
          <w:rFonts w:ascii="Arial Nova" w:hAnsi="Arial Nova"/>
          <w:sz w:val="24"/>
        </w:rPr>
        <w:t>pay arrangements must be in line with the Trust’s current Pay Policy</w:t>
      </w:r>
      <w:r w:rsidR="004B2AB1" w:rsidRPr="0066554C">
        <w:rPr>
          <w:rFonts w:ascii="Arial Nova" w:hAnsi="Arial Nova"/>
          <w:sz w:val="24"/>
        </w:rPr>
        <w:t>.</w:t>
      </w:r>
      <w:r w:rsidR="00287688" w:rsidRPr="0066554C">
        <w:rPr>
          <w:rFonts w:ascii="Arial Nova" w:hAnsi="Arial Nova"/>
          <w:sz w:val="24"/>
        </w:rPr>
        <w:t xml:space="preserve"> </w:t>
      </w:r>
    </w:p>
    <w:p w14:paraId="64EF5B0A" w14:textId="77777777" w:rsidR="006C17A7" w:rsidRDefault="006C17A7" w:rsidP="003D4B14">
      <w:pPr>
        <w:tabs>
          <w:tab w:val="left" w:pos="426"/>
        </w:tabs>
        <w:jc w:val="both"/>
        <w:rPr>
          <w:rFonts w:ascii="Arial Nova" w:hAnsi="Arial Nova"/>
          <w:sz w:val="24"/>
        </w:rPr>
      </w:pPr>
    </w:p>
    <w:p w14:paraId="6E4C3D3C" w14:textId="58B29F26" w:rsidR="006C17A7" w:rsidRPr="00206C93" w:rsidRDefault="006C17A7" w:rsidP="003D4B14">
      <w:pPr>
        <w:tabs>
          <w:tab w:val="left" w:pos="426"/>
        </w:tabs>
        <w:jc w:val="both"/>
        <w:rPr>
          <w:rFonts w:ascii="Arial Nova" w:hAnsi="Arial Nova"/>
          <w:b/>
          <w:bCs w:val="0"/>
          <w:sz w:val="24"/>
        </w:rPr>
      </w:pPr>
      <w:r w:rsidRPr="00206C93">
        <w:rPr>
          <w:rFonts w:ascii="Arial Nova" w:hAnsi="Arial Nova"/>
          <w:b/>
          <w:bCs w:val="0"/>
          <w:sz w:val="24"/>
        </w:rPr>
        <w:t>Line Management</w:t>
      </w:r>
    </w:p>
    <w:p w14:paraId="5A30B30E" w14:textId="079B9C1C" w:rsidR="006C17A7" w:rsidRPr="00206C93" w:rsidRDefault="006C17A7" w:rsidP="003D4B14">
      <w:pPr>
        <w:tabs>
          <w:tab w:val="left" w:pos="426"/>
        </w:tabs>
        <w:jc w:val="both"/>
        <w:rPr>
          <w:rFonts w:ascii="Arial Nova" w:hAnsi="Arial Nova"/>
          <w:sz w:val="24"/>
        </w:rPr>
      </w:pPr>
      <w:r w:rsidRPr="00206C93">
        <w:rPr>
          <w:rFonts w:ascii="Arial Nova" w:hAnsi="Arial Nova"/>
          <w:sz w:val="24"/>
        </w:rPr>
        <w:t>Where the post includes line management responsibilities, these must be outlined in the advert.</w:t>
      </w:r>
    </w:p>
    <w:p w14:paraId="2ACE303F" w14:textId="77777777" w:rsidR="0043479D" w:rsidRPr="0066554C" w:rsidRDefault="0043479D" w:rsidP="00C30C2E">
      <w:pPr>
        <w:tabs>
          <w:tab w:val="left" w:pos="426"/>
        </w:tabs>
        <w:ind w:left="420"/>
        <w:jc w:val="both"/>
        <w:rPr>
          <w:rFonts w:ascii="Arial Nova" w:hAnsi="Arial Nov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865BC" w:rsidRPr="0066554C" w14:paraId="488FD69F" w14:textId="77777777" w:rsidTr="2DDEDFBD">
        <w:tc>
          <w:tcPr>
            <w:tcW w:w="8954" w:type="dxa"/>
          </w:tcPr>
          <w:p w14:paraId="431DA8AB" w14:textId="5D693A2E" w:rsidR="00E865BC" w:rsidRPr="0066554C" w:rsidRDefault="00E865BC" w:rsidP="2DDEDFBD">
            <w:pPr>
              <w:tabs>
                <w:tab w:val="left" w:pos="426"/>
              </w:tabs>
              <w:spacing w:before="240" w:after="120"/>
              <w:contextualSpacing/>
              <w:jc w:val="center"/>
              <w:rPr>
                <w:rStyle w:val="Strong"/>
                <w:rFonts w:ascii="Arial Nova" w:hAnsi="Arial Nova"/>
                <w:color w:val="00B050"/>
                <w:sz w:val="24"/>
              </w:rPr>
            </w:pPr>
            <w:r w:rsidRPr="2DDEDFBD">
              <w:rPr>
                <w:rStyle w:val="Strong"/>
                <w:rFonts w:ascii="Arial Nova" w:hAnsi="Arial Nova"/>
                <w:sz w:val="24"/>
              </w:rPr>
              <w:t xml:space="preserve">Safeguarding </w:t>
            </w:r>
            <w:r w:rsidR="2C8EEB5D" w:rsidRPr="2DDEDFBD">
              <w:rPr>
                <w:rStyle w:val="Strong"/>
                <w:rFonts w:ascii="Arial Nova" w:hAnsi="Arial Nova"/>
                <w:sz w:val="24"/>
              </w:rPr>
              <w:t>m</w:t>
            </w:r>
            <w:r w:rsidRPr="2DDEDFBD">
              <w:rPr>
                <w:rStyle w:val="Strong"/>
                <w:rFonts w:ascii="Arial Nova" w:hAnsi="Arial Nova"/>
                <w:sz w:val="24"/>
              </w:rPr>
              <w:t>easures</w:t>
            </w:r>
            <w:r w:rsidR="0C9DEA1E" w:rsidRPr="2DDEDFBD">
              <w:rPr>
                <w:rStyle w:val="Strong"/>
                <w:rFonts w:ascii="Arial Nova" w:hAnsi="Arial Nova"/>
                <w:sz w:val="24"/>
              </w:rPr>
              <w:t xml:space="preserve"> – Job </w:t>
            </w:r>
            <w:r w:rsidR="18BFEB28" w:rsidRPr="2DDEDFBD">
              <w:rPr>
                <w:rStyle w:val="Strong"/>
                <w:rFonts w:ascii="Arial Nova" w:hAnsi="Arial Nova"/>
                <w:sz w:val="24"/>
              </w:rPr>
              <w:t>a</w:t>
            </w:r>
            <w:r w:rsidR="0C9DEA1E" w:rsidRPr="2DDEDFBD">
              <w:rPr>
                <w:rStyle w:val="Strong"/>
                <w:rFonts w:ascii="Arial Nova" w:hAnsi="Arial Nova"/>
                <w:sz w:val="24"/>
              </w:rPr>
              <w:t>dverts</w:t>
            </w:r>
          </w:p>
          <w:p w14:paraId="63DC8268" w14:textId="490903B7" w:rsidR="00607212" w:rsidRPr="0066554C" w:rsidRDefault="00E865BC" w:rsidP="004105A5">
            <w:pPr>
              <w:pStyle w:val="ListParagraph"/>
              <w:numPr>
                <w:ilvl w:val="0"/>
                <w:numId w:val="9"/>
              </w:numPr>
              <w:spacing w:after="120"/>
              <w:ind w:left="714" w:hanging="357"/>
              <w:contextualSpacing w:val="0"/>
              <w:rPr>
                <w:rFonts w:ascii="Arial Nova" w:hAnsi="Arial Nova"/>
                <w:sz w:val="24"/>
              </w:rPr>
            </w:pPr>
            <w:r w:rsidRPr="0066554C">
              <w:rPr>
                <w:rFonts w:ascii="Arial Nova" w:hAnsi="Arial Nova"/>
                <w:sz w:val="24"/>
              </w:rPr>
              <w:t xml:space="preserve">All advertisements will include a statement about the </w:t>
            </w:r>
            <w:r w:rsidR="0043479D" w:rsidRPr="0066554C">
              <w:rPr>
                <w:rFonts w:ascii="Arial Nova" w:hAnsi="Arial Nova"/>
                <w:sz w:val="24"/>
              </w:rPr>
              <w:t xml:space="preserve">Trusts’ </w:t>
            </w:r>
            <w:r w:rsidRPr="0066554C">
              <w:rPr>
                <w:rFonts w:ascii="Arial Nova" w:hAnsi="Arial Nova"/>
                <w:sz w:val="24"/>
              </w:rPr>
              <w:t>commitment to safeguarding and promoting the welfare of children</w:t>
            </w:r>
            <w:r w:rsidR="00773D84" w:rsidRPr="0066554C">
              <w:rPr>
                <w:rFonts w:ascii="Arial Nova" w:hAnsi="Arial Nova"/>
                <w:sz w:val="24"/>
              </w:rPr>
              <w:t xml:space="preserve">, and that </w:t>
            </w:r>
            <w:r w:rsidR="00FD3372" w:rsidRPr="0066554C">
              <w:rPr>
                <w:rFonts w:ascii="Arial Nova" w:hAnsi="Arial Nova"/>
                <w:sz w:val="24"/>
              </w:rPr>
              <w:t>safeguarding checks will be carried out.</w:t>
            </w:r>
          </w:p>
          <w:p w14:paraId="2F8AF2A8" w14:textId="19801ADB" w:rsidR="002A6EB1" w:rsidRPr="0066554C" w:rsidRDefault="008522DC" w:rsidP="004105A5">
            <w:pPr>
              <w:pStyle w:val="ListParagraph"/>
              <w:numPr>
                <w:ilvl w:val="0"/>
                <w:numId w:val="9"/>
              </w:numPr>
              <w:spacing w:after="120"/>
              <w:ind w:left="714" w:hanging="357"/>
              <w:contextualSpacing w:val="0"/>
              <w:rPr>
                <w:rFonts w:ascii="Arial Nova" w:hAnsi="Arial Nova"/>
                <w:sz w:val="24"/>
              </w:rPr>
            </w:pPr>
            <w:r w:rsidRPr="0066554C">
              <w:rPr>
                <w:rFonts w:ascii="Arial Nova" w:hAnsi="Arial Nova"/>
                <w:sz w:val="24"/>
              </w:rPr>
              <w:t>Whether the post is exempt from the Rehabilitation of Offenders Act 1974</w:t>
            </w:r>
            <w:r w:rsidR="00943FCE" w:rsidRPr="0066554C">
              <w:rPr>
                <w:rFonts w:ascii="Arial Nova" w:hAnsi="Arial Nova"/>
                <w:sz w:val="24"/>
              </w:rPr>
              <w:t>, along with reference to Ministry of Justice and DBS guidance.</w:t>
            </w:r>
          </w:p>
          <w:p w14:paraId="18FDC7E9" w14:textId="72179922" w:rsidR="00AD7396" w:rsidRPr="0066554C" w:rsidRDefault="008553EA" w:rsidP="004105A5">
            <w:pPr>
              <w:pStyle w:val="ListParagraph"/>
              <w:numPr>
                <w:ilvl w:val="0"/>
                <w:numId w:val="9"/>
              </w:numPr>
              <w:spacing w:after="120"/>
              <w:ind w:left="714" w:hanging="357"/>
              <w:contextualSpacing w:val="0"/>
              <w:rPr>
                <w:rFonts w:ascii="Arial Nova" w:hAnsi="Arial Nova"/>
                <w:sz w:val="24"/>
              </w:rPr>
            </w:pPr>
            <w:r w:rsidRPr="0066554C">
              <w:rPr>
                <w:rFonts w:ascii="Arial Nova" w:hAnsi="Arial Nova"/>
                <w:sz w:val="24"/>
              </w:rPr>
              <w:t>The safeguarding responsibilities of the post will be set out.</w:t>
            </w:r>
          </w:p>
          <w:p w14:paraId="6419B05D" w14:textId="7FAE73C7" w:rsidR="00607212" w:rsidRPr="0066554C" w:rsidRDefault="00E865BC" w:rsidP="003F0E62">
            <w:pPr>
              <w:pStyle w:val="ListParagraph"/>
              <w:numPr>
                <w:ilvl w:val="0"/>
                <w:numId w:val="9"/>
              </w:numPr>
              <w:spacing w:after="120"/>
              <w:rPr>
                <w:rStyle w:val="Strong"/>
                <w:rFonts w:ascii="Arial Nova" w:hAnsi="Arial Nova"/>
                <w:b w:val="0"/>
                <w:bCs/>
                <w:i/>
                <w:sz w:val="24"/>
              </w:rPr>
            </w:pPr>
            <w:r w:rsidRPr="0066554C">
              <w:rPr>
                <w:rFonts w:ascii="Arial Nova" w:hAnsi="Arial Nova"/>
                <w:sz w:val="24"/>
              </w:rPr>
              <w:t>Reference will also be made to the requirement for the successful applicant to undertake an enhanced-level check via the Disclosure &amp; Barring Service (DBS).</w:t>
            </w:r>
          </w:p>
        </w:tc>
      </w:tr>
    </w:tbl>
    <w:p w14:paraId="51296EBF" w14:textId="77777777" w:rsidR="00C30C2E" w:rsidRDefault="00C30C2E" w:rsidP="00C30C2E">
      <w:pPr>
        <w:pStyle w:val="Heading1"/>
        <w:spacing w:before="0" w:after="0"/>
        <w:rPr>
          <w:b w:val="0"/>
          <w:color w:val="01426A"/>
          <w:sz w:val="28"/>
          <w:szCs w:val="28"/>
        </w:rPr>
      </w:pPr>
    </w:p>
    <w:p w14:paraId="3D8A7F30" w14:textId="7F6803A3" w:rsidR="00E865BC" w:rsidRPr="0066554C" w:rsidRDefault="00E865BC" w:rsidP="00C30C2E">
      <w:pPr>
        <w:pStyle w:val="Heading1"/>
        <w:spacing w:before="0" w:after="0"/>
        <w:rPr>
          <w:rFonts w:ascii="Arial Nova" w:hAnsi="Arial Nova"/>
          <w:b w:val="0"/>
          <w:bCs w:val="0"/>
          <w:color w:val="01426A"/>
          <w:sz w:val="28"/>
          <w:szCs w:val="28"/>
        </w:rPr>
      </w:pPr>
      <w:bookmarkStart w:id="8" w:name="_Toc99716984"/>
      <w:r w:rsidRPr="2DDEDFBD">
        <w:rPr>
          <w:rFonts w:ascii="Arial Nova" w:hAnsi="Arial Nova"/>
          <w:b w:val="0"/>
          <w:bCs w:val="0"/>
          <w:color w:val="01426A"/>
          <w:sz w:val="28"/>
          <w:szCs w:val="28"/>
        </w:rPr>
        <w:t xml:space="preserve">The </w:t>
      </w:r>
      <w:r w:rsidR="4B2CD99A" w:rsidRPr="2DDEDFBD">
        <w:rPr>
          <w:rFonts w:ascii="Arial Nova" w:hAnsi="Arial Nova"/>
          <w:b w:val="0"/>
          <w:bCs w:val="0"/>
          <w:color w:val="01426A"/>
          <w:sz w:val="28"/>
          <w:szCs w:val="28"/>
        </w:rPr>
        <w:t>a</w:t>
      </w:r>
      <w:r w:rsidRPr="2DDEDFBD">
        <w:rPr>
          <w:rFonts w:ascii="Arial Nova" w:hAnsi="Arial Nova"/>
          <w:b w:val="0"/>
          <w:bCs w:val="0"/>
          <w:color w:val="01426A"/>
          <w:sz w:val="28"/>
          <w:szCs w:val="28"/>
        </w:rPr>
        <w:t xml:space="preserve">pplication </w:t>
      </w:r>
      <w:r w:rsidR="64431400" w:rsidRPr="2DDEDFBD">
        <w:rPr>
          <w:rFonts w:ascii="Arial Nova" w:hAnsi="Arial Nova"/>
          <w:b w:val="0"/>
          <w:bCs w:val="0"/>
          <w:color w:val="01426A"/>
          <w:sz w:val="28"/>
          <w:szCs w:val="28"/>
        </w:rPr>
        <w:t>pr</w:t>
      </w:r>
      <w:r w:rsidRPr="2DDEDFBD">
        <w:rPr>
          <w:rFonts w:ascii="Arial Nova" w:hAnsi="Arial Nova"/>
          <w:b w:val="0"/>
          <w:bCs w:val="0"/>
          <w:color w:val="01426A"/>
          <w:sz w:val="28"/>
          <w:szCs w:val="28"/>
        </w:rPr>
        <w:t>ocess</w:t>
      </w:r>
      <w:bookmarkEnd w:id="8"/>
    </w:p>
    <w:p w14:paraId="053E1A33" w14:textId="77777777" w:rsidR="00C30C2E" w:rsidRPr="00C30C2E" w:rsidRDefault="00C30C2E" w:rsidP="00C30C2E"/>
    <w:p w14:paraId="3A7FCE20" w14:textId="2512AAD4" w:rsidR="00E865BC" w:rsidRPr="0066554C" w:rsidRDefault="00E865BC" w:rsidP="003D4B14">
      <w:pPr>
        <w:tabs>
          <w:tab w:val="left" w:pos="426"/>
        </w:tabs>
        <w:jc w:val="both"/>
        <w:rPr>
          <w:rFonts w:ascii="Arial Nova" w:hAnsi="Arial Nova"/>
          <w:sz w:val="24"/>
        </w:rPr>
      </w:pPr>
      <w:r w:rsidRPr="0066554C">
        <w:rPr>
          <w:rFonts w:ascii="Arial Nova" w:hAnsi="Arial Nova"/>
          <w:sz w:val="24"/>
        </w:rPr>
        <w:t xml:space="preserve">For all posts, information packs will be made available electronically, to all interested parties. </w:t>
      </w:r>
      <w:r w:rsidR="001F01D8" w:rsidRPr="0066554C">
        <w:rPr>
          <w:rFonts w:ascii="Arial Nova" w:hAnsi="Arial Nova"/>
          <w:sz w:val="24"/>
        </w:rPr>
        <w:t xml:space="preserve">Hard copies can be issued on request. </w:t>
      </w:r>
      <w:r w:rsidRPr="0066554C">
        <w:rPr>
          <w:rFonts w:ascii="Arial Nova" w:hAnsi="Arial Nova"/>
          <w:sz w:val="24"/>
        </w:rPr>
        <w:t>The information pack will generally consist of:</w:t>
      </w:r>
    </w:p>
    <w:p w14:paraId="541372EC" w14:textId="77777777" w:rsidR="00C30C2E" w:rsidRPr="0066554C" w:rsidRDefault="00C30C2E" w:rsidP="00C30C2E">
      <w:pPr>
        <w:tabs>
          <w:tab w:val="left" w:pos="426"/>
        </w:tabs>
        <w:ind w:left="426"/>
        <w:jc w:val="both"/>
        <w:rPr>
          <w:rFonts w:ascii="Arial Nova" w:hAnsi="Arial Nova"/>
          <w:sz w:val="24"/>
        </w:rPr>
      </w:pPr>
    </w:p>
    <w:p w14:paraId="10B530C6" w14:textId="21A09089" w:rsidR="00C30C2E" w:rsidRPr="0066554C" w:rsidRDefault="00E865BC" w:rsidP="004105A5">
      <w:pPr>
        <w:pStyle w:val="ListParagraph"/>
        <w:numPr>
          <w:ilvl w:val="0"/>
          <w:numId w:val="8"/>
        </w:numPr>
        <w:tabs>
          <w:tab w:val="left" w:pos="426"/>
        </w:tabs>
        <w:spacing w:after="120"/>
        <w:ind w:left="714" w:hanging="357"/>
        <w:contextualSpacing w:val="0"/>
        <w:jc w:val="both"/>
        <w:rPr>
          <w:rFonts w:ascii="Arial Nova" w:hAnsi="Arial Nova"/>
          <w:sz w:val="24"/>
        </w:rPr>
      </w:pPr>
      <w:r w:rsidRPr="0066554C">
        <w:rPr>
          <w:rFonts w:ascii="Arial Nova" w:hAnsi="Arial Nova"/>
          <w:sz w:val="24"/>
        </w:rPr>
        <w:t>a job description and</w:t>
      </w:r>
      <w:r w:rsidR="0043479D" w:rsidRPr="0066554C">
        <w:rPr>
          <w:rFonts w:ascii="Arial Nova" w:hAnsi="Arial Nova"/>
          <w:sz w:val="24"/>
        </w:rPr>
        <w:t>, a</w:t>
      </w:r>
      <w:r w:rsidRPr="0066554C">
        <w:rPr>
          <w:rFonts w:ascii="Arial Nova" w:hAnsi="Arial Nova"/>
          <w:sz w:val="24"/>
        </w:rPr>
        <w:t xml:space="preserve"> person specification;</w:t>
      </w:r>
    </w:p>
    <w:p w14:paraId="121CE5D0" w14:textId="706129D4" w:rsidR="00C30C2E" w:rsidRPr="0066554C" w:rsidRDefault="00E865BC" w:rsidP="2DDEDFBD">
      <w:pPr>
        <w:pStyle w:val="ListParagraph"/>
        <w:numPr>
          <w:ilvl w:val="0"/>
          <w:numId w:val="8"/>
        </w:numPr>
        <w:tabs>
          <w:tab w:val="left" w:pos="426"/>
        </w:tabs>
        <w:spacing w:after="120"/>
        <w:ind w:left="714" w:hanging="357"/>
        <w:contextualSpacing w:val="0"/>
        <w:jc w:val="both"/>
        <w:rPr>
          <w:rFonts w:ascii="Arial Nova" w:hAnsi="Arial Nova"/>
          <w:sz w:val="24"/>
        </w:rPr>
      </w:pPr>
      <w:r w:rsidRPr="2DDEDFBD">
        <w:rPr>
          <w:rFonts w:ascii="Arial Nova" w:hAnsi="Arial Nova"/>
          <w:sz w:val="24"/>
        </w:rPr>
        <w:t>an application form</w:t>
      </w:r>
      <w:r w:rsidR="7CE429B6" w:rsidRPr="2DDEDFBD">
        <w:rPr>
          <w:rFonts w:ascii="Arial Nova" w:hAnsi="Arial Nova"/>
          <w:sz w:val="24"/>
        </w:rPr>
        <w:t>;</w:t>
      </w:r>
      <w:r w:rsidR="00A752E2" w:rsidRPr="2DDEDFBD">
        <w:rPr>
          <w:rFonts w:ascii="Arial Nova" w:hAnsi="Arial Nova"/>
          <w:sz w:val="24"/>
        </w:rPr>
        <w:t xml:space="preserve"> </w:t>
      </w:r>
    </w:p>
    <w:p w14:paraId="7A8C6D99" w14:textId="26D71175" w:rsidR="008B781D" w:rsidRPr="0066554C" w:rsidRDefault="3AC45441" w:rsidP="2DDEDFBD">
      <w:pPr>
        <w:pStyle w:val="ListParagraph"/>
        <w:numPr>
          <w:ilvl w:val="0"/>
          <w:numId w:val="8"/>
        </w:numPr>
        <w:tabs>
          <w:tab w:val="left" w:pos="426"/>
        </w:tabs>
        <w:spacing w:after="120"/>
        <w:ind w:left="714" w:hanging="357"/>
        <w:contextualSpacing w:val="0"/>
        <w:jc w:val="both"/>
        <w:rPr>
          <w:rFonts w:ascii="Arial Nova" w:hAnsi="Arial Nova"/>
          <w:sz w:val="24"/>
        </w:rPr>
      </w:pPr>
      <w:r w:rsidRPr="2DDEDFBD">
        <w:rPr>
          <w:rFonts w:ascii="Arial Nova" w:hAnsi="Arial Nova"/>
          <w:sz w:val="24"/>
        </w:rPr>
        <w:t>a</w:t>
      </w:r>
      <w:r w:rsidR="008B781D" w:rsidRPr="2DDEDFBD">
        <w:rPr>
          <w:rFonts w:ascii="Arial Nova" w:hAnsi="Arial Nova"/>
          <w:sz w:val="24"/>
        </w:rPr>
        <w:t xml:space="preserve">pplicants will be given access to </w:t>
      </w:r>
      <w:r w:rsidR="00545070" w:rsidRPr="2DDEDFBD">
        <w:rPr>
          <w:rFonts w:ascii="Arial Nova" w:hAnsi="Arial Nova"/>
          <w:sz w:val="24"/>
        </w:rPr>
        <w:t>equality and child protection policy statements</w:t>
      </w:r>
      <w:r w:rsidR="004B5D03" w:rsidRPr="2DDEDFBD">
        <w:rPr>
          <w:rFonts w:ascii="Arial Nova" w:hAnsi="Arial Nova"/>
          <w:sz w:val="24"/>
        </w:rPr>
        <w:t>, the policy for the recruitment of ex-offenders, and the data privacy notice</w:t>
      </w:r>
      <w:r w:rsidR="00D16206" w:rsidRPr="2DDEDFBD">
        <w:rPr>
          <w:rFonts w:ascii="Arial Nova" w:hAnsi="Arial Nova"/>
          <w:sz w:val="24"/>
        </w:rPr>
        <w:t>;</w:t>
      </w:r>
    </w:p>
    <w:p w14:paraId="202805F0" w14:textId="77777777" w:rsidR="00C30C2E" w:rsidRPr="0066554C" w:rsidRDefault="00E865BC" w:rsidP="004105A5">
      <w:pPr>
        <w:pStyle w:val="ListParagraph"/>
        <w:numPr>
          <w:ilvl w:val="0"/>
          <w:numId w:val="8"/>
        </w:numPr>
        <w:tabs>
          <w:tab w:val="left" w:pos="426"/>
        </w:tabs>
        <w:spacing w:after="120"/>
        <w:ind w:left="714" w:hanging="357"/>
        <w:contextualSpacing w:val="0"/>
        <w:jc w:val="both"/>
        <w:rPr>
          <w:rFonts w:ascii="Arial Nova" w:hAnsi="Arial Nova"/>
          <w:sz w:val="24"/>
        </w:rPr>
      </w:pPr>
      <w:r w:rsidRPr="0066554C">
        <w:rPr>
          <w:rFonts w:ascii="Arial Nova" w:hAnsi="Arial Nova"/>
          <w:sz w:val="24"/>
        </w:rPr>
        <w:t>information about the recruitment process (interview dates etc);</w:t>
      </w:r>
    </w:p>
    <w:p w14:paraId="3A787D50" w14:textId="3BD8DAD5" w:rsidR="00E865BC" w:rsidRPr="0066554C" w:rsidRDefault="00E865BC" w:rsidP="004105A5">
      <w:pPr>
        <w:pStyle w:val="ListParagraph"/>
        <w:numPr>
          <w:ilvl w:val="0"/>
          <w:numId w:val="8"/>
        </w:numPr>
        <w:tabs>
          <w:tab w:val="left" w:pos="426"/>
        </w:tabs>
        <w:spacing w:after="120"/>
        <w:ind w:left="714" w:hanging="357"/>
        <w:contextualSpacing w:val="0"/>
        <w:jc w:val="both"/>
        <w:rPr>
          <w:rFonts w:ascii="Arial Nova" w:hAnsi="Arial Nova"/>
          <w:sz w:val="24"/>
        </w:rPr>
      </w:pPr>
      <w:r w:rsidRPr="0066554C">
        <w:rPr>
          <w:rFonts w:ascii="Arial Nova" w:hAnsi="Arial Nova"/>
          <w:sz w:val="24"/>
        </w:rPr>
        <w:lastRenderedPageBreak/>
        <w:t>any other relevant information regarding the post</w:t>
      </w:r>
      <w:r w:rsidR="00A21D69" w:rsidRPr="0066554C">
        <w:rPr>
          <w:rFonts w:ascii="Arial Nova" w:hAnsi="Arial Nova"/>
          <w:sz w:val="24"/>
        </w:rPr>
        <w:t>,</w:t>
      </w:r>
      <w:r w:rsidRPr="0066554C">
        <w:rPr>
          <w:rFonts w:ascii="Arial Nova" w:hAnsi="Arial Nova"/>
          <w:sz w:val="24"/>
        </w:rPr>
        <w:t xml:space="preserve"> the school</w:t>
      </w:r>
      <w:r w:rsidR="00A21D69" w:rsidRPr="0066554C">
        <w:rPr>
          <w:rFonts w:ascii="Arial Nova" w:hAnsi="Arial Nova"/>
          <w:sz w:val="24"/>
        </w:rPr>
        <w:t xml:space="preserve"> and the Trust</w:t>
      </w:r>
      <w:r w:rsidRPr="0066554C">
        <w:rPr>
          <w:rFonts w:ascii="Arial Nova" w:hAnsi="Arial Nova"/>
          <w:sz w:val="24"/>
        </w:rPr>
        <w:t xml:space="preserve">. </w:t>
      </w:r>
    </w:p>
    <w:p w14:paraId="3B6C3796" w14:textId="77777777" w:rsidR="00C30C2E" w:rsidRPr="0066554C" w:rsidRDefault="00C30C2E" w:rsidP="00AA3D91">
      <w:pPr>
        <w:tabs>
          <w:tab w:val="left" w:pos="426"/>
        </w:tabs>
        <w:jc w:val="both"/>
        <w:rPr>
          <w:rFonts w:ascii="Arial Nova" w:hAnsi="Arial Nova"/>
          <w:sz w:val="24"/>
        </w:rPr>
      </w:pPr>
    </w:p>
    <w:p w14:paraId="419D40F2" w14:textId="77777777" w:rsidR="00E865BC" w:rsidRPr="0066554C" w:rsidRDefault="00E865BC" w:rsidP="003D4B14">
      <w:pPr>
        <w:tabs>
          <w:tab w:val="left" w:pos="426"/>
        </w:tabs>
        <w:jc w:val="both"/>
        <w:rPr>
          <w:ins w:id="9" w:author="K Bennett" w:date="2026-05-22T12:45:00Z" w16du:dateUtc="2026-05-22T12:45:40Z"/>
        </w:rPr>
      </w:pPr>
      <w:r w:rsidRPr="56150390">
        <w:rPr>
          <w:rFonts w:ascii="Arial Nova" w:hAnsi="Arial Nova"/>
          <w:sz w:val="24"/>
        </w:rPr>
        <w:t>Applications received after the closing date will not normally be considered, unless the applicant has given prior notice of a late application and this has been agreed by the selection panel, or there has been a low response to the advertisement.</w:t>
      </w:r>
    </w:p>
    <w:p w14:paraId="68D5A10D" w14:textId="5B640919" w:rsidR="56150390" w:rsidRDefault="56150390" w:rsidP="56150390">
      <w:pPr>
        <w:tabs>
          <w:tab w:val="left" w:pos="426"/>
        </w:tabs>
        <w:jc w:val="both"/>
        <w:rPr>
          <w:ins w:id="10" w:author="K Bennett" w:date="2026-05-22T12:45:00Z" w16du:dateUtc="2026-05-22T12:45:40Z"/>
          <w:rFonts w:ascii="Arial Nova" w:hAnsi="Arial Nova"/>
          <w:sz w:val="24"/>
        </w:rPr>
      </w:pPr>
    </w:p>
    <w:p w14:paraId="16F1233E" w14:textId="5B64093C" w:rsidR="2737A325" w:rsidRPr="00206C93" w:rsidRDefault="2737A325" w:rsidP="56150390">
      <w:pPr>
        <w:tabs>
          <w:tab w:val="left" w:pos="426"/>
        </w:tabs>
        <w:jc w:val="both"/>
        <w:rPr>
          <w:rFonts w:ascii="Arial Nova" w:hAnsi="Arial Nova"/>
          <w:sz w:val="24"/>
        </w:rPr>
      </w:pPr>
      <w:r w:rsidRPr="00206C93">
        <w:rPr>
          <w:rFonts w:ascii="Arial Nova" w:hAnsi="Arial Nova"/>
          <w:sz w:val="24"/>
        </w:rPr>
        <w:t xml:space="preserve">Wherever possible applications will be made using the application form provided to ensure the Trust has </w:t>
      </w:r>
      <w:r w:rsidR="65F46A03" w:rsidRPr="00206C93">
        <w:rPr>
          <w:rFonts w:ascii="Arial Nova" w:hAnsi="Arial Nova"/>
          <w:sz w:val="24"/>
        </w:rPr>
        <w:t xml:space="preserve">specific and </w:t>
      </w:r>
      <w:r w:rsidRPr="00206C93">
        <w:rPr>
          <w:rFonts w:ascii="Arial Nova" w:hAnsi="Arial Nova"/>
          <w:sz w:val="24"/>
        </w:rPr>
        <w:t>consistent information from all applican</w:t>
      </w:r>
      <w:r w:rsidR="7816D09F" w:rsidRPr="00206C93">
        <w:rPr>
          <w:rFonts w:ascii="Arial Nova" w:hAnsi="Arial Nova"/>
          <w:sz w:val="24"/>
        </w:rPr>
        <w:t>ts in line with KCSIE requirements.</w:t>
      </w:r>
      <w:r w:rsidR="13E53228" w:rsidRPr="00206C93">
        <w:rPr>
          <w:rFonts w:ascii="Arial Nova" w:hAnsi="Arial Nova"/>
          <w:sz w:val="24"/>
        </w:rPr>
        <w:t xml:space="preserve"> Where a CV is submitted through a recruitment agency, the applicant will be asked to complete the application form prior to interview and before any offer of employment.</w:t>
      </w:r>
    </w:p>
    <w:p w14:paraId="13E69AF3" w14:textId="330CBC9A" w:rsidR="56150390" w:rsidRPr="00206C93" w:rsidRDefault="56150390" w:rsidP="56150390">
      <w:pPr>
        <w:tabs>
          <w:tab w:val="left" w:pos="426"/>
        </w:tabs>
        <w:jc w:val="both"/>
        <w:rPr>
          <w:rFonts w:ascii="Arial Nova" w:hAnsi="Arial Nova"/>
          <w:sz w:val="24"/>
        </w:rPr>
      </w:pPr>
    </w:p>
    <w:p w14:paraId="7178EB02" w14:textId="6FAD45E0" w:rsidR="13E53228" w:rsidRPr="00206C93" w:rsidRDefault="13E53228" w:rsidP="56150390">
      <w:pPr>
        <w:tabs>
          <w:tab w:val="left" w:pos="426"/>
        </w:tabs>
        <w:jc w:val="both"/>
        <w:rPr>
          <w:rFonts w:ascii="Arial Nova" w:hAnsi="Arial Nova"/>
          <w:sz w:val="24"/>
        </w:rPr>
      </w:pPr>
      <w:r w:rsidRPr="00206C93">
        <w:rPr>
          <w:rFonts w:ascii="Arial Nova" w:hAnsi="Arial Nova"/>
          <w:sz w:val="24"/>
        </w:rPr>
        <w:t>Adjustments to the application method will be made for any applicant requiring an adjustment for a disability. The People Team and school will support any a</w:t>
      </w:r>
      <w:r w:rsidR="2D0F4F91" w:rsidRPr="00206C93">
        <w:rPr>
          <w:rFonts w:ascii="Arial Nova" w:hAnsi="Arial Nova"/>
          <w:sz w:val="24"/>
        </w:rPr>
        <w:t>pplicants with a disability to have equal access to the Trust’s recruitment process.</w:t>
      </w:r>
    </w:p>
    <w:p w14:paraId="48D15A62" w14:textId="77777777" w:rsidR="00AA3D91" w:rsidRPr="0066554C" w:rsidRDefault="00AA3D91" w:rsidP="003D4B14">
      <w:pPr>
        <w:tabs>
          <w:tab w:val="left" w:pos="426"/>
        </w:tabs>
        <w:jc w:val="both"/>
        <w:rPr>
          <w:rFonts w:ascii="Arial Nova" w:hAnsi="Arial Nova"/>
          <w:sz w:val="24"/>
        </w:rPr>
      </w:pPr>
    </w:p>
    <w:p w14:paraId="6ED91648" w14:textId="12D404B8" w:rsidR="006E75CA" w:rsidRPr="0066554C" w:rsidRDefault="6C685ED8" w:rsidP="18C88427">
      <w:pPr>
        <w:tabs>
          <w:tab w:val="left" w:pos="426"/>
        </w:tabs>
        <w:jc w:val="both"/>
        <w:rPr>
          <w:rFonts w:ascii="Arial Nova" w:hAnsi="Arial Nova"/>
          <w:sz w:val="24"/>
        </w:rPr>
      </w:pPr>
      <w:r w:rsidRPr="18C88427">
        <w:rPr>
          <w:rFonts w:ascii="Arial Nova" w:hAnsi="Arial Nova"/>
          <w:sz w:val="24"/>
        </w:rPr>
        <w:t xml:space="preserve">Applications made by internal candidates </w:t>
      </w:r>
      <w:r w:rsidR="1C70B898" w:rsidRPr="18C88427">
        <w:rPr>
          <w:rFonts w:ascii="Arial Nova" w:hAnsi="Arial Nova"/>
          <w:sz w:val="24"/>
        </w:rPr>
        <w:t>should be made via My New Term as for other candidates</w:t>
      </w:r>
      <w:r w:rsidR="482E7B18" w:rsidRPr="18C88427">
        <w:rPr>
          <w:rFonts w:ascii="Arial Nova" w:hAnsi="Arial Nova"/>
          <w:sz w:val="24"/>
        </w:rPr>
        <w:t xml:space="preserve">, detailing their suitability and experience for the role, a reference </w:t>
      </w:r>
      <w:r w:rsidR="7D11BC95" w:rsidRPr="18C88427">
        <w:rPr>
          <w:rFonts w:ascii="Arial Nova" w:hAnsi="Arial Nova"/>
          <w:sz w:val="24"/>
        </w:rPr>
        <w:t xml:space="preserve">will be requested </w:t>
      </w:r>
      <w:r w:rsidR="482E7B18" w:rsidRPr="18C88427">
        <w:rPr>
          <w:rFonts w:ascii="Arial Nova" w:hAnsi="Arial Nova"/>
          <w:sz w:val="24"/>
        </w:rPr>
        <w:t>from their Line Manager</w:t>
      </w:r>
      <w:r w:rsidR="7D11BC95" w:rsidRPr="18C88427">
        <w:rPr>
          <w:rFonts w:ascii="Arial Nova" w:hAnsi="Arial Nova"/>
          <w:sz w:val="24"/>
        </w:rPr>
        <w:t xml:space="preserve"> if shortlisted</w:t>
      </w:r>
      <w:r w:rsidR="2DD48B30" w:rsidRPr="18C88427">
        <w:rPr>
          <w:rFonts w:ascii="Arial Nova" w:hAnsi="Arial Nova"/>
          <w:sz w:val="24"/>
        </w:rPr>
        <w:t>.</w:t>
      </w:r>
    </w:p>
    <w:p w14:paraId="664650D8" w14:textId="32986A8D" w:rsidR="00B459C1" w:rsidRPr="0066554C" w:rsidRDefault="00B459C1" w:rsidP="003D4B14">
      <w:pPr>
        <w:tabs>
          <w:tab w:val="left" w:pos="426"/>
        </w:tabs>
        <w:jc w:val="both"/>
        <w:rPr>
          <w:rFonts w:ascii="Arial Nova" w:hAnsi="Arial Nova"/>
          <w:sz w:val="24"/>
        </w:rPr>
      </w:pPr>
    </w:p>
    <w:p w14:paraId="1C3C7546" w14:textId="5789F6A0" w:rsidR="00B459C1" w:rsidRPr="0066554C" w:rsidRDefault="00B459C1" w:rsidP="003D4B14">
      <w:pPr>
        <w:tabs>
          <w:tab w:val="left" w:pos="426"/>
        </w:tabs>
        <w:jc w:val="both"/>
        <w:rPr>
          <w:rFonts w:ascii="Arial Nova" w:hAnsi="Arial Nova"/>
          <w:sz w:val="24"/>
        </w:rPr>
      </w:pPr>
      <w:r w:rsidRPr="0066554C">
        <w:rPr>
          <w:rFonts w:ascii="Arial Nova" w:hAnsi="Arial Nova"/>
          <w:color w:val="000000"/>
          <w:sz w:val="24"/>
        </w:rPr>
        <w:t>The Trust reserves the right to interview and appoint prior to the published end date of the advertisement.</w:t>
      </w:r>
    </w:p>
    <w:p w14:paraId="6A0D0954" w14:textId="77777777" w:rsidR="00E865BC" w:rsidRPr="0066554C" w:rsidRDefault="00E865BC" w:rsidP="00E865BC">
      <w:pPr>
        <w:tabs>
          <w:tab w:val="left" w:pos="426"/>
        </w:tabs>
        <w:jc w:val="both"/>
        <w:rPr>
          <w:rFonts w:ascii="Arial Nova" w:hAnsi="Arial Nova"/>
          <w:sz w:val="24"/>
        </w:rPr>
      </w:pPr>
    </w:p>
    <w:tbl>
      <w:tblPr>
        <w:tblW w:w="89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865BC" w:rsidRPr="0066554C" w14:paraId="0F962DE7" w14:textId="77777777" w:rsidTr="2DDEDFBD">
        <w:tc>
          <w:tcPr>
            <w:tcW w:w="8954" w:type="dxa"/>
          </w:tcPr>
          <w:p w14:paraId="112BBF40" w14:textId="5B5447B1" w:rsidR="00E865BC" w:rsidRPr="0066554C" w:rsidRDefault="00E865BC" w:rsidP="2DDEDFBD">
            <w:pPr>
              <w:tabs>
                <w:tab w:val="left" w:pos="426"/>
              </w:tabs>
              <w:spacing w:before="240" w:after="120"/>
              <w:jc w:val="center"/>
              <w:rPr>
                <w:rStyle w:val="Strong"/>
                <w:rFonts w:ascii="Arial Nova" w:hAnsi="Arial Nova"/>
                <w:sz w:val="24"/>
              </w:rPr>
            </w:pPr>
            <w:r w:rsidRPr="2DDEDFBD">
              <w:rPr>
                <w:rStyle w:val="Strong"/>
                <w:rFonts w:ascii="Arial Nova" w:hAnsi="Arial Nova"/>
                <w:sz w:val="24"/>
              </w:rPr>
              <w:t xml:space="preserve">Safeguarding </w:t>
            </w:r>
            <w:r w:rsidR="3C84A666" w:rsidRPr="2DDEDFBD">
              <w:rPr>
                <w:rStyle w:val="Strong"/>
                <w:rFonts w:ascii="Arial Nova" w:hAnsi="Arial Nova"/>
                <w:sz w:val="24"/>
              </w:rPr>
              <w:t>m</w:t>
            </w:r>
            <w:r w:rsidRPr="2DDEDFBD">
              <w:rPr>
                <w:rStyle w:val="Strong"/>
                <w:rFonts w:ascii="Arial Nova" w:hAnsi="Arial Nova"/>
                <w:sz w:val="24"/>
              </w:rPr>
              <w:t>easures</w:t>
            </w:r>
            <w:r w:rsidR="2BDE8B9C" w:rsidRPr="2DDEDFBD">
              <w:rPr>
                <w:rStyle w:val="Strong"/>
                <w:rFonts w:ascii="Arial Nova" w:hAnsi="Arial Nova"/>
                <w:sz w:val="24"/>
              </w:rPr>
              <w:t xml:space="preserve"> – Application </w:t>
            </w:r>
            <w:r w:rsidR="29502145" w:rsidRPr="2DDEDFBD">
              <w:rPr>
                <w:rStyle w:val="Strong"/>
                <w:rFonts w:ascii="Arial Nova" w:hAnsi="Arial Nova"/>
                <w:sz w:val="24"/>
              </w:rPr>
              <w:t>f</w:t>
            </w:r>
            <w:r w:rsidR="2BDE8B9C" w:rsidRPr="2DDEDFBD">
              <w:rPr>
                <w:rStyle w:val="Strong"/>
                <w:rFonts w:ascii="Arial Nova" w:hAnsi="Arial Nova"/>
                <w:sz w:val="24"/>
              </w:rPr>
              <w:t>orms</w:t>
            </w:r>
          </w:p>
          <w:p w14:paraId="5654A4A9" w14:textId="04486887" w:rsidR="00607212" w:rsidRPr="0066554C" w:rsidRDefault="00E865BC" w:rsidP="004105A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bCs w:val="0"/>
                <w:sz w:val="24"/>
              </w:rPr>
              <w:t xml:space="preserve">All </w:t>
            </w:r>
            <w:r w:rsidRPr="0066554C">
              <w:rPr>
                <w:rFonts w:ascii="Arial Nova" w:hAnsi="Arial Nova"/>
                <w:sz w:val="24"/>
              </w:rPr>
              <w:t xml:space="preserve">applications must be made using the application form </w:t>
            </w:r>
            <w:r w:rsidR="00607212" w:rsidRPr="0066554C">
              <w:rPr>
                <w:rFonts w:ascii="Arial Nova" w:hAnsi="Arial Nova"/>
                <w:sz w:val="24"/>
              </w:rPr>
              <w:t xml:space="preserve">template </w:t>
            </w:r>
            <w:r w:rsidRPr="0066554C">
              <w:rPr>
                <w:rFonts w:ascii="Arial Nova" w:hAnsi="Arial Nova"/>
                <w:sz w:val="24"/>
              </w:rPr>
              <w:t>for the position to ensure receipt of relevant personal data, education and employment history,</w:t>
            </w:r>
            <w:r w:rsidR="00AE6626" w:rsidRPr="0066554C">
              <w:rPr>
                <w:rFonts w:ascii="Arial Nova" w:hAnsi="Arial Nova"/>
                <w:sz w:val="24"/>
              </w:rPr>
              <w:t xml:space="preserve"> qualifications,</w:t>
            </w:r>
            <w:r w:rsidRPr="0066554C">
              <w:rPr>
                <w:rFonts w:ascii="Arial Nova" w:hAnsi="Arial Nova"/>
                <w:sz w:val="24"/>
              </w:rPr>
              <w:t xml:space="preserve"> declaration of relationships, details of referees and a statement of personal qualities and experience.</w:t>
            </w:r>
          </w:p>
          <w:p w14:paraId="083DB9E5" w14:textId="77777777" w:rsidR="00E865BC" w:rsidRPr="0066554C" w:rsidRDefault="00E865BC" w:rsidP="004105A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 xml:space="preserve">The application form also includes an explanation of posts exempt from the Rehabilitation of Offenders Act 1974, the filtering rules and the need to declare all unspent convictions, cautions, warnings, </w:t>
            </w:r>
            <w:r w:rsidR="009053DC" w:rsidRPr="0066554C">
              <w:rPr>
                <w:rFonts w:ascii="Arial Nova" w:hAnsi="Arial Nova"/>
                <w:sz w:val="24"/>
              </w:rPr>
              <w:t>bind overs</w:t>
            </w:r>
            <w:r w:rsidRPr="0066554C">
              <w:rPr>
                <w:rFonts w:ascii="Arial Nova" w:hAnsi="Arial Nova"/>
                <w:sz w:val="24"/>
              </w:rPr>
              <w:t xml:space="preserve"> and current police investigations or pending criminal proceedings. Applicants will also need to declare that they are not on the Children’s Barred List, disqualified from teaching or subject to sanctions imposed by a regulatory body e.g. National College for Teaching and Leadership.</w:t>
            </w:r>
          </w:p>
          <w:p w14:paraId="43113925" w14:textId="04513EF8" w:rsidR="00E865BC" w:rsidRPr="0066554C" w:rsidRDefault="006535B2" w:rsidP="004105A5">
            <w:pPr>
              <w:pStyle w:val="ListParagraph"/>
              <w:numPr>
                <w:ilvl w:val="0"/>
                <w:numId w:val="9"/>
              </w:numPr>
              <w:spacing w:after="120"/>
              <w:ind w:left="714" w:hanging="357"/>
              <w:contextualSpacing w:val="0"/>
              <w:jc w:val="both"/>
              <w:rPr>
                <w:rFonts w:ascii="Arial Nova" w:hAnsi="Arial Nova"/>
                <w:strike/>
                <w:sz w:val="24"/>
              </w:rPr>
            </w:pPr>
            <w:r w:rsidRPr="0066554C">
              <w:rPr>
                <w:rFonts w:ascii="Arial Nova" w:hAnsi="Arial Nova"/>
                <w:sz w:val="24"/>
              </w:rPr>
              <w:t>Applicants will be made aware that it is an offence for them to apply for a post in regulated activity</w:t>
            </w:r>
            <w:r w:rsidR="00677B76" w:rsidRPr="0066554C">
              <w:rPr>
                <w:rFonts w:ascii="Arial Nova" w:hAnsi="Arial Nova"/>
                <w:sz w:val="24"/>
              </w:rPr>
              <w:t xml:space="preserve"> if they are barred.</w:t>
            </w:r>
          </w:p>
          <w:p w14:paraId="06CA07B4" w14:textId="77777777" w:rsidR="00607212" w:rsidRPr="0066554C" w:rsidRDefault="00607212" w:rsidP="00AA3D91">
            <w:pPr>
              <w:pStyle w:val="ListParagraph"/>
              <w:jc w:val="both"/>
              <w:rPr>
                <w:rStyle w:val="Strong"/>
                <w:rFonts w:ascii="Arial Nova" w:hAnsi="Arial Nova"/>
                <w:b w:val="0"/>
                <w:bCs/>
                <w:sz w:val="24"/>
              </w:rPr>
            </w:pPr>
          </w:p>
        </w:tc>
      </w:tr>
    </w:tbl>
    <w:p w14:paraId="1160BEF8" w14:textId="77777777" w:rsidR="00C06E16" w:rsidRDefault="00C06E16" w:rsidP="00AA3D91">
      <w:pPr>
        <w:pStyle w:val="Heading1"/>
        <w:spacing w:before="0" w:after="0"/>
        <w:rPr>
          <w:b w:val="0"/>
          <w:color w:val="01426A"/>
          <w:sz w:val="28"/>
          <w:szCs w:val="28"/>
        </w:rPr>
      </w:pPr>
    </w:p>
    <w:p w14:paraId="34124CB9" w14:textId="306CD396" w:rsidR="00E865BC" w:rsidRPr="0066554C" w:rsidRDefault="00E865BC" w:rsidP="00AA3D91">
      <w:pPr>
        <w:pStyle w:val="Heading1"/>
        <w:spacing w:before="0" w:after="0"/>
        <w:rPr>
          <w:rFonts w:ascii="Arial Nova" w:hAnsi="Arial Nova"/>
          <w:b w:val="0"/>
          <w:bCs w:val="0"/>
          <w:color w:val="01426A"/>
          <w:sz w:val="28"/>
          <w:szCs w:val="28"/>
        </w:rPr>
      </w:pPr>
      <w:bookmarkStart w:id="11" w:name="_Toc99716985"/>
      <w:r w:rsidRPr="2DDEDFBD">
        <w:rPr>
          <w:rFonts w:ascii="Arial Nova" w:hAnsi="Arial Nova"/>
          <w:b w:val="0"/>
          <w:bCs w:val="0"/>
          <w:color w:val="01426A"/>
          <w:sz w:val="28"/>
          <w:szCs w:val="28"/>
        </w:rPr>
        <w:t xml:space="preserve">The </w:t>
      </w:r>
      <w:r w:rsidR="293C595F" w:rsidRPr="2DDEDFBD">
        <w:rPr>
          <w:rFonts w:ascii="Arial Nova" w:hAnsi="Arial Nova"/>
          <w:b w:val="0"/>
          <w:bCs w:val="0"/>
          <w:color w:val="01426A"/>
          <w:sz w:val="28"/>
          <w:szCs w:val="28"/>
        </w:rPr>
        <w:t>s</w:t>
      </w:r>
      <w:r w:rsidRPr="2DDEDFBD">
        <w:rPr>
          <w:rFonts w:ascii="Arial Nova" w:hAnsi="Arial Nova"/>
          <w:b w:val="0"/>
          <w:bCs w:val="0"/>
          <w:color w:val="01426A"/>
          <w:sz w:val="28"/>
          <w:szCs w:val="28"/>
        </w:rPr>
        <w:t xml:space="preserve">election </w:t>
      </w:r>
      <w:r w:rsidR="5D7EE2CD" w:rsidRPr="2DDEDFBD">
        <w:rPr>
          <w:rFonts w:ascii="Arial Nova" w:hAnsi="Arial Nova"/>
          <w:b w:val="0"/>
          <w:bCs w:val="0"/>
          <w:color w:val="01426A"/>
          <w:sz w:val="28"/>
          <w:szCs w:val="28"/>
        </w:rPr>
        <w:t>p</w:t>
      </w:r>
      <w:r w:rsidRPr="2DDEDFBD">
        <w:rPr>
          <w:rFonts w:ascii="Arial Nova" w:hAnsi="Arial Nova"/>
          <w:b w:val="0"/>
          <w:bCs w:val="0"/>
          <w:color w:val="01426A"/>
          <w:sz w:val="28"/>
          <w:szCs w:val="28"/>
        </w:rPr>
        <w:t>rocess</w:t>
      </w:r>
      <w:bookmarkEnd w:id="11"/>
    </w:p>
    <w:p w14:paraId="3D1617F8" w14:textId="77777777" w:rsidR="00AA3D91" w:rsidRPr="00AA3D91" w:rsidRDefault="00AA3D91" w:rsidP="00AA3D91"/>
    <w:p w14:paraId="13A258DE" w14:textId="126E6BAB" w:rsidR="00E865BC" w:rsidRPr="0066554C" w:rsidRDefault="00E865BC" w:rsidP="00AA3D91">
      <w:pPr>
        <w:pStyle w:val="Heading2"/>
        <w:rPr>
          <w:rFonts w:ascii="Arial Nova" w:hAnsi="Arial Nova"/>
          <w:sz w:val="24"/>
        </w:rPr>
      </w:pPr>
      <w:bookmarkStart w:id="12" w:name="_Toc99716986"/>
      <w:r w:rsidRPr="0066554C">
        <w:rPr>
          <w:rFonts w:ascii="Arial Nova" w:hAnsi="Arial Nova"/>
          <w:sz w:val="24"/>
        </w:rPr>
        <w:t>The selection panel</w:t>
      </w:r>
      <w:bookmarkEnd w:id="12"/>
    </w:p>
    <w:p w14:paraId="7A5B6DD7" w14:textId="7DB80258" w:rsidR="00AA3D91" w:rsidRPr="0066554C" w:rsidRDefault="00E865BC" w:rsidP="00624D34">
      <w:pPr>
        <w:tabs>
          <w:tab w:val="left" w:pos="426"/>
        </w:tabs>
        <w:spacing w:after="120"/>
        <w:ind w:right="284"/>
        <w:jc w:val="both"/>
        <w:rPr>
          <w:rFonts w:ascii="Arial Nova" w:hAnsi="Arial Nova"/>
          <w:sz w:val="24"/>
        </w:rPr>
      </w:pPr>
      <w:r w:rsidRPr="0066554C">
        <w:rPr>
          <w:rFonts w:ascii="Arial Nova" w:hAnsi="Arial Nova"/>
          <w:sz w:val="24"/>
        </w:rPr>
        <w:t xml:space="preserve">A selection panel of at least two people will be set up prior to the shortlisting process. The members of this panel </w:t>
      </w:r>
      <w:r w:rsidR="00607212" w:rsidRPr="0066554C">
        <w:rPr>
          <w:rFonts w:ascii="Arial Nova" w:hAnsi="Arial Nova"/>
          <w:sz w:val="24"/>
        </w:rPr>
        <w:t>should</w:t>
      </w:r>
      <w:r w:rsidR="0037467D" w:rsidRPr="0066554C">
        <w:rPr>
          <w:rFonts w:ascii="Arial Nova" w:hAnsi="Arial Nova"/>
          <w:sz w:val="24"/>
        </w:rPr>
        <w:t xml:space="preserve"> normally</w:t>
      </w:r>
      <w:r w:rsidR="00607212" w:rsidRPr="0066554C">
        <w:rPr>
          <w:rFonts w:ascii="Arial Nova" w:hAnsi="Arial Nova"/>
          <w:sz w:val="24"/>
        </w:rPr>
        <w:t xml:space="preserve"> include</w:t>
      </w:r>
      <w:r w:rsidRPr="0066554C">
        <w:rPr>
          <w:rFonts w:ascii="Arial Nova" w:hAnsi="Arial Nova"/>
          <w:sz w:val="24"/>
        </w:rPr>
        <w:t xml:space="preserve">: </w:t>
      </w:r>
    </w:p>
    <w:p w14:paraId="6CA4D505" w14:textId="59C12102" w:rsidR="00AA3D91" w:rsidRPr="0066554C" w:rsidRDefault="00E865BC" w:rsidP="00624D34">
      <w:pPr>
        <w:pStyle w:val="ListParagraph"/>
        <w:numPr>
          <w:ilvl w:val="0"/>
          <w:numId w:val="8"/>
        </w:numPr>
        <w:tabs>
          <w:tab w:val="left" w:pos="426"/>
        </w:tabs>
        <w:spacing w:after="120"/>
        <w:ind w:left="714" w:right="284" w:hanging="357"/>
        <w:contextualSpacing w:val="0"/>
        <w:jc w:val="both"/>
        <w:rPr>
          <w:rFonts w:ascii="Arial Nova" w:hAnsi="Arial Nova"/>
          <w:sz w:val="24"/>
        </w:rPr>
      </w:pPr>
      <w:r w:rsidRPr="0066554C">
        <w:rPr>
          <w:rFonts w:ascii="Arial Nova" w:hAnsi="Arial Nova"/>
          <w:sz w:val="24"/>
        </w:rPr>
        <w:t>Line manager for the post</w:t>
      </w:r>
    </w:p>
    <w:p w14:paraId="611C41E9" w14:textId="2AAB932E" w:rsidR="00B459C1" w:rsidRPr="0066554C" w:rsidRDefault="00B459C1" w:rsidP="00624D34">
      <w:pPr>
        <w:pStyle w:val="ListParagraph"/>
        <w:numPr>
          <w:ilvl w:val="0"/>
          <w:numId w:val="8"/>
        </w:numPr>
        <w:tabs>
          <w:tab w:val="left" w:pos="426"/>
        </w:tabs>
        <w:spacing w:after="120"/>
        <w:ind w:left="714" w:right="284" w:hanging="357"/>
        <w:contextualSpacing w:val="0"/>
        <w:jc w:val="both"/>
        <w:rPr>
          <w:rFonts w:ascii="Arial Nova" w:hAnsi="Arial Nova"/>
          <w:sz w:val="24"/>
        </w:rPr>
      </w:pPr>
      <w:r w:rsidRPr="0066554C">
        <w:rPr>
          <w:rFonts w:ascii="Arial Nova" w:hAnsi="Arial Nova"/>
          <w:sz w:val="24"/>
        </w:rPr>
        <w:t>A member of senior leadership</w:t>
      </w:r>
    </w:p>
    <w:p w14:paraId="133A032A" w14:textId="1650DBD3" w:rsidR="00B459C1" w:rsidRPr="0066554C" w:rsidRDefault="00B459C1" w:rsidP="00624D34">
      <w:pPr>
        <w:pStyle w:val="ListParagraph"/>
        <w:numPr>
          <w:ilvl w:val="0"/>
          <w:numId w:val="8"/>
        </w:numPr>
        <w:tabs>
          <w:tab w:val="left" w:pos="426"/>
        </w:tabs>
        <w:spacing w:after="120"/>
        <w:ind w:left="714" w:right="284" w:hanging="357"/>
        <w:contextualSpacing w:val="0"/>
        <w:jc w:val="both"/>
        <w:rPr>
          <w:rFonts w:ascii="Arial Nova" w:hAnsi="Arial Nova"/>
          <w:sz w:val="24"/>
        </w:rPr>
      </w:pPr>
      <w:r w:rsidRPr="0066554C">
        <w:rPr>
          <w:rFonts w:ascii="Arial Nova" w:hAnsi="Arial Nova"/>
          <w:color w:val="212121"/>
          <w:sz w:val="24"/>
          <w:bdr w:val="none" w:sz="0" w:space="0" w:color="auto" w:frame="1"/>
        </w:rPr>
        <w:lastRenderedPageBreak/>
        <w:t xml:space="preserve">For senior leadership posts this </w:t>
      </w:r>
      <w:r w:rsidR="00EA03BA" w:rsidRPr="00206C93">
        <w:rPr>
          <w:rFonts w:ascii="Arial Nova" w:hAnsi="Arial Nova"/>
          <w:sz w:val="24"/>
          <w:bdr w:val="none" w:sz="0" w:space="0" w:color="auto" w:frame="1"/>
        </w:rPr>
        <w:t xml:space="preserve">must </w:t>
      </w:r>
      <w:r w:rsidRPr="0066554C">
        <w:rPr>
          <w:rFonts w:ascii="Arial Nova" w:hAnsi="Arial Nova"/>
          <w:color w:val="212121"/>
          <w:sz w:val="24"/>
          <w:bdr w:val="none" w:sz="0" w:space="0" w:color="auto" w:frame="1"/>
        </w:rPr>
        <w:t>include a member of Trust leadership</w:t>
      </w:r>
      <w:r w:rsidR="00A83AFB" w:rsidRPr="0066554C">
        <w:rPr>
          <w:rFonts w:ascii="Arial Nova" w:hAnsi="Arial Nova"/>
          <w:sz w:val="24"/>
          <w:bdr w:val="none" w:sz="0" w:space="0" w:color="auto" w:frame="1"/>
        </w:rPr>
        <w:t xml:space="preserve">, including </w:t>
      </w:r>
      <w:r w:rsidR="00687AE8" w:rsidRPr="0066554C">
        <w:rPr>
          <w:rFonts w:ascii="Arial Nova" w:hAnsi="Arial Nova"/>
          <w:sz w:val="24"/>
          <w:bdr w:val="none" w:sz="0" w:space="0" w:color="auto" w:frame="1"/>
        </w:rPr>
        <w:t>governance colleagues</w:t>
      </w:r>
    </w:p>
    <w:p w14:paraId="5FFF939A" w14:textId="62A9A4F7" w:rsidR="00AA3D91" w:rsidRPr="0066554C" w:rsidRDefault="00E865BC" w:rsidP="00AA3D91">
      <w:pPr>
        <w:pStyle w:val="ListParagraph"/>
        <w:numPr>
          <w:ilvl w:val="0"/>
          <w:numId w:val="8"/>
        </w:numPr>
        <w:tabs>
          <w:tab w:val="left" w:pos="426"/>
        </w:tabs>
        <w:spacing w:after="120"/>
        <w:ind w:left="714" w:right="284" w:hanging="357"/>
        <w:contextualSpacing w:val="0"/>
        <w:jc w:val="both"/>
        <w:rPr>
          <w:rFonts w:ascii="Arial Nova" w:hAnsi="Arial Nova"/>
          <w:sz w:val="24"/>
        </w:rPr>
      </w:pPr>
      <w:r w:rsidRPr="0066554C">
        <w:rPr>
          <w:rFonts w:ascii="Arial Nova" w:hAnsi="Arial Nova"/>
          <w:sz w:val="24"/>
        </w:rPr>
        <w:t xml:space="preserve">Professional advisers </w:t>
      </w:r>
      <w:r w:rsidR="00B459C1" w:rsidRPr="0066554C">
        <w:rPr>
          <w:rFonts w:ascii="Arial Nova" w:hAnsi="Arial Nova"/>
          <w:sz w:val="24"/>
        </w:rPr>
        <w:t>as appropriate</w:t>
      </w:r>
      <w:r w:rsidRPr="0066554C">
        <w:rPr>
          <w:rFonts w:ascii="Arial Nova" w:hAnsi="Arial Nova"/>
          <w:sz w:val="24"/>
        </w:rPr>
        <w:t>.</w:t>
      </w:r>
    </w:p>
    <w:p w14:paraId="2DA832A6" w14:textId="77777777" w:rsidR="00D77FC0" w:rsidRDefault="00E865BC" w:rsidP="003D4B14">
      <w:pPr>
        <w:tabs>
          <w:tab w:val="left" w:pos="426"/>
        </w:tabs>
        <w:jc w:val="both"/>
        <w:rPr>
          <w:rFonts w:ascii="Arial Nova" w:hAnsi="Arial Nova"/>
          <w:sz w:val="24"/>
        </w:rPr>
      </w:pPr>
      <w:r w:rsidRPr="0066554C">
        <w:rPr>
          <w:rFonts w:ascii="Arial Nova" w:hAnsi="Arial Nova"/>
          <w:sz w:val="24"/>
        </w:rPr>
        <w:t>Wherever possible, all panel members will have been trained in and/or have relevant experience of recruitment and selection and interviewing.</w:t>
      </w:r>
      <w:r w:rsidR="00607212" w:rsidRPr="0066554C">
        <w:rPr>
          <w:rFonts w:ascii="Arial Nova" w:hAnsi="Arial Nova"/>
          <w:sz w:val="24"/>
        </w:rPr>
        <w:t xml:space="preserve"> </w:t>
      </w:r>
    </w:p>
    <w:p w14:paraId="617C7DBB" w14:textId="77777777" w:rsidR="00D77FC0" w:rsidRDefault="00D77FC0" w:rsidP="003D4B14">
      <w:pPr>
        <w:tabs>
          <w:tab w:val="left" w:pos="426"/>
        </w:tabs>
        <w:jc w:val="both"/>
        <w:rPr>
          <w:rFonts w:ascii="Arial Nova" w:hAnsi="Arial Nova"/>
          <w:sz w:val="24"/>
        </w:rPr>
      </w:pPr>
    </w:p>
    <w:p w14:paraId="6ACE742D" w14:textId="28ABCA4C" w:rsidR="00E865BC" w:rsidRPr="00D77FC0" w:rsidRDefault="00607212" w:rsidP="003D4B14">
      <w:pPr>
        <w:tabs>
          <w:tab w:val="left" w:pos="426"/>
        </w:tabs>
        <w:jc w:val="both"/>
        <w:rPr>
          <w:rFonts w:ascii="Arial Nova" w:hAnsi="Arial Nova"/>
          <w:b/>
          <w:bCs w:val="0"/>
          <w:sz w:val="24"/>
        </w:rPr>
      </w:pPr>
      <w:r w:rsidRPr="00D77FC0">
        <w:rPr>
          <w:rFonts w:ascii="Arial Nova" w:hAnsi="Arial Nova"/>
          <w:b/>
          <w:bCs w:val="0"/>
          <w:sz w:val="24"/>
        </w:rPr>
        <w:t xml:space="preserve">It is mandatory, however, </w:t>
      </w:r>
      <w:r w:rsidR="00AD64DA" w:rsidRPr="00D77FC0">
        <w:rPr>
          <w:rFonts w:ascii="Arial Nova" w:hAnsi="Arial Nova"/>
          <w:b/>
          <w:bCs w:val="0"/>
          <w:sz w:val="24"/>
        </w:rPr>
        <w:t>f</w:t>
      </w:r>
      <w:r w:rsidRPr="00D77FC0">
        <w:rPr>
          <w:rFonts w:ascii="Arial Nova" w:hAnsi="Arial Nova"/>
          <w:b/>
          <w:bCs w:val="0"/>
          <w:sz w:val="24"/>
        </w:rPr>
        <w:t>or at least one member of the interviewing panel to have had certificated Safer Recruitment training</w:t>
      </w:r>
      <w:r w:rsidR="004A454A" w:rsidRPr="00D77FC0">
        <w:rPr>
          <w:rFonts w:ascii="Arial Nova" w:hAnsi="Arial Nova"/>
          <w:b/>
          <w:bCs w:val="0"/>
          <w:sz w:val="24"/>
        </w:rPr>
        <w:t xml:space="preserve"> that covers the safer recruitment requirements set out in KCSIE</w:t>
      </w:r>
      <w:r w:rsidRPr="00D77FC0">
        <w:rPr>
          <w:rFonts w:ascii="Arial Nova" w:hAnsi="Arial Nova"/>
          <w:b/>
          <w:bCs w:val="0"/>
          <w:sz w:val="24"/>
        </w:rPr>
        <w:t>.</w:t>
      </w:r>
      <w:r w:rsidR="00E865BC" w:rsidRPr="00D77FC0">
        <w:rPr>
          <w:rFonts w:ascii="Arial Nova" w:hAnsi="Arial Nova"/>
          <w:b/>
          <w:bCs w:val="0"/>
          <w:sz w:val="24"/>
        </w:rPr>
        <w:t xml:space="preserve">   </w:t>
      </w:r>
    </w:p>
    <w:p w14:paraId="0D4BDE82" w14:textId="77777777" w:rsidR="00AA3D91" w:rsidRPr="0066554C" w:rsidRDefault="00AA3D91" w:rsidP="003D4B14">
      <w:pPr>
        <w:tabs>
          <w:tab w:val="left" w:pos="426"/>
        </w:tabs>
        <w:jc w:val="both"/>
        <w:rPr>
          <w:rFonts w:ascii="Arial Nova" w:hAnsi="Arial Nova"/>
          <w:sz w:val="24"/>
        </w:rPr>
      </w:pPr>
    </w:p>
    <w:p w14:paraId="32A3D3F4" w14:textId="77777777" w:rsidR="00E865BC" w:rsidRPr="0066554C" w:rsidRDefault="00E865BC" w:rsidP="003D4B14">
      <w:pPr>
        <w:tabs>
          <w:tab w:val="left" w:pos="426"/>
        </w:tabs>
        <w:jc w:val="both"/>
        <w:rPr>
          <w:rFonts w:ascii="Arial Nova" w:hAnsi="Arial Nova"/>
          <w:sz w:val="24"/>
        </w:rPr>
      </w:pPr>
      <w:r w:rsidRPr="0066554C">
        <w:rPr>
          <w:rFonts w:ascii="Arial Nova" w:hAnsi="Arial Nova"/>
          <w:sz w:val="24"/>
        </w:rPr>
        <w:t>Where a candidate is known personally to a member of the selection panel</w:t>
      </w:r>
      <w:r w:rsidR="00A21D69" w:rsidRPr="0066554C">
        <w:rPr>
          <w:rFonts w:ascii="Arial Nova" w:hAnsi="Arial Nova"/>
          <w:sz w:val="24"/>
        </w:rPr>
        <w:t>, and/or the panel member has referred the candidate for the role,</w:t>
      </w:r>
      <w:r w:rsidRPr="0066554C">
        <w:rPr>
          <w:rFonts w:ascii="Arial Nova" w:hAnsi="Arial Nova"/>
          <w:sz w:val="24"/>
        </w:rPr>
        <w:t xml:space="preserve"> this fact should be declared before shortlisting takes place.  It may then be necessary to change the selection panel to ensure that there is no conflict of interest and that equal opportunities principles are adhered to.</w:t>
      </w:r>
    </w:p>
    <w:p w14:paraId="5207105B" w14:textId="77777777" w:rsidR="00E865BC" w:rsidRPr="0066554C" w:rsidRDefault="00E865BC" w:rsidP="00E865BC">
      <w:pPr>
        <w:tabs>
          <w:tab w:val="left" w:pos="426"/>
        </w:tabs>
        <w:jc w:val="both"/>
        <w:rPr>
          <w:rFonts w:ascii="Arial Nova" w:hAnsi="Arial Nov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B308C2" w:rsidRPr="0066554C" w14:paraId="019B3267" w14:textId="77777777" w:rsidTr="2DDEDFBD">
        <w:tc>
          <w:tcPr>
            <w:tcW w:w="10312" w:type="dxa"/>
          </w:tcPr>
          <w:p w14:paraId="740B4F4B" w14:textId="3692B499" w:rsidR="00E865BC" w:rsidRPr="0066554C" w:rsidRDefault="00E865BC" w:rsidP="2DDEDFBD">
            <w:pPr>
              <w:tabs>
                <w:tab w:val="left" w:pos="426"/>
              </w:tabs>
              <w:spacing w:before="240" w:after="120"/>
              <w:jc w:val="center"/>
              <w:rPr>
                <w:rStyle w:val="Strong"/>
                <w:rFonts w:ascii="Arial Nova" w:hAnsi="Arial Nova"/>
                <w:sz w:val="24"/>
              </w:rPr>
            </w:pPr>
            <w:r w:rsidRPr="2DDEDFBD">
              <w:rPr>
                <w:rStyle w:val="Strong"/>
                <w:rFonts w:ascii="Arial Nova" w:hAnsi="Arial Nova"/>
                <w:sz w:val="24"/>
              </w:rPr>
              <w:t xml:space="preserve">Safeguarding </w:t>
            </w:r>
            <w:r w:rsidR="72D85824" w:rsidRPr="2DDEDFBD">
              <w:rPr>
                <w:rStyle w:val="Strong"/>
                <w:rFonts w:ascii="Arial Nova" w:hAnsi="Arial Nova"/>
                <w:sz w:val="24"/>
              </w:rPr>
              <w:t>m</w:t>
            </w:r>
            <w:r w:rsidRPr="2DDEDFBD">
              <w:rPr>
                <w:rStyle w:val="Strong"/>
                <w:rFonts w:ascii="Arial Nova" w:hAnsi="Arial Nova"/>
                <w:sz w:val="24"/>
              </w:rPr>
              <w:t>easures</w:t>
            </w:r>
            <w:r w:rsidR="7ED008CD" w:rsidRPr="2DDEDFBD">
              <w:rPr>
                <w:rStyle w:val="Strong"/>
                <w:rFonts w:ascii="Arial Nova" w:hAnsi="Arial Nova"/>
                <w:sz w:val="24"/>
              </w:rPr>
              <w:t xml:space="preserve"> – Selection </w:t>
            </w:r>
            <w:r w:rsidR="6BEC4B58" w:rsidRPr="2DDEDFBD">
              <w:rPr>
                <w:rStyle w:val="Strong"/>
                <w:rFonts w:ascii="Arial Nova" w:hAnsi="Arial Nova"/>
                <w:sz w:val="24"/>
              </w:rPr>
              <w:t>p</w:t>
            </w:r>
            <w:r w:rsidR="7ED008CD" w:rsidRPr="2DDEDFBD">
              <w:rPr>
                <w:rStyle w:val="Strong"/>
                <w:rFonts w:ascii="Arial Nova" w:hAnsi="Arial Nova"/>
                <w:sz w:val="24"/>
              </w:rPr>
              <w:t xml:space="preserve">anel </w:t>
            </w:r>
            <w:r w:rsidR="1F516092" w:rsidRPr="2DDEDFBD">
              <w:rPr>
                <w:rStyle w:val="Strong"/>
                <w:rFonts w:ascii="Arial Nova" w:hAnsi="Arial Nova"/>
                <w:sz w:val="24"/>
              </w:rPr>
              <w:t>m</w:t>
            </w:r>
            <w:r w:rsidR="7ED008CD" w:rsidRPr="2DDEDFBD">
              <w:rPr>
                <w:rStyle w:val="Strong"/>
                <w:rFonts w:ascii="Arial Nova" w:hAnsi="Arial Nova"/>
                <w:sz w:val="24"/>
              </w:rPr>
              <w:t>embers</w:t>
            </w:r>
          </w:p>
          <w:p w14:paraId="70EDE116" w14:textId="77777777" w:rsidR="00E865BC" w:rsidRPr="0066554C" w:rsidRDefault="00E865BC" w:rsidP="00607212">
            <w:pPr>
              <w:pStyle w:val="ListParagraph"/>
              <w:numPr>
                <w:ilvl w:val="0"/>
                <w:numId w:val="9"/>
              </w:numPr>
              <w:rPr>
                <w:rFonts w:ascii="Arial Nova" w:hAnsi="Arial Nova"/>
                <w:sz w:val="24"/>
              </w:rPr>
            </w:pPr>
            <w:r w:rsidRPr="0066554C">
              <w:rPr>
                <w:rFonts w:ascii="Arial Nova" w:hAnsi="Arial Nova"/>
                <w:sz w:val="24"/>
              </w:rPr>
              <w:t>At least one member of the panel will have completed appropriate safer recruitment training.</w:t>
            </w:r>
          </w:p>
          <w:p w14:paraId="1FF9EE21" w14:textId="6A7DE437" w:rsidR="00F43017" w:rsidRPr="0066554C" w:rsidRDefault="00F43017" w:rsidP="00607212">
            <w:pPr>
              <w:pStyle w:val="ListParagraph"/>
              <w:numPr>
                <w:ilvl w:val="0"/>
                <w:numId w:val="9"/>
              </w:numPr>
              <w:rPr>
                <w:rFonts w:ascii="Arial Nova" w:hAnsi="Arial Nova"/>
                <w:sz w:val="24"/>
              </w:rPr>
            </w:pPr>
            <w:r w:rsidRPr="0066554C">
              <w:rPr>
                <w:rFonts w:ascii="Arial Nova" w:hAnsi="Arial Nova"/>
                <w:sz w:val="24"/>
              </w:rPr>
              <w:t>The shortlisting panel</w:t>
            </w:r>
            <w:r w:rsidR="00F07BFF" w:rsidRPr="0066554C">
              <w:rPr>
                <w:rFonts w:ascii="Arial Nova" w:hAnsi="Arial Nova"/>
                <w:sz w:val="24"/>
              </w:rPr>
              <w:t xml:space="preserve"> members will also form the interview panel, for consistency.</w:t>
            </w:r>
          </w:p>
          <w:p w14:paraId="70E0F81C" w14:textId="77777777" w:rsidR="00607212" w:rsidRPr="0066554C" w:rsidRDefault="00607212" w:rsidP="00607212">
            <w:pPr>
              <w:pStyle w:val="ListParagraph"/>
              <w:rPr>
                <w:rStyle w:val="Strong"/>
                <w:rFonts w:ascii="Arial Nova" w:hAnsi="Arial Nova"/>
                <w:b w:val="0"/>
                <w:bCs/>
                <w:sz w:val="24"/>
              </w:rPr>
            </w:pPr>
          </w:p>
        </w:tc>
      </w:tr>
    </w:tbl>
    <w:p w14:paraId="39E94002" w14:textId="77777777" w:rsidR="00E865BC" w:rsidRPr="0066554C" w:rsidRDefault="00E865BC" w:rsidP="00774F90">
      <w:pPr>
        <w:tabs>
          <w:tab w:val="left" w:pos="426"/>
        </w:tabs>
        <w:jc w:val="both"/>
        <w:rPr>
          <w:rFonts w:ascii="Arial Nova" w:hAnsi="Arial Nova"/>
          <w:sz w:val="24"/>
        </w:rPr>
      </w:pPr>
    </w:p>
    <w:p w14:paraId="4C52E3F2" w14:textId="312530E0" w:rsidR="00774F90" w:rsidRPr="0066554C" w:rsidRDefault="00E865BC" w:rsidP="00624D34">
      <w:pPr>
        <w:pStyle w:val="Heading2"/>
        <w:rPr>
          <w:rFonts w:ascii="Arial Nova" w:hAnsi="Arial Nova"/>
          <w:sz w:val="24"/>
        </w:rPr>
      </w:pPr>
      <w:bookmarkStart w:id="13" w:name="_Toc99716987"/>
      <w:r w:rsidRPr="0066554C">
        <w:rPr>
          <w:rFonts w:ascii="Arial Nova" w:hAnsi="Arial Nova"/>
          <w:sz w:val="24"/>
        </w:rPr>
        <w:t>Shortlisting</w:t>
      </w:r>
      <w:bookmarkEnd w:id="13"/>
    </w:p>
    <w:p w14:paraId="22FF8D6A" w14:textId="7813E8D7" w:rsidR="00E865BC" w:rsidRPr="0066554C" w:rsidRDefault="75330DFB" w:rsidP="18C88427">
      <w:pPr>
        <w:tabs>
          <w:tab w:val="left" w:pos="426"/>
        </w:tabs>
        <w:jc w:val="both"/>
        <w:rPr>
          <w:rFonts w:ascii="Arial Nova" w:hAnsi="Arial Nova"/>
          <w:color w:val="00B050"/>
          <w:sz w:val="24"/>
        </w:rPr>
      </w:pPr>
      <w:r w:rsidRPr="18C88427">
        <w:rPr>
          <w:rFonts w:ascii="Arial Nova" w:hAnsi="Arial Nova"/>
          <w:sz w:val="24"/>
        </w:rPr>
        <w:t>If an applicant has requested reasonable adjustments to a part of the shortlisting</w:t>
      </w:r>
      <w:r w:rsidR="7CC23F36" w:rsidRPr="18C88427">
        <w:rPr>
          <w:rFonts w:ascii="Arial Nova" w:hAnsi="Arial Nova"/>
          <w:sz w:val="24"/>
        </w:rPr>
        <w:t xml:space="preserve"> </w:t>
      </w:r>
      <w:r w:rsidR="7CC23F36" w:rsidRPr="00206C93">
        <w:rPr>
          <w:rFonts w:ascii="Arial Nova" w:hAnsi="Arial Nova"/>
          <w:sz w:val="24"/>
        </w:rPr>
        <w:t>or subsequent selection</w:t>
      </w:r>
      <w:r w:rsidRPr="00206C93">
        <w:rPr>
          <w:rFonts w:ascii="Arial Nova" w:hAnsi="Arial Nova"/>
          <w:sz w:val="24"/>
        </w:rPr>
        <w:t xml:space="preserve"> process to accommodate a disability</w:t>
      </w:r>
      <w:r w:rsidR="7C389F45" w:rsidRPr="00206C93">
        <w:rPr>
          <w:rFonts w:ascii="Arial Nova" w:hAnsi="Arial Nova"/>
          <w:sz w:val="24"/>
        </w:rPr>
        <w:t>,</w:t>
      </w:r>
      <w:r w:rsidRPr="00206C93">
        <w:rPr>
          <w:rFonts w:ascii="Arial Nova" w:hAnsi="Arial Nova"/>
          <w:sz w:val="24"/>
        </w:rPr>
        <w:t xml:space="preserve"> this will be notified to the chair of the selection panel.  </w:t>
      </w:r>
      <w:r w:rsidR="1F8A19E2" w:rsidRPr="00206C93">
        <w:rPr>
          <w:rFonts w:ascii="Arial Nova" w:hAnsi="Arial Nova"/>
          <w:sz w:val="24"/>
        </w:rPr>
        <w:t xml:space="preserve">Applicants are asked to </w:t>
      </w:r>
      <w:r w:rsidR="01D5CB77" w:rsidRPr="00206C93">
        <w:rPr>
          <w:rFonts w:ascii="Arial Nova" w:hAnsi="Arial Nova"/>
          <w:sz w:val="24"/>
        </w:rPr>
        <w:t>confirm any</w:t>
      </w:r>
      <w:r w:rsidR="1F8A19E2" w:rsidRPr="00206C93">
        <w:rPr>
          <w:rFonts w:ascii="Arial Nova" w:hAnsi="Arial Nova"/>
          <w:sz w:val="24"/>
        </w:rPr>
        <w:t xml:space="preserve"> reasonable adjustments </w:t>
      </w:r>
      <w:r w:rsidR="64465FB3" w:rsidRPr="00206C93">
        <w:rPr>
          <w:rFonts w:ascii="Arial Nova" w:hAnsi="Arial Nova"/>
          <w:sz w:val="24"/>
        </w:rPr>
        <w:t xml:space="preserve">they need </w:t>
      </w:r>
      <w:r w:rsidR="1F8A19E2" w:rsidRPr="00206C93">
        <w:rPr>
          <w:rFonts w:ascii="Arial Nova" w:hAnsi="Arial Nova"/>
          <w:sz w:val="24"/>
        </w:rPr>
        <w:t>when they are notified that they have been shortlisted</w:t>
      </w:r>
      <w:r w:rsidR="066A846E" w:rsidRPr="00206C93">
        <w:rPr>
          <w:rFonts w:ascii="Arial Nova" w:hAnsi="Arial Nova"/>
          <w:sz w:val="24"/>
        </w:rPr>
        <w:t xml:space="preserve"> and when they are invited for interview, however</w:t>
      </w:r>
      <w:r w:rsidR="00120E3B" w:rsidRPr="00206C93">
        <w:rPr>
          <w:rFonts w:ascii="Arial Nova" w:hAnsi="Arial Nova"/>
          <w:sz w:val="24"/>
        </w:rPr>
        <w:t>,</w:t>
      </w:r>
      <w:r w:rsidR="066A846E" w:rsidRPr="00206C93">
        <w:rPr>
          <w:rFonts w:ascii="Arial Nova" w:hAnsi="Arial Nova"/>
          <w:sz w:val="24"/>
        </w:rPr>
        <w:t xml:space="preserve"> an applicant </w:t>
      </w:r>
      <w:r w:rsidR="00120E3B" w:rsidRPr="00206C93">
        <w:rPr>
          <w:rFonts w:ascii="Arial Nova" w:hAnsi="Arial Nova"/>
          <w:sz w:val="24"/>
        </w:rPr>
        <w:t>can</w:t>
      </w:r>
      <w:r w:rsidR="066A846E" w:rsidRPr="00206C93">
        <w:rPr>
          <w:rFonts w:ascii="Arial Nova" w:hAnsi="Arial Nova"/>
          <w:sz w:val="24"/>
        </w:rPr>
        <w:t xml:space="preserve"> raise this at any time</w:t>
      </w:r>
      <w:r w:rsidR="05B1068C" w:rsidRPr="00206C93">
        <w:rPr>
          <w:rFonts w:ascii="Arial Nova" w:hAnsi="Arial Nova"/>
          <w:sz w:val="24"/>
        </w:rPr>
        <w:t>. However it is raised</w:t>
      </w:r>
      <w:r w:rsidR="008C655A" w:rsidRPr="00206C93">
        <w:rPr>
          <w:rFonts w:ascii="Arial Nova" w:hAnsi="Arial Nova"/>
          <w:sz w:val="24"/>
        </w:rPr>
        <w:t>,</w:t>
      </w:r>
      <w:r w:rsidR="05B1068C" w:rsidRPr="00206C93">
        <w:rPr>
          <w:rFonts w:ascii="Arial Nova" w:hAnsi="Arial Nova"/>
          <w:sz w:val="24"/>
        </w:rPr>
        <w:t xml:space="preserve"> the needs of the applicant will be discussed</w:t>
      </w:r>
      <w:r w:rsidR="008C655A" w:rsidRPr="00206C93">
        <w:rPr>
          <w:rFonts w:ascii="Arial Nova" w:hAnsi="Arial Nova"/>
          <w:sz w:val="24"/>
        </w:rPr>
        <w:t>,</w:t>
      </w:r>
      <w:r w:rsidR="05B1068C" w:rsidRPr="00206C93">
        <w:rPr>
          <w:rFonts w:ascii="Arial Nova" w:hAnsi="Arial Nova"/>
          <w:sz w:val="24"/>
        </w:rPr>
        <w:t xml:space="preserve"> and </w:t>
      </w:r>
      <w:r w:rsidR="00B5176B" w:rsidRPr="00206C93">
        <w:rPr>
          <w:rFonts w:ascii="Arial Nova" w:hAnsi="Arial Nova"/>
          <w:sz w:val="24"/>
        </w:rPr>
        <w:t xml:space="preserve">adjustments </w:t>
      </w:r>
      <w:r w:rsidR="05B1068C" w:rsidRPr="00206C93">
        <w:rPr>
          <w:rFonts w:ascii="Arial Nova" w:hAnsi="Arial Nova"/>
          <w:sz w:val="24"/>
        </w:rPr>
        <w:t xml:space="preserve">accommodated </w:t>
      </w:r>
      <w:r w:rsidR="00883085" w:rsidRPr="00206C93">
        <w:rPr>
          <w:rFonts w:ascii="Arial Nova" w:hAnsi="Arial Nova"/>
          <w:sz w:val="24"/>
        </w:rPr>
        <w:t>wherever possible</w:t>
      </w:r>
      <w:r w:rsidR="05B1068C" w:rsidRPr="00206C93">
        <w:rPr>
          <w:rFonts w:ascii="Arial Nova" w:hAnsi="Arial Nova"/>
          <w:sz w:val="24"/>
        </w:rPr>
        <w:t>.</w:t>
      </w:r>
    </w:p>
    <w:p w14:paraId="40E0CE76" w14:textId="77777777" w:rsidR="00774F90" w:rsidRPr="0066554C" w:rsidRDefault="00774F90" w:rsidP="003D4B14">
      <w:pPr>
        <w:tabs>
          <w:tab w:val="left" w:pos="426"/>
        </w:tabs>
        <w:jc w:val="both"/>
        <w:rPr>
          <w:rFonts w:ascii="Arial Nova" w:hAnsi="Arial Nova"/>
          <w:sz w:val="24"/>
        </w:rPr>
      </w:pPr>
    </w:p>
    <w:p w14:paraId="0B5D4C21" w14:textId="77777777" w:rsidR="00E865BC" w:rsidRPr="0066554C" w:rsidRDefault="00E865BC" w:rsidP="003D4B14">
      <w:pPr>
        <w:tabs>
          <w:tab w:val="left" w:pos="426"/>
        </w:tabs>
        <w:jc w:val="both"/>
        <w:rPr>
          <w:rFonts w:ascii="Arial Nova" w:hAnsi="Arial Nova"/>
          <w:sz w:val="24"/>
        </w:rPr>
      </w:pPr>
      <w:r w:rsidRPr="0066554C">
        <w:rPr>
          <w:rFonts w:ascii="Arial Nova" w:hAnsi="Arial Nova"/>
          <w:sz w:val="24"/>
        </w:rPr>
        <w:t>The shortlisting process for interview will determine those applicants who best meet the criteria for the post as outlined in the person specification. Decision making will be based solely on the information available on the application forms.</w:t>
      </w:r>
    </w:p>
    <w:p w14:paraId="153E3780" w14:textId="77777777" w:rsidR="00774F90" w:rsidRPr="0066554C" w:rsidRDefault="00774F90" w:rsidP="003D4B14">
      <w:pPr>
        <w:tabs>
          <w:tab w:val="left" w:pos="426"/>
        </w:tabs>
        <w:jc w:val="both"/>
        <w:rPr>
          <w:rFonts w:ascii="Arial Nova" w:hAnsi="Arial Nova"/>
          <w:sz w:val="24"/>
        </w:rPr>
      </w:pPr>
    </w:p>
    <w:p w14:paraId="5A3ECAD9" w14:textId="77777777" w:rsidR="00E865BC" w:rsidRPr="0066554C" w:rsidRDefault="00E865BC" w:rsidP="00E865BC">
      <w:pPr>
        <w:tabs>
          <w:tab w:val="left" w:pos="426"/>
        </w:tabs>
        <w:ind w:left="426"/>
        <w:jc w:val="both"/>
        <w:rPr>
          <w:rFonts w:ascii="Arial Nova" w:hAnsi="Arial Nov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865BC" w:rsidRPr="0066554C" w14:paraId="199A6E66" w14:textId="77777777" w:rsidTr="2DDEDFBD">
        <w:tc>
          <w:tcPr>
            <w:tcW w:w="10312" w:type="dxa"/>
          </w:tcPr>
          <w:p w14:paraId="35F8CFF5" w14:textId="553363EF" w:rsidR="00E865BC" w:rsidRPr="0066554C" w:rsidRDefault="00E865BC" w:rsidP="2DDEDFBD">
            <w:pPr>
              <w:tabs>
                <w:tab w:val="left" w:pos="426"/>
              </w:tabs>
              <w:spacing w:before="240" w:after="120"/>
              <w:jc w:val="center"/>
              <w:rPr>
                <w:rStyle w:val="Strong"/>
                <w:rFonts w:ascii="Arial Nova" w:hAnsi="Arial Nova"/>
                <w:sz w:val="24"/>
              </w:rPr>
            </w:pPr>
            <w:r w:rsidRPr="2DDEDFBD">
              <w:rPr>
                <w:rStyle w:val="Strong"/>
                <w:rFonts w:ascii="Arial Nova" w:hAnsi="Arial Nova"/>
                <w:sz w:val="24"/>
              </w:rPr>
              <w:t xml:space="preserve">Safeguarding </w:t>
            </w:r>
            <w:r w:rsidR="4F9B36DC" w:rsidRPr="2DDEDFBD">
              <w:rPr>
                <w:rStyle w:val="Strong"/>
                <w:rFonts w:ascii="Arial Nova" w:hAnsi="Arial Nova"/>
                <w:sz w:val="24"/>
              </w:rPr>
              <w:t>m</w:t>
            </w:r>
            <w:r w:rsidRPr="2DDEDFBD">
              <w:rPr>
                <w:rStyle w:val="Strong"/>
                <w:rFonts w:ascii="Arial Nova" w:hAnsi="Arial Nova"/>
                <w:sz w:val="24"/>
              </w:rPr>
              <w:t>easures</w:t>
            </w:r>
            <w:r w:rsidR="5BF822CA" w:rsidRPr="2DDEDFBD">
              <w:rPr>
                <w:rStyle w:val="Strong"/>
                <w:rFonts w:ascii="Arial Nova" w:hAnsi="Arial Nova"/>
                <w:sz w:val="24"/>
              </w:rPr>
              <w:t xml:space="preserve"> </w:t>
            </w:r>
            <w:r w:rsidR="4B9037A1" w:rsidRPr="2DDEDFBD">
              <w:rPr>
                <w:rStyle w:val="Strong"/>
                <w:rFonts w:ascii="Arial Nova" w:hAnsi="Arial Nova"/>
                <w:sz w:val="24"/>
              </w:rPr>
              <w:t>– Shortlisting</w:t>
            </w:r>
          </w:p>
          <w:p w14:paraId="254EBDC7" w14:textId="77777777" w:rsidR="004258E7" w:rsidRPr="0066554C" w:rsidRDefault="00E865BC" w:rsidP="004105A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Incomplete applications will be rejected and may, at the discretion of the selection panel, be returned to the candidate for completion.</w:t>
            </w:r>
          </w:p>
          <w:p w14:paraId="58D3319D" w14:textId="77777777" w:rsidR="00E865BC" w:rsidRPr="0066554C" w:rsidRDefault="00E865BC" w:rsidP="004105A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Notes will be made of any anomalies, discrepancies or gaps in employment so that these can be considered as part of the shortlisting process. Reasons for gaps in employment, repeated career changes, moves from permanent to temporary or supply teaching will also be noted for exploration and verification.</w:t>
            </w:r>
          </w:p>
          <w:p w14:paraId="39234853" w14:textId="77777777" w:rsidR="004258E7" w:rsidRPr="0066554C" w:rsidRDefault="004258E7" w:rsidP="004258E7">
            <w:pPr>
              <w:pStyle w:val="ListParagraph"/>
              <w:rPr>
                <w:rStyle w:val="Strong"/>
                <w:rFonts w:ascii="Arial Nova" w:hAnsi="Arial Nova"/>
                <w:b w:val="0"/>
                <w:bCs/>
                <w:sz w:val="24"/>
              </w:rPr>
            </w:pPr>
          </w:p>
        </w:tc>
      </w:tr>
    </w:tbl>
    <w:p w14:paraId="5489F527" w14:textId="77777777" w:rsidR="00E865BC" w:rsidRDefault="00E865BC" w:rsidP="00E615B8">
      <w:pPr>
        <w:pStyle w:val="BodyText"/>
        <w:tabs>
          <w:tab w:val="left" w:pos="426"/>
        </w:tabs>
        <w:rPr>
          <w:rFonts w:ascii="Arial" w:hAnsi="Arial" w:cs="Arial"/>
          <w:sz w:val="22"/>
          <w:szCs w:val="22"/>
        </w:rPr>
      </w:pPr>
    </w:p>
    <w:p w14:paraId="0D6561CF" w14:textId="0917E884" w:rsidR="009957EB" w:rsidRPr="0066554C" w:rsidRDefault="009957EB" w:rsidP="00E615B8">
      <w:pPr>
        <w:pStyle w:val="BodyText"/>
        <w:tabs>
          <w:tab w:val="left" w:pos="426"/>
        </w:tabs>
        <w:rPr>
          <w:rFonts w:ascii="Arial Nova" w:hAnsi="Arial Nova" w:cs="Arial"/>
          <w:color w:val="01426A"/>
          <w:sz w:val="28"/>
          <w:szCs w:val="28"/>
        </w:rPr>
      </w:pPr>
      <w:r w:rsidRPr="2DDEDFBD">
        <w:rPr>
          <w:rFonts w:ascii="Arial Nova" w:hAnsi="Arial Nova" w:cs="Arial"/>
          <w:color w:val="01426A"/>
          <w:sz w:val="28"/>
          <w:szCs w:val="28"/>
        </w:rPr>
        <w:t xml:space="preserve">Safeguarding </w:t>
      </w:r>
      <w:r w:rsidR="68BF13BF" w:rsidRPr="2DDEDFBD">
        <w:rPr>
          <w:rFonts w:ascii="Arial Nova" w:hAnsi="Arial Nova" w:cs="Arial"/>
          <w:color w:val="01426A"/>
          <w:sz w:val="28"/>
          <w:szCs w:val="28"/>
        </w:rPr>
        <w:t>c</w:t>
      </w:r>
      <w:r w:rsidRPr="2DDEDFBD">
        <w:rPr>
          <w:rFonts w:ascii="Arial Nova" w:hAnsi="Arial Nova" w:cs="Arial"/>
          <w:color w:val="01426A"/>
          <w:sz w:val="28"/>
          <w:szCs w:val="28"/>
        </w:rPr>
        <w:t xml:space="preserve">hecks </w:t>
      </w:r>
      <w:r w:rsidR="5A2E062C" w:rsidRPr="2DDEDFBD">
        <w:rPr>
          <w:rFonts w:ascii="Arial Nova" w:hAnsi="Arial Nova" w:cs="Arial"/>
          <w:color w:val="01426A"/>
          <w:sz w:val="28"/>
          <w:szCs w:val="28"/>
        </w:rPr>
        <w:t>p</w:t>
      </w:r>
      <w:r w:rsidRPr="2DDEDFBD">
        <w:rPr>
          <w:rFonts w:ascii="Arial Nova" w:hAnsi="Arial Nova" w:cs="Arial"/>
          <w:color w:val="01426A"/>
          <w:sz w:val="28"/>
          <w:szCs w:val="28"/>
        </w:rPr>
        <w:t xml:space="preserve">rior to </w:t>
      </w:r>
      <w:r w:rsidR="7BBA8E46" w:rsidRPr="2DDEDFBD">
        <w:rPr>
          <w:rFonts w:ascii="Arial Nova" w:hAnsi="Arial Nova" w:cs="Arial"/>
          <w:color w:val="01426A"/>
          <w:sz w:val="28"/>
          <w:szCs w:val="28"/>
        </w:rPr>
        <w:t>i</w:t>
      </w:r>
      <w:r w:rsidRPr="2DDEDFBD">
        <w:rPr>
          <w:rFonts w:ascii="Arial Nova" w:hAnsi="Arial Nova" w:cs="Arial"/>
          <w:color w:val="01426A"/>
          <w:sz w:val="28"/>
          <w:szCs w:val="28"/>
        </w:rPr>
        <w:t>nterview</w:t>
      </w:r>
    </w:p>
    <w:p w14:paraId="547F41F2" w14:textId="64F381E5" w:rsidR="009957EB" w:rsidRPr="00B308C2" w:rsidRDefault="009957EB" w:rsidP="00E615B8">
      <w:pPr>
        <w:pStyle w:val="BodyText"/>
        <w:tabs>
          <w:tab w:val="left" w:pos="426"/>
        </w:tabs>
        <w:rPr>
          <w:rFonts w:ascii="Arial" w:hAnsi="Arial" w:cs="Arial"/>
          <w:sz w:val="22"/>
          <w:szCs w:val="22"/>
        </w:rPr>
      </w:pPr>
    </w:p>
    <w:p w14:paraId="3D4ADBD4" w14:textId="298B37CB" w:rsidR="00E615B8" w:rsidRPr="0066554C" w:rsidRDefault="00E865BC" w:rsidP="00624D34">
      <w:pPr>
        <w:pStyle w:val="Heading2"/>
        <w:rPr>
          <w:rFonts w:ascii="Arial Nova" w:hAnsi="Arial Nova"/>
          <w:sz w:val="24"/>
        </w:rPr>
      </w:pPr>
      <w:bookmarkStart w:id="14" w:name="_Toc99716988"/>
      <w:r w:rsidRPr="0066554C">
        <w:rPr>
          <w:rFonts w:ascii="Arial Nova" w:hAnsi="Arial Nova"/>
          <w:sz w:val="24"/>
        </w:rPr>
        <w:t>References</w:t>
      </w:r>
      <w:bookmarkEnd w:id="14"/>
      <w:r w:rsidR="001947AF" w:rsidRPr="0066554C">
        <w:rPr>
          <w:rFonts w:ascii="Arial Nova" w:hAnsi="Arial Nova"/>
          <w:sz w:val="24"/>
        </w:rPr>
        <w:t xml:space="preserve"> </w:t>
      </w:r>
    </w:p>
    <w:p w14:paraId="4B6FF419" w14:textId="7DAD3B01" w:rsidR="000422BC" w:rsidRPr="0066554C" w:rsidRDefault="00E865BC" w:rsidP="003D4B14">
      <w:pPr>
        <w:tabs>
          <w:tab w:val="left" w:pos="426"/>
        </w:tabs>
        <w:jc w:val="both"/>
        <w:rPr>
          <w:rFonts w:ascii="Arial Nova" w:hAnsi="Arial Nova"/>
          <w:sz w:val="24"/>
        </w:rPr>
      </w:pPr>
      <w:r w:rsidRPr="0066554C">
        <w:rPr>
          <w:rFonts w:ascii="Arial Nova" w:hAnsi="Arial Nova"/>
          <w:sz w:val="24"/>
        </w:rPr>
        <w:t xml:space="preserve">References will be requested for all shortlisted candidates (including </w:t>
      </w:r>
      <w:r w:rsidR="00E65AEE" w:rsidRPr="0066554C">
        <w:rPr>
          <w:rFonts w:ascii="Arial Nova" w:hAnsi="Arial Nova"/>
          <w:sz w:val="24"/>
        </w:rPr>
        <w:t xml:space="preserve">a line manager reference for </w:t>
      </w:r>
      <w:r w:rsidRPr="0066554C">
        <w:rPr>
          <w:rFonts w:ascii="Arial Nova" w:hAnsi="Arial Nova"/>
          <w:sz w:val="24"/>
        </w:rPr>
        <w:t>internal applicants) prior to interview</w:t>
      </w:r>
      <w:r w:rsidR="00A813AD" w:rsidRPr="0066554C">
        <w:rPr>
          <w:rFonts w:ascii="Arial Nova" w:hAnsi="Arial Nova"/>
          <w:sz w:val="24"/>
        </w:rPr>
        <w:t xml:space="preserve">, unless the candidate has </w:t>
      </w:r>
      <w:r w:rsidR="00103D02" w:rsidRPr="0066554C">
        <w:rPr>
          <w:rFonts w:ascii="Arial Nova" w:hAnsi="Arial Nova"/>
          <w:sz w:val="24"/>
        </w:rPr>
        <w:t>indicated that referees should not be contacted at this stage.</w:t>
      </w:r>
      <w:r w:rsidRPr="0066554C">
        <w:rPr>
          <w:rFonts w:ascii="Arial Nova" w:hAnsi="Arial Nova"/>
          <w:sz w:val="24"/>
        </w:rPr>
        <w:t xml:space="preserve"> The school will comply with the requirements of the Equality Act 2010 by not asking questions about a candidate’s health or disability as part of these references prior to a job offer being made (this includes information relating to levels of sickness absence).  </w:t>
      </w:r>
    </w:p>
    <w:p w14:paraId="53DDA666" w14:textId="77777777" w:rsidR="000422BC" w:rsidRPr="0066554C" w:rsidRDefault="000422BC" w:rsidP="003D4B14">
      <w:pPr>
        <w:tabs>
          <w:tab w:val="left" w:pos="426"/>
        </w:tabs>
        <w:jc w:val="both"/>
        <w:rPr>
          <w:rFonts w:ascii="Arial Nova" w:hAnsi="Arial Nova"/>
          <w:sz w:val="24"/>
        </w:rPr>
      </w:pPr>
    </w:p>
    <w:p w14:paraId="7BE02F5A" w14:textId="6F9BD937" w:rsidR="00E865BC" w:rsidRPr="0066554C" w:rsidRDefault="00E865BC" w:rsidP="003D4B14">
      <w:pPr>
        <w:tabs>
          <w:tab w:val="left" w:pos="426"/>
        </w:tabs>
        <w:jc w:val="both"/>
        <w:rPr>
          <w:rFonts w:ascii="Arial Nova" w:hAnsi="Arial Nova"/>
          <w:sz w:val="24"/>
        </w:rPr>
      </w:pPr>
      <w:r w:rsidRPr="0066554C">
        <w:rPr>
          <w:rFonts w:ascii="Arial Nova" w:hAnsi="Arial Nova"/>
          <w:sz w:val="24"/>
        </w:rPr>
        <w:t>It will be for the selection panel to determine whether the referees given by applicants are suitable and appropriate</w:t>
      </w:r>
      <w:r w:rsidR="000768ED">
        <w:rPr>
          <w:rFonts w:ascii="Arial Nova" w:hAnsi="Arial Nova"/>
          <w:sz w:val="24"/>
        </w:rPr>
        <w:t xml:space="preserve">, </w:t>
      </w:r>
      <w:r w:rsidR="000768ED" w:rsidRPr="00A62E44">
        <w:rPr>
          <w:rFonts w:ascii="Arial Nova" w:hAnsi="Arial Nova"/>
          <w:sz w:val="24"/>
        </w:rPr>
        <w:t>please see a</w:t>
      </w:r>
      <w:r w:rsidR="00211AAD" w:rsidRPr="00A62E44">
        <w:rPr>
          <w:rFonts w:ascii="Arial Nova" w:hAnsi="Arial Nova"/>
          <w:sz w:val="24"/>
        </w:rPr>
        <w:t>n</w:t>
      </w:r>
      <w:r w:rsidR="000768ED" w:rsidRPr="00A62E44">
        <w:rPr>
          <w:rFonts w:ascii="Arial Nova" w:hAnsi="Arial Nova"/>
          <w:sz w:val="24"/>
        </w:rPr>
        <w:t>n</w:t>
      </w:r>
      <w:r w:rsidR="00211AAD" w:rsidRPr="00A62E44">
        <w:rPr>
          <w:rFonts w:ascii="Arial Nova" w:hAnsi="Arial Nova"/>
          <w:sz w:val="24"/>
        </w:rPr>
        <w:t>e</w:t>
      </w:r>
      <w:r w:rsidR="000768ED" w:rsidRPr="00A62E44">
        <w:rPr>
          <w:rFonts w:ascii="Arial Nova" w:hAnsi="Arial Nova"/>
          <w:sz w:val="24"/>
        </w:rPr>
        <w:t xml:space="preserve">x </w:t>
      </w:r>
      <w:r w:rsidR="00211AAD" w:rsidRPr="00A62E44">
        <w:rPr>
          <w:rFonts w:ascii="Arial Nova" w:hAnsi="Arial Nova"/>
          <w:sz w:val="24"/>
        </w:rPr>
        <w:t>3</w:t>
      </w:r>
      <w:r w:rsidRPr="0066554C">
        <w:rPr>
          <w:rFonts w:ascii="Arial Nova" w:hAnsi="Arial Nova"/>
          <w:sz w:val="24"/>
        </w:rPr>
        <w:t>.  Any applicants currently working in a school setting will be expected to give the headteacher/principal of that school/college as one referee</w:t>
      </w:r>
      <w:r w:rsidR="00340B7B" w:rsidRPr="0066554C">
        <w:rPr>
          <w:rFonts w:ascii="Arial Nova" w:hAnsi="Arial Nova"/>
          <w:sz w:val="24"/>
        </w:rPr>
        <w:t xml:space="preserve"> or have the headteacher verify the </w:t>
      </w:r>
      <w:r w:rsidR="00EE4365" w:rsidRPr="0066554C">
        <w:rPr>
          <w:rFonts w:ascii="Arial Nova" w:hAnsi="Arial Nova"/>
          <w:sz w:val="24"/>
        </w:rPr>
        <w:t>accuracy of any disciplinary information provided</w:t>
      </w:r>
      <w:r w:rsidR="00A62E44">
        <w:rPr>
          <w:rFonts w:ascii="Arial Nova" w:hAnsi="Arial Nova"/>
          <w:sz w:val="24"/>
        </w:rPr>
        <w:t xml:space="preserve">. </w:t>
      </w:r>
      <w:r w:rsidRPr="0066554C">
        <w:rPr>
          <w:rFonts w:ascii="Arial Nova" w:hAnsi="Arial Nova"/>
          <w:sz w:val="24"/>
        </w:rPr>
        <w:t xml:space="preserve">References from family members or friends will not be acceptable.  </w:t>
      </w:r>
    </w:p>
    <w:p w14:paraId="43E63A48" w14:textId="77777777" w:rsidR="00034945" w:rsidRPr="0066554C" w:rsidRDefault="00034945" w:rsidP="003D4B14">
      <w:pPr>
        <w:tabs>
          <w:tab w:val="left" w:pos="426"/>
        </w:tabs>
        <w:jc w:val="both"/>
        <w:rPr>
          <w:rFonts w:ascii="Arial Nova" w:hAnsi="Arial Nova"/>
          <w:sz w:val="24"/>
        </w:rPr>
      </w:pPr>
    </w:p>
    <w:p w14:paraId="055CB49F" w14:textId="6EAD751C" w:rsidR="00034945" w:rsidRPr="0066554C" w:rsidRDefault="00034945" w:rsidP="003D4B14">
      <w:pPr>
        <w:tabs>
          <w:tab w:val="left" w:pos="426"/>
        </w:tabs>
        <w:jc w:val="both"/>
        <w:rPr>
          <w:rFonts w:ascii="Arial Nova" w:hAnsi="Arial Nova"/>
          <w:sz w:val="24"/>
        </w:rPr>
      </w:pPr>
      <w:r w:rsidRPr="0066554C">
        <w:rPr>
          <w:rFonts w:ascii="Arial Nova" w:hAnsi="Arial Nova"/>
          <w:sz w:val="24"/>
        </w:rPr>
        <w:t xml:space="preserve">If the applicant is currently not working with children, a reference from the most recent employment </w:t>
      </w:r>
      <w:r w:rsidR="00C96C3F" w:rsidRPr="0066554C">
        <w:rPr>
          <w:rFonts w:ascii="Arial Nova" w:hAnsi="Arial Nova"/>
          <w:sz w:val="24"/>
        </w:rPr>
        <w:t>where they worked with children is required.</w:t>
      </w:r>
    </w:p>
    <w:p w14:paraId="3A9DE68F" w14:textId="77777777" w:rsidR="00C96C3F" w:rsidRPr="0066554C" w:rsidRDefault="00C96C3F" w:rsidP="003D4B14">
      <w:pPr>
        <w:tabs>
          <w:tab w:val="left" w:pos="426"/>
        </w:tabs>
        <w:jc w:val="both"/>
        <w:rPr>
          <w:rFonts w:ascii="Arial Nova" w:hAnsi="Arial Nova"/>
          <w:sz w:val="24"/>
        </w:rPr>
      </w:pPr>
    </w:p>
    <w:p w14:paraId="3EFC230C" w14:textId="7C4C45F2" w:rsidR="00C96C3F" w:rsidRPr="0066554C" w:rsidRDefault="00C96C3F" w:rsidP="003D4B14">
      <w:pPr>
        <w:tabs>
          <w:tab w:val="left" w:pos="426"/>
        </w:tabs>
        <w:jc w:val="both"/>
        <w:rPr>
          <w:rFonts w:ascii="Arial Nova" w:hAnsi="Arial Nova"/>
          <w:sz w:val="24"/>
        </w:rPr>
      </w:pPr>
      <w:r w:rsidRPr="0066554C">
        <w:rPr>
          <w:rFonts w:ascii="Arial Nova" w:hAnsi="Arial Nova"/>
          <w:sz w:val="24"/>
        </w:rPr>
        <w:t>If the applicant has never worked with children, one refer</w:t>
      </w:r>
      <w:r w:rsidR="00F12248" w:rsidRPr="0066554C">
        <w:rPr>
          <w:rFonts w:ascii="Arial Nova" w:hAnsi="Arial Nova"/>
          <w:sz w:val="24"/>
        </w:rPr>
        <w:t>ence must come from their current employer.</w:t>
      </w:r>
    </w:p>
    <w:p w14:paraId="66DBE114" w14:textId="77777777" w:rsidR="006C2DC0" w:rsidRPr="0066554C" w:rsidRDefault="006C2DC0" w:rsidP="003D4B14">
      <w:pPr>
        <w:tabs>
          <w:tab w:val="left" w:pos="426"/>
        </w:tabs>
        <w:jc w:val="both"/>
        <w:rPr>
          <w:rFonts w:ascii="Arial Nova" w:hAnsi="Arial Nova"/>
          <w:sz w:val="24"/>
        </w:rPr>
      </w:pPr>
    </w:p>
    <w:p w14:paraId="359882CA" w14:textId="48E91176" w:rsidR="00E615B8" w:rsidRPr="0066554C" w:rsidRDefault="00E865BC" w:rsidP="003D4B14">
      <w:pPr>
        <w:tabs>
          <w:tab w:val="left" w:pos="426"/>
        </w:tabs>
        <w:jc w:val="both"/>
        <w:rPr>
          <w:rFonts w:ascii="Arial Nova" w:hAnsi="Arial Nova"/>
          <w:sz w:val="24"/>
        </w:rPr>
      </w:pPr>
      <w:r w:rsidRPr="0066554C">
        <w:rPr>
          <w:rFonts w:ascii="Arial Nova" w:hAnsi="Arial Nova"/>
          <w:sz w:val="24"/>
        </w:rPr>
        <w:t xml:space="preserve">All references subsequently received will be held by the chair of the interview panel who will </w:t>
      </w:r>
      <w:r w:rsidR="007A34F2" w:rsidRPr="0066554C">
        <w:rPr>
          <w:rFonts w:ascii="Arial Nova" w:hAnsi="Arial Nova"/>
          <w:sz w:val="24"/>
        </w:rPr>
        <w:t>cross-</w:t>
      </w:r>
      <w:r w:rsidR="00E7615A" w:rsidRPr="00A62E44">
        <w:rPr>
          <w:rFonts w:ascii="Arial Nova" w:hAnsi="Arial Nova"/>
          <w:sz w:val="24"/>
        </w:rPr>
        <w:t xml:space="preserve">check </w:t>
      </w:r>
      <w:r w:rsidR="007A34F2" w:rsidRPr="0066554C">
        <w:rPr>
          <w:rFonts w:ascii="Arial Nova" w:hAnsi="Arial Nova"/>
          <w:sz w:val="24"/>
        </w:rPr>
        <w:t>them with the candidate’s application form</w:t>
      </w:r>
      <w:r w:rsidR="00ED0D47" w:rsidRPr="0066554C">
        <w:rPr>
          <w:rFonts w:ascii="Arial Nova" w:hAnsi="Arial Nova"/>
          <w:sz w:val="24"/>
        </w:rPr>
        <w:t xml:space="preserve"> to identify any discrepancies or </w:t>
      </w:r>
      <w:r w:rsidR="00764284" w:rsidRPr="0066554C">
        <w:rPr>
          <w:rFonts w:ascii="Arial Nova" w:hAnsi="Arial Nova"/>
          <w:sz w:val="24"/>
        </w:rPr>
        <w:t>gaps and</w:t>
      </w:r>
      <w:r w:rsidR="00ED0D47" w:rsidRPr="0066554C">
        <w:rPr>
          <w:rFonts w:ascii="Arial Nova" w:hAnsi="Arial Nova"/>
          <w:sz w:val="24"/>
        </w:rPr>
        <w:t xml:space="preserve"> </w:t>
      </w:r>
      <w:r w:rsidRPr="0066554C">
        <w:rPr>
          <w:rFonts w:ascii="Arial Nova" w:hAnsi="Arial Nova"/>
          <w:sz w:val="24"/>
        </w:rPr>
        <w:t xml:space="preserve">explore any areas of concern at interview.  Once a preferred candidate has been chosen following the interview process, the rest of the interview panel will be given access to the references of that person only, </w:t>
      </w:r>
      <w:proofErr w:type="gramStart"/>
      <w:r w:rsidRPr="0066554C">
        <w:rPr>
          <w:rFonts w:ascii="Arial Nova" w:hAnsi="Arial Nova"/>
          <w:sz w:val="24"/>
        </w:rPr>
        <w:t>in order to</w:t>
      </w:r>
      <w:proofErr w:type="gramEnd"/>
      <w:r w:rsidRPr="0066554C">
        <w:rPr>
          <w:rFonts w:ascii="Arial Nova" w:hAnsi="Arial Nova"/>
          <w:sz w:val="24"/>
        </w:rPr>
        <w:t xml:space="preserve"> confirm their decision.</w:t>
      </w:r>
    </w:p>
    <w:p w14:paraId="36DE3CAD" w14:textId="77777777" w:rsidR="00E865BC" w:rsidRPr="0066554C" w:rsidRDefault="00E865BC" w:rsidP="00E615B8">
      <w:pPr>
        <w:tabs>
          <w:tab w:val="left" w:pos="426"/>
        </w:tabs>
        <w:jc w:val="both"/>
        <w:rPr>
          <w:rFonts w:ascii="Arial Nova" w:hAnsi="Arial Nov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865BC" w:rsidRPr="0066554C" w14:paraId="3B5098B5" w14:textId="77777777" w:rsidTr="2DDEDFBD">
        <w:tc>
          <w:tcPr>
            <w:tcW w:w="10312" w:type="dxa"/>
          </w:tcPr>
          <w:p w14:paraId="06CA82A8" w14:textId="56F03696" w:rsidR="00E865BC" w:rsidRPr="0066554C" w:rsidRDefault="00E865BC" w:rsidP="2DDEDFBD">
            <w:pPr>
              <w:tabs>
                <w:tab w:val="left" w:pos="426"/>
              </w:tabs>
              <w:spacing w:before="240" w:after="120"/>
              <w:jc w:val="center"/>
              <w:rPr>
                <w:rStyle w:val="Strong"/>
                <w:rFonts w:ascii="Arial Nova" w:hAnsi="Arial Nova"/>
                <w:sz w:val="24"/>
              </w:rPr>
            </w:pPr>
            <w:r w:rsidRPr="2DDEDFBD">
              <w:rPr>
                <w:rStyle w:val="Strong"/>
                <w:rFonts w:ascii="Arial Nova" w:hAnsi="Arial Nova"/>
                <w:sz w:val="24"/>
              </w:rPr>
              <w:t xml:space="preserve">Safeguarding </w:t>
            </w:r>
            <w:r w:rsidR="159E6C98" w:rsidRPr="2DDEDFBD">
              <w:rPr>
                <w:rStyle w:val="Strong"/>
                <w:rFonts w:ascii="Arial Nova" w:hAnsi="Arial Nova"/>
                <w:sz w:val="24"/>
              </w:rPr>
              <w:t>m</w:t>
            </w:r>
            <w:r w:rsidRPr="2DDEDFBD">
              <w:rPr>
                <w:rStyle w:val="Strong"/>
                <w:rFonts w:ascii="Arial Nova" w:hAnsi="Arial Nova"/>
                <w:sz w:val="24"/>
              </w:rPr>
              <w:t>easures</w:t>
            </w:r>
            <w:r w:rsidR="7C927C0E" w:rsidRPr="2DDEDFBD">
              <w:rPr>
                <w:rStyle w:val="Strong"/>
                <w:rFonts w:ascii="Arial Nova" w:hAnsi="Arial Nova"/>
                <w:sz w:val="24"/>
              </w:rPr>
              <w:t xml:space="preserve"> - References</w:t>
            </w:r>
          </w:p>
          <w:p w14:paraId="2203174A" w14:textId="211A1BFE" w:rsidR="004258E7"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 xml:space="preserve">References will be sought </w:t>
            </w:r>
            <w:r w:rsidR="00FF3F83" w:rsidRPr="0066554C">
              <w:rPr>
                <w:rFonts w:ascii="Arial Nova" w:hAnsi="Arial Nova"/>
                <w:sz w:val="24"/>
              </w:rPr>
              <w:t xml:space="preserve">prior to interview </w:t>
            </w:r>
            <w:r w:rsidRPr="0066554C">
              <w:rPr>
                <w:rFonts w:ascii="Arial Nova" w:hAnsi="Arial Nova"/>
                <w:sz w:val="24"/>
              </w:rPr>
              <w:t>and obtained directly from the referee. References or testimonials provided by the applicant will not be accepted.</w:t>
            </w:r>
          </w:p>
          <w:p w14:paraId="6BA12475" w14:textId="25A4FE20" w:rsidR="004258E7"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References will seek the necessary relevant and objective information in line with current DfE guidance</w:t>
            </w:r>
            <w:r w:rsidR="000273EA" w:rsidRPr="0066554C">
              <w:rPr>
                <w:rFonts w:ascii="Arial Nova" w:hAnsi="Arial Nova"/>
                <w:sz w:val="24"/>
              </w:rPr>
              <w:t>,</w:t>
            </w:r>
            <w:r w:rsidRPr="0066554C">
              <w:rPr>
                <w:rFonts w:ascii="Arial Nova" w:hAnsi="Arial Nova"/>
                <w:sz w:val="24"/>
              </w:rPr>
              <w:t xml:space="preserve"> a declaration from the referee that the applicant is suitable to work with children</w:t>
            </w:r>
            <w:r w:rsidR="000273EA" w:rsidRPr="0066554C">
              <w:rPr>
                <w:rFonts w:ascii="Arial Nova" w:hAnsi="Arial Nova"/>
                <w:sz w:val="24"/>
              </w:rPr>
              <w:t>, and the applicant’s reason for leaving the job</w:t>
            </w:r>
            <w:r w:rsidRPr="0066554C">
              <w:rPr>
                <w:rFonts w:ascii="Arial Nova" w:hAnsi="Arial Nova"/>
                <w:sz w:val="24"/>
              </w:rPr>
              <w:t>.</w:t>
            </w:r>
          </w:p>
          <w:p w14:paraId="2D888D4B" w14:textId="422936BC" w:rsidR="005D7E0D" w:rsidRPr="00A62E44" w:rsidRDefault="0099119C" w:rsidP="00CD37B5">
            <w:pPr>
              <w:pStyle w:val="ListParagraph"/>
              <w:numPr>
                <w:ilvl w:val="0"/>
                <w:numId w:val="9"/>
              </w:numPr>
              <w:spacing w:after="120"/>
              <w:ind w:left="714" w:hanging="357"/>
              <w:contextualSpacing w:val="0"/>
              <w:jc w:val="both"/>
              <w:rPr>
                <w:rFonts w:ascii="Arial Nova" w:hAnsi="Arial Nova"/>
                <w:sz w:val="24"/>
              </w:rPr>
            </w:pPr>
            <w:r w:rsidRPr="00A62E44">
              <w:rPr>
                <w:rFonts w:ascii="Arial Nova" w:hAnsi="Arial Nova"/>
                <w:sz w:val="24"/>
              </w:rPr>
              <w:t xml:space="preserve">Any reference that is incomplete or vague </w:t>
            </w:r>
            <w:r w:rsidR="000A3838" w:rsidRPr="00A62E44">
              <w:rPr>
                <w:rFonts w:ascii="Arial Nova" w:hAnsi="Arial Nova"/>
                <w:sz w:val="24"/>
              </w:rPr>
              <w:t xml:space="preserve">or that raises concerns </w:t>
            </w:r>
            <w:r w:rsidRPr="00A62E44">
              <w:rPr>
                <w:rFonts w:ascii="Arial Nova" w:hAnsi="Arial Nova"/>
                <w:sz w:val="24"/>
              </w:rPr>
              <w:t>will be followed up with the referee</w:t>
            </w:r>
            <w:r w:rsidR="000A3838" w:rsidRPr="00A62E44">
              <w:rPr>
                <w:rFonts w:ascii="Arial Nova" w:hAnsi="Arial Nova"/>
                <w:sz w:val="24"/>
              </w:rPr>
              <w:t xml:space="preserve"> by telephone</w:t>
            </w:r>
            <w:r w:rsidRPr="00A62E44">
              <w:rPr>
                <w:rFonts w:ascii="Arial Nova" w:hAnsi="Arial Nova"/>
                <w:sz w:val="24"/>
              </w:rPr>
              <w:t xml:space="preserve"> to gather more information</w:t>
            </w:r>
            <w:r w:rsidR="000A3838" w:rsidRPr="00A62E44">
              <w:rPr>
                <w:rFonts w:ascii="Arial Nova" w:hAnsi="Arial Nova"/>
                <w:sz w:val="24"/>
              </w:rPr>
              <w:t xml:space="preserve">. </w:t>
            </w:r>
          </w:p>
          <w:p w14:paraId="20008DA6" w14:textId="2A6B739E" w:rsidR="004258E7"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 xml:space="preserve">All references will be vetted according to current DfE </w:t>
            </w:r>
            <w:proofErr w:type="gramStart"/>
            <w:r w:rsidRPr="0066554C">
              <w:rPr>
                <w:rFonts w:ascii="Arial Nova" w:hAnsi="Arial Nova"/>
                <w:sz w:val="24"/>
              </w:rPr>
              <w:t>guidance</w:t>
            </w:r>
            <w:r w:rsidR="00AD64DA" w:rsidRPr="0066554C">
              <w:rPr>
                <w:rFonts w:ascii="Arial Nova" w:hAnsi="Arial Nova"/>
                <w:sz w:val="24"/>
              </w:rPr>
              <w:t>, and</w:t>
            </w:r>
            <w:proofErr w:type="gramEnd"/>
            <w:r w:rsidR="00AD64DA" w:rsidRPr="0066554C">
              <w:rPr>
                <w:rFonts w:ascii="Arial Nova" w:hAnsi="Arial Nova"/>
                <w:sz w:val="24"/>
              </w:rPr>
              <w:t xml:space="preserve"> cross-referenced with other information gathered as part of the application and selection process</w:t>
            </w:r>
            <w:r w:rsidR="00483157" w:rsidRPr="0066554C">
              <w:rPr>
                <w:rFonts w:ascii="Arial Nova" w:hAnsi="Arial Nova"/>
                <w:sz w:val="24"/>
              </w:rPr>
              <w:t>, including the application form</w:t>
            </w:r>
            <w:r w:rsidRPr="0066554C">
              <w:rPr>
                <w:rFonts w:ascii="Arial Nova" w:hAnsi="Arial Nova"/>
                <w:sz w:val="24"/>
              </w:rPr>
              <w:t>.</w:t>
            </w:r>
          </w:p>
          <w:p w14:paraId="5046D792" w14:textId="77777777" w:rsidR="004258E7"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Issues of concern will be raised further with the referee and taken up with the candidate during the interview.</w:t>
            </w:r>
          </w:p>
          <w:p w14:paraId="48C8D3B4" w14:textId="304FA6B9" w:rsidR="00E865BC"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lastRenderedPageBreak/>
              <w:t>Where, in exceptional situations, references are not received prior to the interview, any concerns will be resolved satisfactorily prior to any unconditional offer of employment.</w:t>
            </w:r>
            <w:r w:rsidR="00A21D69" w:rsidRPr="0066554C">
              <w:rPr>
                <w:rFonts w:ascii="Arial Nova" w:hAnsi="Arial Nova"/>
                <w:sz w:val="24"/>
              </w:rPr>
              <w:t xml:space="preserve"> The candidate </w:t>
            </w:r>
            <w:r w:rsidR="00572DF9" w:rsidRPr="00A62E44">
              <w:rPr>
                <w:rFonts w:ascii="Arial Nova" w:hAnsi="Arial Nova"/>
                <w:sz w:val="24"/>
              </w:rPr>
              <w:t xml:space="preserve">must </w:t>
            </w:r>
            <w:r w:rsidR="00A21D69" w:rsidRPr="0066554C">
              <w:rPr>
                <w:rFonts w:ascii="Arial Nova" w:hAnsi="Arial Nova"/>
                <w:sz w:val="24"/>
              </w:rPr>
              <w:t>be asked at interview if they expect anything of concern to come up in their references, and to explain this.</w:t>
            </w:r>
          </w:p>
          <w:p w14:paraId="5B6E8E29" w14:textId="77777777" w:rsidR="004258E7" w:rsidRPr="0066554C" w:rsidRDefault="004258E7" w:rsidP="004258E7">
            <w:pPr>
              <w:pStyle w:val="ListParagraph"/>
              <w:rPr>
                <w:rStyle w:val="Strong"/>
                <w:rFonts w:ascii="Arial Nova" w:hAnsi="Arial Nova"/>
                <w:b w:val="0"/>
                <w:bCs/>
                <w:sz w:val="24"/>
              </w:rPr>
            </w:pPr>
          </w:p>
        </w:tc>
      </w:tr>
    </w:tbl>
    <w:p w14:paraId="1DFF1B1E" w14:textId="77777777" w:rsidR="00E865BC" w:rsidRPr="0066554C" w:rsidRDefault="00E865BC" w:rsidP="00E615B8">
      <w:pPr>
        <w:tabs>
          <w:tab w:val="left" w:pos="426"/>
        </w:tabs>
        <w:jc w:val="both"/>
        <w:rPr>
          <w:rFonts w:ascii="Arial Nova" w:hAnsi="Arial Nova"/>
          <w:sz w:val="24"/>
        </w:rPr>
      </w:pPr>
    </w:p>
    <w:p w14:paraId="1375E88C" w14:textId="4C7338A5" w:rsidR="00150E2E" w:rsidRPr="0066554C" w:rsidRDefault="00150E2E" w:rsidP="2DDEDFBD">
      <w:pPr>
        <w:pStyle w:val="Heading2"/>
        <w:rPr>
          <w:rFonts w:ascii="Arial Nova" w:hAnsi="Arial Nova"/>
          <w:sz w:val="24"/>
        </w:rPr>
      </w:pPr>
      <w:bookmarkStart w:id="15" w:name="_Toc99716989"/>
      <w:r w:rsidRPr="2DDEDFBD">
        <w:rPr>
          <w:rFonts w:ascii="Arial Nova" w:hAnsi="Arial Nova"/>
          <w:sz w:val="24"/>
        </w:rPr>
        <w:t xml:space="preserve">Criminal </w:t>
      </w:r>
      <w:r w:rsidR="7F80E307" w:rsidRPr="2DDEDFBD">
        <w:rPr>
          <w:rFonts w:ascii="Arial Nova" w:hAnsi="Arial Nova"/>
          <w:sz w:val="24"/>
        </w:rPr>
        <w:t>r</w:t>
      </w:r>
      <w:r w:rsidRPr="2DDEDFBD">
        <w:rPr>
          <w:rFonts w:ascii="Arial Nova" w:hAnsi="Arial Nova"/>
          <w:sz w:val="24"/>
        </w:rPr>
        <w:t>ecord</w:t>
      </w:r>
      <w:r w:rsidR="006233AF" w:rsidRPr="2DDEDFBD">
        <w:rPr>
          <w:rFonts w:ascii="Arial Nova" w:hAnsi="Arial Nova"/>
          <w:sz w:val="24"/>
        </w:rPr>
        <w:t xml:space="preserve">, </w:t>
      </w:r>
      <w:r w:rsidR="35D49E3B" w:rsidRPr="2DDEDFBD">
        <w:rPr>
          <w:rFonts w:ascii="Arial Nova" w:hAnsi="Arial Nova"/>
          <w:sz w:val="24"/>
        </w:rPr>
        <w:t>p</w:t>
      </w:r>
      <w:r w:rsidR="006233AF" w:rsidRPr="2DDEDFBD">
        <w:rPr>
          <w:rFonts w:ascii="Arial Nova" w:hAnsi="Arial Nova"/>
          <w:sz w:val="24"/>
        </w:rPr>
        <w:t xml:space="preserve">rohibitions, etc. </w:t>
      </w:r>
      <w:r w:rsidR="1D85381D" w:rsidRPr="2DDEDFBD">
        <w:rPr>
          <w:rFonts w:ascii="Arial Nova" w:hAnsi="Arial Nova"/>
          <w:sz w:val="24"/>
        </w:rPr>
        <w:t>d</w:t>
      </w:r>
      <w:r w:rsidRPr="2DDEDFBD">
        <w:rPr>
          <w:rFonts w:ascii="Arial Nova" w:hAnsi="Arial Nova"/>
          <w:sz w:val="24"/>
        </w:rPr>
        <w:t>eclaration</w:t>
      </w:r>
      <w:r w:rsidR="004F77F7" w:rsidRPr="2DDEDFBD">
        <w:rPr>
          <w:rFonts w:ascii="Arial Nova" w:hAnsi="Arial Nova"/>
          <w:sz w:val="24"/>
        </w:rPr>
        <w:t>s</w:t>
      </w:r>
    </w:p>
    <w:p w14:paraId="3FF871F4" w14:textId="2CBED8FA" w:rsidR="00390D06" w:rsidRPr="0066554C" w:rsidRDefault="00150E2E" w:rsidP="2DDEDFBD">
      <w:pPr>
        <w:jc w:val="both"/>
        <w:rPr>
          <w:rFonts w:ascii="Arial Nova" w:hAnsi="Arial Nova"/>
          <w:sz w:val="24"/>
        </w:rPr>
      </w:pPr>
      <w:r w:rsidRPr="2DDEDFBD">
        <w:rPr>
          <w:rFonts w:ascii="Arial Nova" w:hAnsi="Arial Nova"/>
          <w:sz w:val="24"/>
        </w:rPr>
        <w:t xml:space="preserve">All shortlisted candidates will be asked to complete a </w:t>
      </w:r>
      <w:r w:rsidR="00390D06" w:rsidRPr="2DDEDFBD">
        <w:rPr>
          <w:rFonts w:ascii="Arial Nova" w:hAnsi="Arial Nova"/>
          <w:sz w:val="24"/>
        </w:rPr>
        <w:t xml:space="preserve">declaration prior to interview, </w:t>
      </w:r>
      <w:r w:rsidR="008A6951" w:rsidRPr="2DDEDFBD">
        <w:rPr>
          <w:rFonts w:ascii="Arial Nova" w:hAnsi="Arial Nova"/>
          <w:sz w:val="24"/>
        </w:rPr>
        <w:t xml:space="preserve">asking for information that would make them unsuitable to work with children, </w:t>
      </w:r>
      <w:r w:rsidR="00390D06" w:rsidRPr="2DDEDFBD">
        <w:rPr>
          <w:rFonts w:ascii="Arial Nova" w:hAnsi="Arial Nova"/>
          <w:sz w:val="24"/>
        </w:rPr>
        <w:t>stating:</w:t>
      </w:r>
    </w:p>
    <w:p w14:paraId="5758815E" w14:textId="77777777" w:rsidR="001139B4" w:rsidRPr="0066554C" w:rsidRDefault="001139B4" w:rsidP="00150E2E">
      <w:pPr>
        <w:rPr>
          <w:rFonts w:ascii="Arial Nova" w:hAnsi="Arial Nova"/>
          <w:sz w:val="24"/>
        </w:rPr>
      </w:pPr>
    </w:p>
    <w:p w14:paraId="29FBE6D7" w14:textId="5FDD501F" w:rsidR="00D05DB3" w:rsidRPr="0066554C" w:rsidRDefault="00501B32" w:rsidP="001139B4">
      <w:pPr>
        <w:pStyle w:val="ListParagraph"/>
        <w:numPr>
          <w:ilvl w:val="0"/>
          <w:numId w:val="17"/>
        </w:numPr>
        <w:rPr>
          <w:rFonts w:ascii="Arial Nova" w:hAnsi="Arial Nova"/>
          <w:sz w:val="24"/>
        </w:rPr>
      </w:pPr>
      <w:r w:rsidRPr="0066554C">
        <w:rPr>
          <w:rFonts w:ascii="Arial Nova" w:hAnsi="Arial Nova"/>
          <w:sz w:val="24"/>
        </w:rPr>
        <w:t xml:space="preserve">Any </w:t>
      </w:r>
      <w:r w:rsidR="00150E2E" w:rsidRPr="0066554C">
        <w:rPr>
          <w:rFonts w:ascii="Arial Nova" w:hAnsi="Arial Nova"/>
          <w:sz w:val="24"/>
        </w:rPr>
        <w:t xml:space="preserve">criminal </w:t>
      </w:r>
      <w:r w:rsidR="007E15D6" w:rsidRPr="0066554C">
        <w:rPr>
          <w:rFonts w:ascii="Arial Nova" w:hAnsi="Arial Nova"/>
          <w:sz w:val="24"/>
        </w:rPr>
        <w:t>history</w:t>
      </w:r>
    </w:p>
    <w:p w14:paraId="7F53384A" w14:textId="77777777" w:rsidR="00CB5B6C" w:rsidRPr="0066554C" w:rsidRDefault="007E15D6" w:rsidP="001139B4">
      <w:pPr>
        <w:pStyle w:val="ListParagraph"/>
        <w:numPr>
          <w:ilvl w:val="0"/>
          <w:numId w:val="17"/>
        </w:numPr>
        <w:rPr>
          <w:rFonts w:ascii="Arial Nova" w:hAnsi="Arial Nova"/>
          <w:sz w:val="24"/>
        </w:rPr>
      </w:pPr>
      <w:r w:rsidRPr="0066554C">
        <w:rPr>
          <w:rFonts w:ascii="Arial Nova" w:hAnsi="Arial Nova"/>
          <w:sz w:val="24"/>
        </w:rPr>
        <w:t>A</w:t>
      </w:r>
      <w:r w:rsidR="00F525C0" w:rsidRPr="0066554C">
        <w:rPr>
          <w:rFonts w:ascii="Arial Nova" w:hAnsi="Arial Nova"/>
          <w:sz w:val="24"/>
        </w:rPr>
        <w:t xml:space="preserve">ny disqualifications </w:t>
      </w:r>
      <w:r w:rsidR="00CB5B6C" w:rsidRPr="0066554C">
        <w:rPr>
          <w:rFonts w:ascii="Arial Nova" w:hAnsi="Arial Nova"/>
          <w:sz w:val="24"/>
        </w:rPr>
        <w:t>from teaching</w:t>
      </w:r>
    </w:p>
    <w:p w14:paraId="7EDE2934" w14:textId="644ED376" w:rsidR="007E15D6" w:rsidRPr="0066554C" w:rsidRDefault="00CB5B6C" w:rsidP="001139B4">
      <w:pPr>
        <w:pStyle w:val="ListParagraph"/>
        <w:numPr>
          <w:ilvl w:val="0"/>
          <w:numId w:val="17"/>
        </w:numPr>
        <w:rPr>
          <w:rFonts w:ascii="Arial Nova" w:hAnsi="Arial Nova"/>
          <w:sz w:val="24"/>
        </w:rPr>
      </w:pPr>
      <w:r w:rsidRPr="0066554C">
        <w:rPr>
          <w:rFonts w:ascii="Arial Nova" w:hAnsi="Arial Nova"/>
          <w:sz w:val="24"/>
        </w:rPr>
        <w:t>A</w:t>
      </w:r>
      <w:r w:rsidR="00F525C0" w:rsidRPr="0066554C">
        <w:rPr>
          <w:rFonts w:ascii="Arial Nova" w:hAnsi="Arial Nova"/>
          <w:sz w:val="24"/>
        </w:rPr>
        <w:t>n</w:t>
      </w:r>
      <w:r w:rsidR="0074061F" w:rsidRPr="0066554C">
        <w:rPr>
          <w:rFonts w:ascii="Arial Nova" w:hAnsi="Arial Nova"/>
          <w:sz w:val="24"/>
        </w:rPr>
        <w:t>y</w:t>
      </w:r>
      <w:r w:rsidR="00F525C0" w:rsidRPr="0066554C">
        <w:rPr>
          <w:rFonts w:ascii="Arial Nova" w:hAnsi="Arial Nova"/>
          <w:sz w:val="24"/>
        </w:rPr>
        <w:t xml:space="preserve"> overseas </w:t>
      </w:r>
      <w:r w:rsidR="00920698" w:rsidRPr="0066554C">
        <w:rPr>
          <w:rFonts w:ascii="Arial Nova" w:hAnsi="Arial Nova"/>
          <w:sz w:val="24"/>
        </w:rPr>
        <w:t>criminal offences</w:t>
      </w:r>
      <w:r w:rsidR="00F22142" w:rsidRPr="0066554C">
        <w:rPr>
          <w:rFonts w:ascii="Arial Nova" w:hAnsi="Arial Nova"/>
          <w:sz w:val="24"/>
        </w:rPr>
        <w:t xml:space="preserve"> considered in line with the law as applicable in England and Wales</w:t>
      </w:r>
    </w:p>
    <w:p w14:paraId="59D27866" w14:textId="1B0FA72D" w:rsidR="007E15D6" w:rsidRPr="0066554C" w:rsidRDefault="007E15D6" w:rsidP="001139B4">
      <w:pPr>
        <w:pStyle w:val="ListParagraph"/>
        <w:numPr>
          <w:ilvl w:val="0"/>
          <w:numId w:val="17"/>
        </w:numPr>
        <w:rPr>
          <w:rFonts w:ascii="Arial Nova" w:hAnsi="Arial Nova"/>
          <w:sz w:val="24"/>
        </w:rPr>
      </w:pPr>
      <w:r w:rsidRPr="0066554C">
        <w:rPr>
          <w:rFonts w:ascii="Arial Nova" w:hAnsi="Arial Nova"/>
          <w:sz w:val="24"/>
        </w:rPr>
        <w:t>If they are included on the children’s barring list</w:t>
      </w:r>
    </w:p>
    <w:p w14:paraId="3A07E2CB" w14:textId="7AB271EB" w:rsidR="007E15D6" w:rsidRPr="0066554C" w:rsidRDefault="00CB5B6C" w:rsidP="001139B4">
      <w:pPr>
        <w:pStyle w:val="ListParagraph"/>
        <w:numPr>
          <w:ilvl w:val="0"/>
          <w:numId w:val="17"/>
        </w:numPr>
        <w:rPr>
          <w:rFonts w:ascii="Arial Nova" w:hAnsi="Arial Nova"/>
          <w:sz w:val="24"/>
        </w:rPr>
      </w:pPr>
      <w:r w:rsidRPr="0066554C">
        <w:rPr>
          <w:rFonts w:ascii="Arial Nova" w:hAnsi="Arial Nova"/>
          <w:sz w:val="24"/>
        </w:rPr>
        <w:t>If they are prohibited from taking part in the management of an independent school</w:t>
      </w:r>
    </w:p>
    <w:p w14:paraId="29B2C5B9" w14:textId="23D2B9EF" w:rsidR="00F22142" w:rsidRPr="0066554C" w:rsidRDefault="00F22142" w:rsidP="001139B4">
      <w:pPr>
        <w:pStyle w:val="ListParagraph"/>
        <w:numPr>
          <w:ilvl w:val="0"/>
          <w:numId w:val="17"/>
        </w:numPr>
        <w:rPr>
          <w:rFonts w:ascii="Arial Nova" w:hAnsi="Arial Nova"/>
          <w:sz w:val="24"/>
        </w:rPr>
      </w:pPr>
      <w:r w:rsidRPr="0066554C">
        <w:rPr>
          <w:rFonts w:ascii="Arial Nova" w:hAnsi="Arial Nova"/>
          <w:sz w:val="24"/>
        </w:rPr>
        <w:t xml:space="preserve">If they are known to </w:t>
      </w:r>
      <w:r w:rsidR="00276F7C" w:rsidRPr="0066554C">
        <w:rPr>
          <w:rFonts w:ascii="Arial Nova" w:hAnsi="Arial Nova"/>
          <w:sz w:val="24"/>
        </w:rPr>
        <w:t>the police and children’s local authority social care</w:t>
      </w:r>
    </w:p>
    <w:p w14:paraId="6ABFE07A" w14:textId="228F1AE7" w:rsidR="00276F7C" w:rsidRPr="0066554C" w:rsidRDefault="00276F7C" w:rsidP="001139B4">
      <w:pPr>
        <w:pStyle w:val="ListParagraph"/>
        <w:numPr>
          <w:ilvl w:val="0"/>
          <w:numId w:val="17"/>
        </w:numPr>
        <w:rPr>
          <w:rFonts w:ascii="Arial Nova" w:hAnsi="Arial Nova"/>
          <w:sz w:val="24"/>
        </w:rPr>
      </w:pPr>
      <w:r w:rsidRPr="0066554C">
        <w:rPr>
          <w:rFonts w:ascii="Arial Nova" w:hAnsi="Arial Nova"/>
          <w:sz w:val="24"/>
        </w:rPr>
        <w:t>If they have been disqualified from providing childcare</w:t>
      </w:r>
    </w:p>
    <w:p w14:paraId="3F061F61" w14:textId="77777777" w:rsidR="007E15D6" w:rsidRPr="0066554C" w:rsidRDefault="007E15D6" w:rsidP="00150E2E">
      <w:pPr>
        <w:rPr>
          <w:rFonts w:ascii="Arial Nova" w:hAnsi="Arial Nova"/>
          <w:sz w:val="24"/>
        </w:rPr>
      </w:pPr>
    </w:p>
    <w:p w14:paraId="27D8EE42" w14:textId="11991EDC" w:rsidR="007E15D6" w:rsidRPr="0066554C" w:rsidRDefault="0074061F" w:rsidP="2DDEDFBD">
      <w:pPr>
        <w:jc w:val="both"/>
        <w:rPr>
          <w:rFonts w:ascii="Arial Nova" w:hAnsi="Arial Nova"/>
          <w:sz w:val="24"/>
        </w:rPr>
      </w:pPr>
      <w:r w:rsidRPr="2DDEDFBD">
        <w:rPr>
          <w:rFonts w:ascii="Arial Nova" w:hAnsi="Arial Nova"/>
          <w:sz w:val="24"/>
        </w:rPr>
        <w:t xml:space="preserve">Any </w:t>
      </w:r>
      <w:r w:rsidR="008D6C43" w:rsidRPr="00A62E44">
        <w:rPr>
          <w:rFonts w:ascii="Arial Nova" w:hAnsi="Arial Nova"/>
          <w:sz w:val="24"/>
        </w:rPr>
        <w:t xml:space="preserve">declared </w:t>
      </w:r>
      <w:r w:rsidRPr="2DDEDFBD">
        <w:rPr>
          <w:rFonts w:ascii="Arial Nova" w:hAnsi="Arial Nova"/>
          <w:sz w:val="24"/>
        </w:rPr>
        <w:t>information must be discussed at interview</w:t>
      </w:r>
      <w:r w:rsidR="000B5F01" w:rsidRPr="2DDEDFBD">
        <w:rPr>
          <w:rFonts w:ascii="Arial Nova" w:hAnsi="Arial Nova"/>
          <w:sz w:val="24"/>
        </w:rPr>
        <w:t xml:space="preserve"> to establish the facts.</w:t>
      </w:r>
      <w:r w:rsidR="00A443C4" w:rsidRPr="2DDEDFBD">
        <w:rPr>
          <w:rFonts w:ascii="Arial Nova" w:hAnsi="Arial Nova"/>
          <w:sz w:val="24"/>
        </w:rPr>
        <w:t xml:space="preserve"> The information shared can be cross-</w:t>
      </w:r>
      <w:r w:rsidR="00E66606" w:rsidRPr="00A62E44">
        <w:rPr>
          <w:rFonts w:ascii="Arial Nova" w:hAnsi="Arial Nova"/>
          <w:sz w:val="24"/>
        </w:rPr>
        <w:t xml:space="preserve">checked </w:t>
      </w:r>
      <w:r w:rsidR="00A443C4" w:rsidRPr="2DDEDFBD">
        <w:rPr>
          <w:rFonts w:ascii="Arial Nova" w:hAnsi="Arial Nova"/>
          <w:sz w:val="24"/>
        </w:rPr>
        <w:t>with the DBS disclosure certificate received later in the onboarding process, and with the employment references</w:t>
      </w:r>
      <w:r w:rsidR="00334F0E" w:rsidRPr="2DDEDFBD">
        <w:rPr>
          <w:rFonts w:ascii="Arial Nova" w:hAnsi="Arial Nova"/>
          <w:sz w:val="24"/>
        </w:rPr>
        <w:t xml:space="preserve"> and application form.</w:t>
      </w:r>
    </w:p>
    <w:p w14:paraId="50868426" w14:textId="77777777" w:rsidR="007E15D6" w:rsidRPr="0066554C" w:rsidRDefault="007E15D6" w:rsidP="00150E2E">
      <w:pPr>
        <w:rPr>
          <w:rFonts w:ascii="Arial Nova" w:hAnsi="Arial Nova"/>
          <w:sz w:val="24"/>
        </w:rPr>
      </w:pPr>
    </w:p>
    <w:p w14:paraId="35621C74" w14:textId="0183743B" w:rsidR="007E15D6" w:rsidRPr="00557885" w:rsidRDefault="269FC043" w:rsidP="2DDEDFBD">
      <w:pPr>
        <w:jc w:val="both"/>
        <w:rPr>
          <w:rFonts w:ascii="Arial Nova" w:hAnsi="Arial Nova"/>
          <w:color w:val="7030A0"/>
          <w:sz w:val="24"/>
        </w:rPr>
      </w:pPr>
      <w:r w:rsidRPr="2DDEDFBD">
        <w:rPr>
          <w:rFonts w:ascii="Arial Nova" w:hAnsi="Arial Nova"/>
          <w:sz w:val="24"/>
        </w:rPr>
        <w:t>A</w:t>
      </w:r>
      <w:r w:rsidR="0BD3DCD5" w:rsidRPr="2DDEDFBD">
        <w:rPr>
          <w:rFonts w:ascii="Arial Nova" w:hAnsi="Arial Nova"/>
          <w:sz w:val="24"/>
        </w:rPr>
        <w:t xml:space="preserve"> printed copy of t</w:t>
      </w:r>
      <w:r w:rsidR="750CD125" w:rsidRPr="2DDEDFBD">
        <w:rPr>
          <w:rFonts w:ascii="Arial Nova" w:hAnsi="Arial Nova"/>
          <w:sz w:val="24"/>
        </w:rPr>
        <w:t xml:space="preserve">his declaration must be signed by the candidate at interview if it was </w:t>
      </w:r>
      <w:r w:rsidRPr="2DDEDFBD">
        <w:rPr>
          <w:rFonts w:ascii="Arial Nova" w:hAnsi="Arial Nova"/>
          <w:sz w:val="24"/>
        </w:rPr>
        <w:t xml:space="preserve">originally </w:t>
      </w:r>
      <w:r w:rsidR="750CD125" w:rsidRPr="2DDEDFBD">
        <w:rPr>
          <w:rFonts w:ascii="Arial Nova" w:hAnsi="Arial Nova"/>
          <w:sz w:val="24"/>
        </w:rPr>
        <w:t>submitted electronically</w:t>
      </w:r>
      <w:r w:rsidR="750CD125" w:rsidRPr="2DDEDFBD">
        <w:rPr>
          <w:rFonts w:ascii="Arial Nova" w:hAnsi="Arial Nova"/>
          <w:color w:val="7030A0"/>
          <w:sz w:val="24"/>
        </w:rPr>
        <w:t>.</w:t>
      </w:r>
    </w:p>
    <w:p w14:paraId="644F7888" w14:textId="77777777" w:rsidR="00150E2E" w:rsidRPr="0066554C" w:rsidRDefault="00150E2E" w:rsidP="00150E2E">
      <w:pPr>
        <w:pStyle w:val="Heading2"/>
        <w:rPr>
          <w:rFonts w:ascii="Arial Nova" w:hAnsi="Arial Nova"/>
          <w:sz w:val="24"/>
        </w:rPr>
      </w:pPr>
    </w:p>
    <w:p w14:paraId="25F35A81" w14:textId="456F57B0" w:rsidR="00150E2E" w:rsidRPr="0066554C" w:rsidRDefault="00150E2E" w:rsidP="2DDEDFBD">
      <w:pPr>
        <w:pStyle w:val="Heading2"/>
        <w:rPr>
          <w:rFonts w:ascii="Arial Nova" w:hAnsi="Arial Nova"/>
          <w:sz w:val="24"/>
        </w:rPr>
      </w:pPr>
      <w:r w:rsidRPr="2DDEDFBD">
        <w:rPr>
          <w:rFonts w:ascii="Arial Nova" w:hAnsi="Arial Nova"/>
          <w:sz w:val="24"/>
        </w:rPr>
        <w:t xml:space="preserve">Social </w:t>
      </w:r>
      <w:r w:rsidR="6F43995E" w:rsidRPr="2DDEDFBD">
        <w:rPr>
          <w:rFonts w:ascii="Arial Nova" w:hAnsi="Arial Nova"/>
          <w:sz w:val="24"/>
        </w:rPr>
        <w:t>m</w:t>
      </w:r>
      <w:r w:rsidRPr="2DDEDFBD">
        <w:rPr>
          <w:rFonts w:ascii="Arial Nova" w:hAnsi="Arial Nova"/>
          <w:sz w:val="24"/>
        </w:rPr>
        <w:t xml:space="preserve">edia </w:t>
      </w:r>
      <w:r w:rsidR="788464B1" w:rsidRPr="2DDEDFBD">
        <w:rPr>
          <w:rFonts w:ascii="Arial Nova" w:hAnsi="Arial Nova"/>
          <w:sz w:val="24"/>
        </w:rPr>
        <w:t>c</w:t>
      </w:r>
      <w:r w:rsidRPr="2DDEDFBD">
        <w:rPr>
          <w:rFonts w:ascii="Arial Nova" w:hAnsi="Arial Nova"/>
          <w:sz w:val="24"/>
        </w:rPr>
        <w:t>hecks</w:t>
      </w:r>
    </w:p>
    <w:p w14:paraId="03E3DA6A" w14:textId="3A4187A8" w:rsidR="00150E2E" w:rsidRPr="0066554C" w:rsidRDefault="3E220D66" w:rsidP="2DDEDFBD">
      <w:pPr>
        <w:pStyle w:val="Heading2"/>
        <w:jc w:val="both"/>
        <w:rPr>
          <w:rFonts w:ascii="Arial Nova" w:hAnsi="Arial Nova"/>
          <w:b w:val="0"/>
          <w:color w:val="00B050"/>
          <w:sz w:val="24"/>
        </w:rPr>
      </w:pPr>
      <w:r w:rsidRPr="2DDEDFBD">
        <w:rPr>
          <w:rFonts w:ascii="Arial Nova" w:hAnsi="Arial Nova"/>
          <w:b w:val="0"/>
          <w:sz w:val="24"/>
        </w:rPr>
        <w:t xml:space="preserve">All shortlisted candidates will be subject to a social media check to identify any causes for concern, that </w:t>
      </w:r>
      <w:r w:rsidR="465DEFCB" w:rsidRPr="00A62E44">
        <w:rPr>
          <w:rFonts w:ascii="Arial Nova" w:hAnsi="Arial Nova"/>
          <w:b w:val="0"/>
          <w:sz w:val="24"/>
        </w:rPr>
        <w:t xml:space="preserve">must </w:t>
      </w:r>
      <w:r w:rsidRPr="2DDEDFBD">
        <w:rPr>
          <w:rFonts w:ascii="Arial Nova" w:hAnsi="Arial Nova"/>
          <w:b w:val="0"/>
          <w:sz w:val="24"/>
        </w:rPr>
        <w:t>then be explored at interview.</w:t>
      </w:r>
      <w:r w:rsidR="79162D4D" w:rsidRPr="2DDEDFBD">
        <w:rPr>
          <w:rFonts w:ascii="Arial Nova" w:hAnsi="Arial Nova"/>
          <w:b w:val="0"/>
          <w:sz w:val="24"/>
        </w:rPr>
        <w:t xml:space="preserve"> All candidates will be made aware that these checks will be made.</w:t>
      </w:r>
      <w:r w:rsidR="2D7B94B7" w:rsidRPr="2DDEDFBD">
        <w:rPr>
          <w:rFonts w:ascii="Arial Nova" w:hAnsi="Arial Nova"/>
          <w:b w:val="0"/>
          <w:sz w:val="24"/>
        </w:rPr>
        <w:t xml:space="preserve"> </w:t>
      </w:r>
      <w:r w:rsidR="2D7B94B7" w:rsidRPr="00A62E44">
        <w:rPr>
          <w:rFonts w:ascii="Arial Nova" w:hAnsi="Arial Nova"/>
          <w:b w:val="0"/>
          <w:sz w:val="24"/>
        </w:rPr>
        <w:t xml:space="preserve">All checks are subject to sign off by </w:t>
      </w:r>
      <w:r w:rsidR="00597216" w:rsidRPr="00A62E44">
        <w:rPr>
          <w:rFonts w:ascii="Arial Nova" w:hAnsi="Arial Nova"/>
          <w:b w:val="0"/>
          <w:sz w:val="24"/>
        </w:rPr>
        <w:t>a senior member of the People Team</w:t>
      </w:r>
      <w:r w:rsidR="2D7B94B7" w:rsidRPr="00A62E44">
        <w:rPr>
          <w:rFonts w:ascii="Arial Nova" w:hAnsi="Arial Nova"/>
          <w:b w:val="0"/>
          <w:sz w:val="24"/>
        </w:rPr>
        <w:t>.</w:t>
      </w:r>
    </w:p>
    <w:p w14:paraId="20F83DB6" w14:textId="77777777" w:rsidR="00150E2E" w:rsidRPr="0066554C" w:rsidRDefault="00150E2E" w:rsidP="00150E2E">
      <w:pPr>
        <w:rPr>
          <w:rFonts w:ascii="Arial Nova" w:hAnsi="Arial Nova"/>
          <w:sz w:val="24"/>
        </w:rPr>
      </w:pPr>
    </w:p>
    <w:p w14:paraId="08B39E06" w14:textId="4ED3420B" w:rsidR="00E615B8" w:rsidRPr="0066554C" w:rsidRDefault="00E865BC" w:rsidP="00624D34">
      <w:pPr>
        <w:pStyle w:val="Heading2"/>
        <w:rPr>
          <w:rFonts w:ascii="Arial Nova" w:hAnsi="Arial Nova"/>
          <w:sz w:val="24"/>
        </w:rPr>
      </w:pPr>
      <w:r w:rsidRPr="0066554C">
        <w:rPr>
          <w:rFonts w:ascii="Arial Nova" w:hAnsi="Arial Nova"/>
          <w:sz w:val="24"/>
        </w:rPr>
        <w:t>Other checks prior to interview</w:t>
      </w:r>
      <w:bookmarkEnd w:id="15"/>
    </w:p>
    <w:p w14:paraId="6DC1F6BD" w14:textId="77777777" w:rsidR="00E865BC" w:rsidRPr="0066554C" w:rsidRDefault="00E865BC" w:rsidP="003D4B14">
      <w:pPr>
        <w:tabs>
          <w:tab w:val="left" w:pos="426"/>
        </w:tabs>
        <w:jc w:val="both"/>
        <w:rPr>
          <w:rFonts w:ascii="Arial Nova" w:hAnsi="Arial Nova"/>
          <w:sz w:val="24"/>
        </w:rPr>
      </w:pPr>
      <w:r w:rsidRPr="0066554C">
        <w:rPr>
          <w:rFonts w:ascii="Arial Nova" w:hAnsi="Arial Nova"/>
          <w:sz w:val="24"/>
        </w:rPr>
        <w:t>Where a candidate is claiming specific qualifications or previous experience that is relevant to the job but is not verified by reference checks, these will be verified before interview so that any discrepancy can be explored at interview.</w:t>
      </w:r>
    </w:p>
    <w:p w14:paraId="6D573F05" w14:textId="77777777" w:rsidR="00087407" w:rsidRPr="0066554C" w:rsidRDefault="00087407" w:rsidP="003D4B14">
      <w:pPr>
        <w:tabs>
          <w:tab w:val="left" w:pos="426"/>
        </w:tabs>
        <w:jc w:val="both"/>
        <w:rPr>
          <w:rFonts w:ascii="Arial Nova" w:hAnsi="Arial Nova"/>
          <w:sz w:val="24"/>
        </w:rPr>
      </w:pPr>
    </w:p>
    <w:p w14:paraId="19B411A0" w14:textId="3E51B17F" w:rsidR="00E615B8" w:rsidRPr="0066554C" w:rsidRDefault="00E865BC" w:rsidP="00624D34">
      <w:pPr>
        <w:pStyle w:val="Heading2"/>
        <w:rPr>
          <w:rFonts w:ascii="Arial Nova" w:hAnsi="Arial Nova"/>
          <w:sz w:val="24"/>
        </w:rPr>
      </w:pPr>
      <w:bookmarkStart w:id="16" w:name="_Toc99716990"/>
      <w:r w:rsidRPr="0066554C">
        <w:rPr>
          <w:rFonts w:ascii="Arial Nova" w:hAnsi="Arial Nova"/>
          <w:sz w:val="24"/>
        </w:rPr>
        <w:t>The interview and selection process</w:t>
      </w:r>
      <w:bookmarkEnd w:id="16"/>
    </w:p>
    <w:p w14:paraId="2C14EBD6" w14:textId="011C8392" w:rsidR="00AB6957" w:rsidRPr="0066554C" w:rsidRDefault="00E865BC" w:rsidP="003D4B14">
      <w:pPr>
        <w:tabs>
          <w:tab w:val="left" w:pos="426"/>
        </w:tabs>
        <w:jc w:val="both"/>
        <w:rPr>
          <w:rFonts w:ascii="Arial Nova" w:hAnsi="Arial Nova"/>
          <w:sz w:val="24"/>
        </w:rPr>
      </w:pPr>
      <w:r w:rsidRPr="0066554C">
        <w:rPr>
          <w:rFonts w:ascii="Arial Nova" w:hAnsi="Arial Nova"/>
          <w:sz w:val="24"/>
        </w:rPr>
        <w:t>Prior to the interview and selection process candidates will be given any relevant information, e.g. details of any selection methods that will be used</w:t>
      </w:r>
      <w:r w:rsidR="00760CD3" w:rsidRPr="0066554C">
        <w:rPr>
          <w:rFonts w:ascii="Arial Nova" w:hAnsi="Arial Nova"/>
          <w:sz w:val="24"/>
        </w:rPr>
        <w:t>.</w:t>
      </w:r>
      <w:r w:rsidRPr="0066554C">
        <w:rPr>
          <w:rFonts w:ascii="Arial Nova" w:hAnsi="Arial Nova"/>
          <w:sz w:val="24"/>
        </w:rPr>
        <w:t xml:space="preserve"> Candidates who have a disability or any other </w:t>
      </w:r>
      <w:proofErr w:type="gramStart"/>
      <w:r w:rsidRPr="0066554C">
        <w:rPr>
          <w:rFonts w:ascii="Arial Nova" w:hAnsi="Arial Nova"/>
          <w:sz w:val="24"/>
        </w:rPr>
        <w:t>particular needs</w:t>
      </w:r>
      <w:proofErr w:type="gramEnd"/>
      <w:r w:rsidRPr="0066554C">
        <w:rPr>
          <w:rFonts w:ascii="Arial Nova" w:hAnsi="Arial Nova"/>
          <w:sz w:val="24"/>
        </w:rPr>
        <w:t xml:space="preserve"> will be given the opportunity to highlight this prior to any selection activities taking place in order that reasonable adjustments </w:t>
      </w:r>
      <w:r w:rsidR="00BB3FE1" w:rsidRPr="00042A2F">
        <w:rPr>
          <w:rFonts w:ascii="Arial Nova" w:hAnsi="Arial Nova"/>
          <w:sz w:val="24"/>
        </w:rPr>
        <w:t xml:space="preserve">can </w:t>
      </w:r>
      <w:r w:rsidRPr="0066554C">
        <w:rPr>
          <w:rFonts w:ascii="Arial Nova" w:hAnsi="Arial Nova"/>
          <w:sz w:val="24"/>
        </w:rPr>
        <w:t>be made to the recruitment process if required.</w:t>
      </w:r>
    </w:p>
    <w:p w14:paraId="49EF430C" w14:textId="77777777" w:rsidR="004823E9" w:rsidRPr="0066554C" w:rsidRDefault="004823E9" w:rsidP="003D4B14">
      <w:pPr>
        <w:tabs>
          <w:tab w:val="left" w:pos="426"/>
        </w:tabs>
        <w:jc w:val="both"/>
        <w:rPr>
          <w:rFonts w:ascii="Arial Nova" w:hAnsi="Arial Nova"/>
          <w:sz w:val="24"/>
        </w:rPr>
      </w:pPr>
    </w:p>
    <w:p w14:paraId="749BC76C" w14:textId="3DF02286" w:rsidR="004823E9" w:rsidRPr="0066554C" w:rsidRDefault="004823E9" w:rsidP="004823E9">
      <w:pPr>
        <w:tabs>
          <w:tab w:val="left" w:pos="426"/>
        </w:tabs>
        <w:jc w:val="both"/>
        <w:rPr>
          <w:rFonts w:ascii="Arial Nova" w:hAnsi="Arial Nova"/>
          <w:sz w:val="24"/>
        </w:rPr>
      </w:pPr>
      <w:r w:rsidRPr="0066554C">
        <w:rPr>
          <w:rFonts w:ascii="Arial Nova" w:hAnsi="Arial Nova"/>
          <w:sz w:val="24"/>
        </w:rPr>
        <w:t xml:space="preserve">Administrative arrangements must be in place beforehand to ensure adequate rooms are booked, candidates have a colleague to meet and escort them, selection activities such as tests or observations are run, and ID </w:t>
      </w:r>
      <w:r w:rsidR="009843A8" w:rsidRPr="00042A2F">
        <w:rPr>
          <w:rFonts w:ascii="Arial Nova" w:hAnsi="Arial Nova"/>
          <w:sz w:val="24"/>
        </w:rPr>
        <w:t xml:space="preserve">and qualification </w:t>
      </w:r>
      <w:r w:rsidRPr="0066554C">
        <w:rPr>
          <w:rFonts w:ascii="Arial Nova" w:hAnsi="Arial Nova"/>
          <w:sz w:val="24"/>
        </w:rPr>
        <w:t xml:space="preserve">documents the </w:t>
      </w:r>
      <w:r w:rsidRPr="0066554C">
        <w:rPr>
          <w:rFonts w:ascii="Arial Nova" w:hAnsi="Arial Nova"/>
          <w:sz w:val="24"/>
        </w:rPr>
        <w:lastRenderedPageBreak/>
        <w:t xml:space="preserve">candidates are asked to bring are copied, signed and scanned to </w:t>
      </w:r>
      <w:r w:rsidR="009843A8" w:rsidRPr="00042A2F">
        <w:rPr>
          <w:rFonts w:ascii="Arial Nova" w:hAnsi="Arial Nova"/>
          <w:sz w:val="24"/>
        </w:rPr>
        <w:t xml:space="preserve">the People Team </w:t>
      </w:r>
      <w:r w:rsidRPr="0066554C">
        <w:rPr>
          <w:rFonts w:ascii="Arial Nova" w:hAnsi="Arial Nova"/>
          <w:sz w:val="24"/>
        </w:rPr>
        <w:t>for the successful candidate.</w:t>
      </w:r>
    </w:p>
    <w:p w14:paraId="60A9D300" w14:textId="77777777" w:rsidR="004823E9" w:rsidRPr="0066554C" w:rsidRDefault="004823E9" w:rsidP="003D4B14">
      <w:pPr>
        <w:tabs>
          <w:tab w:val="left" w:pos="426"/>
        </w:tabs>
        <w:jc w:val="both"/>
        <w:rPr>
          <w:rFonts w:ascii="Arial Nova" w:hAnsi="Arial Nova"/>
          <w:sz w:val="24"/>
        </w:rPr>
      </w:pPr>
    </w:p>
    <w:p w14:paraId="077A40CB" w14:textId="691D249E" w:rsidR="00E865BC" w:rsidRPr="0066554C" w:rsidRDefault="00E865BC" w:rsidP="003D4B14">
      <w:pPr>
        <w:tabs>
          <w:tab w:val="left" w:pos="426"/>
        </w:tabs>
        <w:jc w:val="both"/>
        <w:rPr>
          <w:rFonts w:ascii="Arial Nova" w:hAnsi="Arial Nova"/>
          <w:sz w:val="24"/>
        </w:rPr>
      </w:pPr>
      <w:r w:rsidRPr="0066554C">
        <w:rPr>
          <w:rFonts w:ascii="Arial Nova" w:hAnsi="Arial Nova"/>
          <w:sz w:val="24"/>
        </w:rPr>
        <w:t xml:space="preserve">Whilst an interview is always likely to be used as the primary feature of the selection process, the selection panel will consider whether any additional selection methods are required to supplement the interview. These may include presentations, teaching observation, </w:t>
      </w:r>
      <w:r w:rsidR="00AE366E" w:rsidRPr="0066554C">
        <w:rPr>
          <w:rFonts w:ascii="Arial Nova" w:hAnsi="Arial Nova"/>
          <w:sz w:val="24"/>
        </w:rPr>
        <w:t xml:space="preserve">supervised </w:t>
      </w:r>
      <w:r w:rsidRPr="0066554C">
        <w:rPr>
          <w:rFonts w:ascii="Arial Nova" w:hAnsi="Arial Nova"/>
          <w:sz w:val="24"/>
        </w:rPr>
        <w:t xml:space="preserve">interaction with pupils, in-tray exercises, verbal or numerical tests, according to the requirements of the role. </w:t>
      </w:r>
    </w:p>
    <w:p w14:paraId="03563CCC" w14:textId="77777777" w:rsidR="000922E4" w:rsidRPr="0066554C" w:rsidRDefault="000922E4" w:rsidP="003D4B14">
      <w:pPr>
        <w:tabs>
          <w:tab w:val="left" w:pos="426"/>
        </w:tabs>
        <w:jc w:val="both"/>
        <w:rPr>
          <w:rFonts w:ascii="Arial Nova" w:hAnsi="Arial Nova"/>
          <w:sz w:val="24"/>
        </w:rPr>
      </w:pPr>
    </w:p>
    <w:p w14:paraId="736DD569" w14:textId="5509BC22" w:rsidR="000922E4" w:rsidRPr="0066554C" w:rsidRDefault="000922E4" w:rsidP="003D4B14">
      <w:pPr>
        <w:tabs>
          <w:tab w:val="left" w:pos="426"/>
        </w:tabs>
        <w:jc w:val="both"/>
        <w:rPr>
          <w:rFonts w:ascii="Arial Nova" w:hAnsi="Arial Nova"/>
          <w:sz w:val="24"/>
        </w:rPr>
      </w:pPr>
      <w:r w:rsidRPr="0066554C">
        <w:rPr>
          <w:rFonts w:ascii="Arial Nova" w:hAnsi="Arial Nova"/>
          <w:sz w:val="24"/>
        </w:rPr>
        <w:t>The panel will agree and prepare questions</w:t>
      </w:r>
      <w:r w:rsidR="000C1F1E" w:rsidRPr="0066554C">
        <w:rPr>
          <w:rFonts w:ascii="Arial Nova" w:hAnsi="Arial Nova"/>
          <w:sz w:val="24"/>
        </w:rPr>
        <w:t xml:space="preserve"> which will include </w:t>
      </w:r>
      <w:r w:rsidR="00D9132F" w:rsidRPr="0066554C">
        <w:rPr>
          <w:rFonts w:ascii="Arial Nova" w:hAnsi="Arial Nova"/>
          <w:sz w:val="24"/>
        </w:rPr>
        <w:t xml:space="preserve">why the applicant applied for the role, motivation for working with children, </w:t>
      </w:r>
      <w:r w:rsidR="00E16194" w:rsidRPr="0066554C">
        <w:rPr>
          <w:rFonts w:ascii="Arial Nova" w:hAnsi="Arial Nova"/>
          <w:sz w:val="24"/>
        </w:rPr>
        <w:t xml:space="preserve">to </w:t>
      </w:r>
      <w:r w:rsidR="00D9132F" w:rsidRPr="0066554C">
        <w:rPr>
          <w:rFonts w:ascii="Arial Nova" w:hAnsi="Arial Nova"/>
          <w:sz w:val="24"/>
        </w:rPr>
        <w:t xml:space="preserve">explore </w:t>
      </w:r>
      <w:r w:rsidR="00E16194" w:rsidRPr="0066554C">
        <w:rPr>
          <w:rFonts w:ascii="Arial Nova" w:hAnsi="Arial Nova"/>
          <w:sz w:val="24"/>
        </w:rPr>
        <w:t xml:space="preserve">their </w:t>
      </w:r>
      <w:r w:rsidR="00D9132F" w:rsidRPr="0066554C">
        <w:rPr>
          <w:rFonts w:ascii="Arial Nova" w:hAnsi="Arial Nova"/>
          <w:sz w:val="24"/>
        </w:rPr>
        <w:t>skills and experience of working with children</w:t>
      </w:r>
      <w:r w:rsidR="00B848EA" w:rsidRPr="0066554C">
        <w:rPr>
          <w:rFonts w:ascii="Arial Nova" w:hAnsi="Arial Nova"/>
          <w:sz w:val="24"/>
        </w:rPr>
        <w:t xml:space="preserve"> </w:t>
      </w:r>
      <w:r w:rsidR="00E16194" w:rsidRPr="0066554C">
        <w:rPr>
          <w:rFonts w:ascii="Arial Nova" w:hAnsi="Arial Nova"/>
          <w:sz w:val="24"/>
        </w:rPr>
        <w:t>by drawing out</w:t>
      </w:r>
      <w:r w:rsidR="00A173A1" w:rsidRPr="0066554C">
        <w:rPr>
          <w:rFonts w:ascii="Arial Nova" w:hAnsi="Arial Nova"/>
          <w:sz w:val="24"/>
        </w:rPr>
        <w:t xml:space="preserve"> </w:t>
      </w:r>
      <w:r w:rsidR="003523C5" w:rsidRPr="0066554C">
        <w:rPr>
          <w:rFonts w:ascii="Arial Nova" w:hAnsi="Arial Nova"/>
          <w:sz w:val="24"/>
        </w:rPr>
        <w:t>examples,</w:t>
      </w:r>
      <w:r w:rsidRPr="0066554C">
        <w:rPr>
          <w:rFonts w:ascii="Arial Nova" w:hAnsi="Arial Nova"/>
          <w:sz w:val="24"/>
        </w:rPr>
        <w:t xml:space="preserve"> </w:t>
      </w:r>
      <w:r w:rsidR="00A173A1" w:rsidRPr="0066554C">
        <w:rPr>
          <w:rFonts w:ascii="Arial Nova" w:hAnsi="Arial Nova"/>
          <w:sz w:val="24"/>
        </w:rPr>
        <w:t xml:space="preserve">along with any </w:t>
      </w:r>
      <w:r w:rsidRPr="0066554C">
        <w:rPr>
          <w:rFonts w:ascii="Arial Nova" w:hAnsi="Arial Nova"/>
          <w:sz w:val="24"/>
        </w:rPr>
        <w:t>presentations</w:t>
      </w:r>
      <w:r w:rsidR="001766D6" w:rsidRPr="0066554C">
        <w:rPr>
          <w:rFonts w:ascii="Arial Nova" w:hAnsi="Arial Nova"/>
          <w:sz w:val="24"/>
        </w:rPr>
        <w:t>, tests, observations, etc. in advance of the interview</w:t>
      </w:r>
      <w:r w:rsidR="00236143" w:rsidRPr="0066554C">
        <w:rPr>
          <w:rFonts w:ascii="Arial Nova" w:hAnsi="Arial Nova"/>
          <w:sz w:val="24"/>
        </w:rPr>
        <w:t>.</w:t>
      </w:r>
      <w:r w:rsidR="001766D6" w:rsidRPr="0066554C">
        <w:rPr>
          <w:rFonts w:ascii="Arial Nova" w:hAnsi="Arial Nova"/>
          <w:sz w:val="24"/>
        </w:rPr>
        <w:t xml:space="preserve"> </w:t>
      </w:r>
      <w:r w:rsidR="00236143" w:rsidRPr="0066554C">
        <w:rPr>
          <w:rFonts w:ascii="Arial Nova" w:hAnsi="Arial Nova"/>
          <w:sz w:val="24"/>
        </w:rPr>
        <w:t>T</w:t>
      </w:r>
      <w:r w:rsidR="001766D6" w:rsidRPr="0066554C">
        <w:rPr>
          <w:rFonts w:ascii="Arial Nova" w:hAnsi="Arial Nova"/>
          <w:sz w:val="24"/>
        </w:rPr>
        <w:t xml:space="preserve">he application form, references, social media checks, criminal record declarations and any other information available as part of the application process </w:t>
      </w:r>
      <w:r w:rsidR="00433D79" w:rsidRPr="0066554C">
        <w:rPr>
          <w:rFonts w:ascii="Arial Nova" w:hAnsi="Arial Nova"/>
          <w:sz w:val="24"/>
        </w:rPr>
        <w:t xml:space="preserve">will be used </w:t>
      </w:r>
      <w:r w:rsidR="001766D6" w:rsidRPr="0066554C">
        <w:rPr>
          <w:rFonts w:ascii="Arial Nova" w:hAnsi="Arial Nova"/>
          <w:sz w:val="24"/>
        </w:rPr>
        <w:t xml:space="preserve">to </w:t>
      </w:r>
      <w:r w:rsidR="002475C2" w:rsidRPr="0066554C">
        <w:rPr>
          <w:rFonts w:ascii="Arial Nova" w:hAnsi="Arial Nova"/>
          <w:sz w:val="24"/>
        </w:rPr>
        <w:t>identify any other areas</w:t>
      </w:r>
      <w:r w:rsidR="00433D79" w:rsidRPr="0066554C">
        <w:rPr>
          <w:rFonts w:ascii="Arial Nova" w:hAnsi="Arial Nova"/>
          <w:sz w:val="24"/>
        </w:rPr>
        <w:t xml:space="preserve"> of concern</w:t>
      </w:r>
      <w:r w:rsidR="002475C2" w:rsidRPr="0066554C">
        <w:rPr>
          <w:rFonts w:ascii="Arial Nova" w:hAnsi="Arial Nova"/>
          <w:sz w:val="24"/>
        </w:rPr>
        <w:t xml:space="preserve"> to explore</w:t>
      </w:r>
      <w:r w:rsidR="00DA5DA3" w:rsidRPr="0066554C">
        <w:rPr>
          <w:rFonts w:ascii="Arial Nova" w:hAnsi="Arial Nova"/>
          <w:sz w:val="24"/>
        </w:rPr>
        <w:t xml:space="preserve"> with the candidate</w:t>
      </w:r>
      <w:r w:rsidR="002475C2" w:rsidRPr="0066554C">
        <w:rPr>
          <w:rFonts w:ascii="Arial Nova" w:hAnsi="Arial Nova"/>
          <w:sz w:val="24"/>
        </w:rPr>
        <w:t>.</w:t>
      </w:r>
    </w:p>
    <w:p w14:paraId="78145D7F" w14:textId="77777777" w:rsidR="00E615B8" w:rsidRPr="0066554C" w:rsidRDefault="00E615B8" w:rsidP="003D4B14">
      <w:pPr>
        <w:tabs>
          <w:tab w:val="left" w:pos="426"/>
        </w:tabs>
        <w:jc w:val="both"/>
        <w:rPr>
          <w:rFonts w:ascii="Arial Nova" w:hAnsi="Arial Nova"/>
          <w:sz w:val="24"/>
        </w:rPr>
      </w:pPr>
    </w:p>
    <w:p w14:paraId="4053C25B" w14:textId="319B6910" w:rsidR="00E865BC" w:rsidRPr="0066554C" w:rsidRDefault="00891080" w:rsidP="003D4B14">
      <w:pPr>
        <w:tabs>
          <w:tab w:val="left" w:pos="426"/>
        </w:tabs>
        <w:jc w:val="both"/>
        <w:rPr>
          <w:rFonts w:ascii="Arial Nova" w:hAnsi="Arial Nova"/>
          <w:sz w:val="24"/>
        </w:rPr>
      </w:pPr>
      <w:r w:rsidRPr="0066554C">
        <w:rPr>
          <w:rFonts w:ascii="Arial Nova" w:hAnsi="Arial Nova"/>
          <w:sz w:val="24"/>
        </w:rPr>
        <w:t>The selection</w:t>
      </w:r>
      <w:r w:rsidR="00E865BC" w:rsidRPr="0066554C">
        <w:rPr>
          <w:rFonts w:ascii="Arial Nova" w:hAnsi="Arial Nova"/>
          <w:sz w:val="24"/>
        </w:rPr>
        <w:t xml:space="preserve"> panel will assess the merits of each candidate against the</w:t>
      </w:r>
      <w:r w:rsidR="000271E4" w:rsidRPr="0066554C">
        <w:rPr>
          <w:rFonts w:ascii="Arial Nova" w:hAnsi="Arial Nova"/>
          <w:sz w:val="24"/>
        </w:rPr>
        <w:t xml:space="preserve"> job description and</w:t>
      </w:r>
      <w:r w:rsidR="00E865BC" w:rsidRPr="0066554C">
        <w:rPr>
          <w:rFonts w:ascii="Arial Nova" w:hAnsi="Arial Nova"/>
          <w:sz w:val="24"/>
        </w:rPr>
        <w:t xml:space="preserve"> person specification and explore their suitability to work with children. The selection panel will ensure that all candidates are asked the same main questions at interview based on the </w:t>
      </w:r>
      <w:r w:rsidR="00B32F47" w:rsidRPr="0066554C">
        <w:rPr>
          <w:rFonts w:ascii="Arial Nova" w:hAnsi="Arial Nova"/>
          <w:sz w:val="24"/>
        </w:rPr>
        <w:t xml:space="preserve">selection </w:t>
      </w:r>
      <w:r w:rsidR="00E865BC" w:rsidRPr="0066554C">
        <w:rPr>
          <w:rFonts w:ascii="Arial Nova" w:hAnsi="Arial Nova"/>
          <w:sz w:val="24"/>
        </w:rPr>
        <w:t>criteria for the post</w:t>
      </w:r>
      <w:r w:rsidR="00E264B2">
        <w:rPr>
          <w:rFonts w:ascii="Arial Nova" w:hAnsi="Arial Nova"/>
          <w:sz w:val="24"/>
        </w:rPr>
        <w:t>. S</w:t>
      </w:r>
      <w:r w:rsidR="00E865BC" w:rsidRPr="0066554C">
        <w:rPr>
          <w:rFonts w:ascii="Arial Nova" w:hAnsi="Arial Nova"/>
          <w:sz w:val="24"/>
        </w:rPr>
        <w:t xml:space="preserve">upplementary questions may differ according to the candidates’ answers and </w:t>
      </w:r>
      <w:r w:rsidR="00062E38" w:rsidRPr="0066554C">
        <w:rPr>
          <w:rFonts w:ascii="Arial Nova" w:hAnsi="Arial Nova"/>
          <w:sz w:val="24"/>
        </w:rPr>
        <w:t>pre-interview background checks</w:t>
      </w:r>
      <w:r w:rsidR="00E865BC" w:rsidRPr="0066554C">
        <w:rPr>
          <w:rFonts w:ascii="Arial Nova" w:hAnsi="Arial Nova"/>
          <w:sz w:val="24"/>
        </w:rPr>
        <w:t>.</w:t>
      </w:r>
    </w:p>
    <w:p w14:paraId="6853E237" w14:textId="77777777" w:rsidR="00E615B8" w:rsidRPr="0066554C" w:rsidRDefault="00E615B8" w:rsidP="003D4B14">
      <w:pPr>
        <w:tabs>
          <w:tab w:val="left" w:pos="426"/>
        </w:tabs>
        <w:jc w:val="both"/>
        <w:rPr>
          <w:rFonts w:ascii="Arial Nova" w:hAnsi="Arial Nova"/>
          <w:sz w:val="24"/>
        </w:rPr>
      </w:pPr>
    </w:p>
    <w:p w14:paraId="751A4AEB" w14:textId="60847FDF" w:rsidR="00E615B8" w:rsidRPr="0066554C" w:rsidRDefault="00E865BC" w:rsidP="003D4B14">
      <w:pPr>
        <w:tabs>
          <w:tab w:val="left" w:pos="426"/>
        </w:tabs>
        <w:jc w:val="both"/>
        <w:rPr>
          <w:rFonts w:ascii="Arial Nova" w:hAnsi="Arial Nova"/>
          <w:sz w:val="24"/>
        </w:rPr>
      </w:pPr>
      <w:proofErr w:type="gramStart"/>
      <w:r w:rsidRPr="0066554C">
        <w:rPr>
          <w:rFonts w:ascii="Arial Nova" w:hAnsi="Arial Nova"/>
          <w:sz w:val="24"/>
        </w:rPr>
        <w:t>Particular care</w:t>
      </w:r>
      <w:proofErr w:type="gramEnd"/>
      <w:r w:rsidRPr="0066554C">
        <w:rPr>
          <w:rFonts w:ascii="Arial Nova" w:hAnsi="Arial Nova"/>
          <w:sz w:val="24"/>
        </w:rPr>
        <w:t xml:space="preserve"> will be taken to ensure that </w:t>
      </w:r>
      <w:r w:rsidR="006D5BD9" w:rsidRPr="001F5246">
        <w:rPr>
          <w:rFonts w:ascii="Arial Nova" w:hAnsi="Arial Nova"/>
          <w:sz w:val="24"/>
        </w:rPr>
        <w:t xml:space="preserve">all </w:t>
      </w:r>
      <w:r w:rsidRPr="0066554C">
        <w:rPr>
          <w:rFonts w:ascii="Arial Nova" w:hAnsi="Arial Nova"/>
          <w:sz w:val="24"/>
        </w:rPr>
        <w:t xml:space="preserve">questions </w:t>
      </w:r>
      <w:r w:rsidR="006D5BD9" w:rsidRPr="001F5246">
        <w:rPr>
          <w:rFonts w:ascii="Arial Nova" w:hAnsi="Arial Nova"/>
          <w:sz w:val="24"/>
        </w:rPr>
        <w:t xml:space="preserve">and </w:t>
      </w:r>
      <w:r w:rsidRPr="0066554C">
        <w:rPr>
          <w:rFonts w:ascii="Arial Nova" w:hAnsi="Arial Nova"/>
          <w:sz w:val="24"/>
        </w:rPr>
        <w:t xml:space="preserve">selection methods </w:t>
      </w:r>
      <w:r w:rsidR="006D5BD9" w:rsidRPr="001F5246">
        <w:rPr>
          <w:rFonts w:ascii="Arial Nova" w:hAnsi="Arial Nova"/>
          <w:sz w:val="24"/>
        </w:rPr>
        <w:t>are relevant to the job, objective</w:t>
      </w:r>
      <w:r w:rsidR="00DF31AB" w:rsidRPr="001F5246">
        <w:rPr>
          <w:rFonts w:ascii="Arial Nova" w:hAnsi="Arial Nova"/>
          <w:sz w:val="24"/>
        </w:rPr>
        <w:t xml:space="preserve">, and avoid </w:t>
      </w:r>
      <w:r w:rsidRPr="0066554C">
        <w:rPr>
          <w:rFonts w:ascii="Arial Nova" w:hAnsi="Arial Nova"/>
          <w:sz w:val="24"/>
        </w:rPr>
        <w:t>discriminatory</w:t>
      </w:r>
      <w:r w:rsidR="00DF31AB">
        <w:rPr>
          <w:rFonts w:ascii="Arial Nova" w:hAnsi="Arial Nova"/>
          <w:sz w:val="24"/>
        </w:rPr>
        <w:t xml:space="preserve"> </w:t>
      </w:r>
      <w:r w:rsidR="00DF31AB" w:rsidRPr="001F5246">
        <w:rPr>
          <w:rFonts w:ascii="Arial Nova" w:hAnsi="Arial Nova"/>
          <w:sz w:val="24"/>
        </w:rPr>
        <w:t>decisions</w:t>
      </w:r>
      <w:r w:rsidRPr="0066554C">
        <w:rPr>
          <w:rFonts w:ascii="Arial Nova" w:hAnsi="Arial Nova"/>
          <w:sz w:val="24"/>
        </w:rPr>
        <w:t>.</w:t>
      </w:r>
    </w:p>
    <w:p w14:paraId="0CB90BA4" w14:textId="77777777" w:rsidR="00E865BC" w:rsidRPr="0066554C" w:rsidRDefault="00E865BC" w:rsidP="00E615B8">
      <w:pPr>
        <w:pStyle w:val="BodyText"/>
        <w:tabs>
          <w:tab w:val="left" w:pos="426"/>
        </w:tabs>
        <w:rPr>
          <w:rFonts w:ascii="Arial Nova" w:hAnsi="Arial Nov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3523C5" w:rsidRPr="0066554C" w14:paraId="175F9DDB" w14:textId="77777777" w:rsidTr="2DDEDFBD">
        <w:tc>
          <w:tcPr>
            <w:tcW w:w="10312" w:type="dxa"/>
          </w:tcPr>
          <w:p w14:paraId="32004634" w14:textId="2DEC7A5F" w:rsidR="00E865BC" w:rsidRPr="0066554C" w:rsidRDefault="00E865BC" w:rsidP="2DDEDFBD">
            <w:pPr>
              <w:tabs>
                <w:tab w:val="left" w:pos="426"/>
              </w:tabs>
              <w:spacing w:before="240" w:after="120"/>
              <w:jc w:val="center"/>
              <w:rPr>
                <w:rStyle w:val="Strong"/>
                <w:rFonts w:ascii="Arial Nova" w:hAnsi="Arial Nova"/>
                <w:sz w:val="24"/>
              </w:rPr>
            </w:pPr>
            <w:r w:rsidRPr="2DDEDFBD">
              <w:rPr>
                <w:rStyle w:val="Strong"/>
                <w:rFonts w:ascii="Arial Nova" w:hAnsi="Arial Nova"/>
                <w:sz w:val="24"/>
              </w:rPr>
              <w:t xml:space="preserve">Safeguarding </w:t>
            </w:r>
            <w:r w:rsidR="4A8D5891" w:rsidRPr="2DDEDFBD">
              <w:rPr>
                <w:rStyle w:val="Strong"/>
                <w:rFonts w:ascii="Arial Nova" w:hAnsi="Arial Nova"/>
                <w:sz w:val="24"/>
              </w:rPr>
              <w:t>m</w:t>
            </w:r>
            <w:r w:rsidRPr="2DDEDFBD">
              <w:rPr>
                <w:rStyle w:val="Strong"/>
                <w:rFonts w:ascii="Arial Nova" w:hAnsi="Arial Nova"/>
                <w:sz w:val="24"/>
              </w:rPr>
              <w:t>easures</w:t>
            </w:r>
            <w:r w:rsidR="0C5DC88F" w:rsidRPr="2DDEDFBD">
              <w:rPr>
                <w:rStyle w:val="Strong"/>
                <w:rFonts w:ascii="Arial Nova" w:hAnsi="Arial Nova"/>
                <w:sz w:val="24"/>
              </w:rPr>
              <w:t xml:space="preserve"> – </w:t>
            </w:r>
            <w:r w:rsidR="6D60FFDB" w:rsidRPr="2DDEDFBD">
              <w:rPr>
                <w:rStyle w:val="Strong"/>
                <w:rFonts w:ascii="Arial Nova" w:hAnsi="Arial Nova"/>
                <w:sz w:val="24"/>
              </w:rPr>
              <w:t>S</w:t>
            </w:r>
            <w:r w:rsidR="0C5DC88F" w:rsidRPr="2DDEDFBD">
              <w:rPr>
                <w:rStyle w:val="Strong"/>
                <w:rFonts w:ascii="Arial Nova" w:hAnsi="Arial Nova"/>
                <w:sz w:val="24"/>
              </w:rPr>
              <w:t>election process</w:t>
            </w:r>
          </w:p>
          <w:p w14:paraId="4F921880" w14:textId="0DCE1595" w:rsidR="00AB6957"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 xml:space="preserve">Invitations for interview will stress that the successful candidate will be subject to thorough identity checks and an Enhanced DBS Check. Candidates will be requested to bring with them documentation to verify their ID, </w:t>
            </w:r>
            <w:r w:rsidR="00551088" w:rsidRPr="0066554C">
              <w:rPr>
                <w:rFonts w:ascii="Arial Nova" w:hAnsi="Arial Nova"/>
                <w:sz w:val="24"/>
              </w:rPr>
              <w:t>e.g.</w:t>
            </w:r>
            <w:r w:rsidRPr="0066554C">
              <w:rPr>
                <w:rFonts w:ascii="Arial Nova" w:hAnsi="Arial Nova"/>
                <w:sz w:val="24"/>
              </w:rPr>
              <w:t xml:space="preserve"> passport, driving licence, birth certificate, etc. </w:t>
            </w:r>
            <w:r w:rsidR="00981E6B" w:rsidRPr="0066554C">
              <w:rPr>
                <w:rFonts w:ascii="Arial Nova" w:hAnsi="Arial Nova"/>
                <w:sz w:val="24"/>
              </w:rPr>
              <w:t xml:space="preserve">This will be </w:t>
            </w:r>
            <w:r w:rsidR="008B40CD" w:rsidRPr="0066554C">
              <w:rPr>
                <w:rFonts w:ascii="Arial Nova" w:hAnsi="Arial Nova"/>
                <w:sz w:val="24"/>
              </w:rPr>
              <w:t>photo</w:t>
            </w:r>
            <w:r w:rsidR="00981E6B" w:rsidRPr="0066554C">
              <w:rPr>
                <w:rFonts w:ascii="Arial Nova" w:hAnsi="Arial Nova"/>
                <w:sz w:val="24"/>
              </w:rPr>
              <w:t xml:space="preserve">copied by </w:t>
            </w:r>
            <w:r w:rsidR="00A86616" w:rsidRPr="0066554C">
              <w:rPr>
                <w:rFonts w:ascii="Arial Nova" w:hAnsi="Arial Nova"/>
                <w:sz w:val="24"/>
              </w:rPr>
              <w:t xml:space="preserve">the school </w:t>
            </w:r>
            <w:r w:rsidR="008B40CD" w:rsidRPr="0066554C">
              <w:rPr>
                <w:rFonts w:ascii="Arial Nova" w:hAnsi="Arial Nova"/>
                <w:sz w:val="24"/>
              </w:rPr>
              <w:t>during</w:t>
            </w:r>
            <w:r w:rsidR="00A86616" w:rsidRPr="0066554C">
              <w:rPr>
                <w:rFonts w:ascii="Arial Nova" w:hAnsi="Arial Nova"/>
                <w:sz w:val="24"/>
              </w:rPr>
              <w:t xml:space="preserve"> the interview</w:t>
            </w:r>
            <w:r w:rsidR="008B40CD" w:rsidRPr="0066554C">
              <w:rPr>
                <w:rFonts w:ascii="Arial Nova" w:hAnsi="Arial Nova"/>
                <w:sz w:val="24"/>
              </w:rPr>
              <w:t xml:space="preserve"> process</w:t>
            </w:r>
            <w:r w:rsidR="00A86616" w:rsidRPr="0066554C">
              <w:rPr>
                <w:rFonts w:ascii="Arial Nova" w:hAnsi="Arial Nova"/>
                <w:sz w:val="24"/>
              </w:rPr>
              <w:t>.</w:t>
            </w:r>
          </w:p>
          <w:p w14:paraId="32C2B7A6" w14:textId="72D1AD9B" w:rsidR="00AB6957"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 xml:space="preserve">Candidates will be instructed to bring with them to interview any relevant documentation that will confirm </w:t>
            </w:r>
            <w:r w:rsidR="00155D97" w:rsidRPr="001F5246">
              <w:rPr>
                <w:rFonts w:ascii="Arial Nova" w:hAnsi="Arial Nova"/>
                <w:sz w:val="24"/>
              </w:rPr>
              <w:t>identity</w:t>
            </w:r>
            <w:r w:rsidR="00155D97" w:rsidRPr="00155D97">
              <w:rPr>
                <w:rFonts w:ascii="Arial Nova" w:hAnsi="Arial Nova"/>
                <w:color w:val="7030A0"/>
                <w:sz w:val="24"/>
              </w:rPr>
              <w:t>,</w:t>
            </w:r>
            <w:r w:rsidR="00155D97">
              <w:rPr>
                <w:rFonts w:ascii="Arial Nova" w:hAnsi="Arial Nova"/>
                <w:sz w:val="24"/>
              </w:rPr>
              <w:t xml:space="preserve"> </w:t>
            </w:r>
            <w:r w:rsidRPr="0066554C">
              <w:rPr>
                <w:rFonts w:ascii="Arial Nova" w:hAnsi="Arial Nova"/>
                <w:sz w:val="24"/>
              </w:rPr>
              <w:t>education and professional qualifications. Copies of all documents will be kept on file for successful candidates.</w:t>
            </w:r>
          </w:p>
          <w:p w14:paraId="4DB81D49" w14:textId="52ACE8D1" w:rsidR="00C321BC" w:rsidRPr="0066554C" w:rsidRDefault="00C321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 xml:space="preserve">Candidates </w:t>
            </w:r>
            <w:r w:rsidR="000C2FA9" w:rsidRPr="0066554C">
              <w:rPr>
                <w:rFonts w:ascii="Arial Nova" w:hAnsi="Arial Nova"/>
                <w:sz w:val="24"/>
              </w:rPr>
              <w:t xml:space="preserve">must </w:t>
            </w:r>
            <w:r w:rsidRPr="0066554C">
              <w:rPr>
                <w:rFonts w:ascii="Arial Nova" w:hAnsi="Arial Nova"/>
                <w:sz w:val="24"/>
              </w:rPr>
              <w:t>have declared any criminal record</w:t>
            </w:r>
            <w:r w:rsidR="001E4754" w:rsidRPr="0066554C">
              <w:rPr>
                <w:rFonts w:ascii="Arial Nova" w:hAnsi="Arial Nova"/>
                <w:sz w:val="24"/>
              </w:rPr>
              <w:t>, disqualifications and barring decisions.</w:t>
            </w:r>
          </w:p>
          <w:p w14:paraId="730C2A47" w14:textId="01B689C1" w:rsidR="00E865BC" w:rsidRPr="0066554C" w:rsidRDefault="00E865BC"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In addition to assessing the candidate’s suitability for the post, the panel will assess the candidate’s attitude toward children and young people</w:t>
            </w:r>
            <w:r w:rsidR="0005544B" w:rsidRPr="0066554C">
              <w:rPr>
                <w:rFonts w:ascii="Arial Nova" w:hAnsi="Arial Nova"/>
                <w:sz w:val="24"/>
              </w:rPr>
              <w:t>, their motivation for working with children</w:t>
            </w:r>
            <w:r w:rsidRPr="0066554C">
              <w:rPr>
                <w:rFonts w:ascii="Arial Nova" w:hAnsi="Arial Nova"/>
                <w:sz w:val="24"/>
              </w:rPr>
              <w:t xml:space="preserve"> and </w:t>
            </w:r>
            <w:r w:rsidR="0000330B" w:rsidRPr="0066554C">
              <w:rPr>
                <w:rFonts w:ascii="Arial Nova" w:hAnsi="Arial Nova"/>
                <w:sz w:val="24"/>
              </w:rPr>
              <w:t>their</w:t>
            </w:r>
            <w:r w:rsidRPr="0066554C">
              <w:rPr>
                <w:rFonts w:ascii="Arial Nova" w:hAnsi="Arial Nova"/>
                <w:sz w:val="24"/>
              </w:rPr>
              <w:t xml:space="preserve"> ability to support the school’s safeguarding agenda and promote the welfare of children.  Gaps in employment history and concerns or discrepancies in the application form and references </w:t>
            </w:r>
            <w:r w:rsidR="00031592" w:rsidRPr="0066554C">
              <w:rPr>
                <w:rFonts w:ascii="Arial Nova" w:hAnsi="Arial Nova"/>
                <w:sz w:val="24"/>
              </w:rPr>
              <w:t xml:space="preserve">and all other pre-interview safeguarding checks </w:t>
            </w:r>
            <w:r w:rsidRPr="0066554C">
              <w:rPr>
                <w:rFonts w:ascii="Arial Nova" w:hAnsi="Arial Nova"/>
                <w:sz w:val="24"/>
              </w:rPr>
              <w:t>will also be explored.</w:t>
            </w:r>
          </w:p>
          <w:p w14:paraId="6EB8765C" w14:textId="31A229B3" w:rsidR="002A118D" w:rsidRPr="0066554C" w:rsidRDefault="000C2FA9" w:rsidP="00CD37B5">
            <w:pPr>
              <w:pStyle w:val="ListParagraph"/>
              <w:numPr>
                <w:ilvl w:val="0"/>
                <w:numId w:val="9"/>
              </w:numPr>
              <w:spacing w:after="120"/>
              <w:ind w:left="714" w:hanging="357"/>
              <w:contextualSpacing w:val="0"/>
              <w:jc w:val="both"/>
              <w:rPr>
                <w:rFonts w:ascii="Arial Nova" w:hAnsi="Arial Nova"/>
                <w:sz w:val="24"/>
              </w:rPr>
            </w:pPr>
            <w:r w:rsidRPr="0066554C">
              <w:rPr>
                <w:rFonts w:ascii="Arial Nova" w:hAnsi="Arial Nova"/>
                <w:sz w:val="24"/>
              </w:rPr>
              <w:t>The panel must c</w:t>
            </w:r>
            <w:r w:rsidR="002A118D" w:rsidRPr="0066554C">
              <w:rPr>
                <w:rFonts w:ascii="Arial Nova" w:hAnsi="Arial Nova"/>
                <w:sz w:val="24"/>
              </w:rPr>
              <w:t xml:space="preserve">onsider the guidance in KCSIE regarding what to look for that might flag concerns </w:t>
            </w:r>
            <w:r w:rsidR="00323F53" w:rsidRPr="0066554C">
              <w:rPr>
                <w:rFonts w:ascii="Arial Nova" w:hAnsi="Arial Nova"/>
                <w:sz w:val="24"/>
              </w:rPr>
              <w:t>–</w:t>
            </w:r>
            <w:r w:rsidR="002A118D" w:rsidRPr="0066554C">
              <w:rPr>
                <w:rFonts w:ascii="Arial Nova" w:hAnsi="Arial Nova"/>
                <w:sz w:val="24"/>
              </w:rPr>
              <w:t xml:space="preserve"> </w:t>
            </w:r>
            <w:r w:rsidR="00323F53" w:rsidRPr="0066554C">
              <w:rPr>
                <w:rFonts w:ascii="Arial Nova" w:hAnsi="Arial Nova"/>
                <w:sz w:val="24"/>
              </w:rPr>
              <w:t xml:space="preserve">the implication that adults and children are equal, </w:t>
            </w:r>
            <w:r w:rsidR="00323F53" w:rsidRPr="0066554C">
              <w:rPr>
                <w:rFonts w:ascii="Arial Nova" w:hAnsi="Arial Nova"/>
                <w:sz w:val="24"/>
              </w:rPr>
              <w:lastRenderedPageBreak/>
              <w:t xml:space="preserve">a lack of recognition or understanding of the vulnerability of children, </w:t>
            </w:r>
            <w:r w:rsidR="00384429" w:rsidRPr="0066554C">
              <w:rPr>
                <w:rFonts w:ascii="Arial Nova" w:hAnsi="Arial Nova"/>
                <w:sz w:val="24"/>
              </w:rPr>
              <w:t>the inappropriate idealisation of children, inadequate understanding of appropriate boundaries between adults and children, and indicators of negative safeguarding behaviours</w:t>
            </w:r>
            <w:r w:rsidR="00AE4A0D" w:rsidRPr="0066554C">
              <w:rPr>
                <w:rFonts w:ascii="Arial Nova" w:hAnsi="Arial Nova"/>
                <w:sz w:val="24"/>
              </w:rPr>
              <w:t>.</w:t>
            </w:r>
          </w:p>
          <w:p w14:paraId="34BED0DE" w14:textId="77777777" w:rsidR="00AB6957" w:rsidRPr="0066554C" w:rsidRDefault="00AB6957" w:rsidP="00AB6957">
            <w:pPr>
              <w:pStyle w:val="ListParagraph"/>
              <w:rPr>
                <w:rStyle w:val="Strong"/>
                <w:rFonts w:ascii="Arial Nova" w:hAnsi="Arial Nova"/>
                <w:b w:val="0"/>
                <w:bCs/>
                <w:sz w:val="24"/>
              </w:rPr>
            </w:pPr>
          </w:p>
        </w:tc>
      </w:tr>
    </w:tbl>
    <w:p w14:paraId="4A379FCB" w14:textId="77777777" w:rsidR="003D4B14" w:rsidRPr="0066554C" w:rsidRDefault="003D4B14" w:rsidP="00E615B8">
      <w:pPr>
        <w:pStyle w:val="Heading1"/>
        <w:spacing w:before="0" w:after="0"/>
        <w:rPr>
          <w:rFonts w:ascii="Arial Nova" w:hAnsi="Arial Nova"/>
          <w:color w:val="01426A"/>
          <w:szCs w:val="24"/>
        </w:rPr>
      </w:pPr>
    </w:p>
    <w:p w14:paraId="0494348D" w14:textId="50B29857" w:rsidR="00AE4A0D" w:rsidRPr="00BD0D42" w:rsidRDefault="00AE4A0D">
      <w:pPr>
        <w:rPr>
          <w:rFonts w:ascii="Arial Nova" w:hAnsi="Arial Nova"/>
          <w:bCs w:val="0"/>
          <w:color w:val="01426A"/>
          <w:sz w:val="28"/>
          <w:szCs w:val="28"/>
        </w:rPr>
      </w:pPr>
      <w:r w:rsidRPr="00BD0D42">
        <w:rPr>
          <w:rFonts w:ascii="Arial Nova" w:hAnsi="Arial Nova"/>
          <w:bCs w:val="0"/>
          <w:color w:val="01426A"/>
          <w:sz w:val="28"/>
          <w:szCs w:val="28"/>
        </w:rPr>
        <w:t>Record Keeping</w:t>
      </w:r>
    </w:p>
    <w:p w14:paraId="49EFA51B" w14:textId="77777777" w:rsidR="00AE4A0D" w:rsidRPr="0066554C" w:rsidRDefault="00AE4A0D">
      <w:pPr>
        <w:rPr>
          <w:rFonts w:ascii="Arial Nova" w:hAnsi="Arial Nova"/>
          <w:b/>
          <w:sz w:val="24"/>
        </w:rPr>
      </w:pPr>
    </w:p>
    <w:p w14:paraId="58DE011F" w14:textId="562A794F" w:rsidR="00E865BC" w:rsidRPr="0066554C" w:rsidRDefault="00AE4A0D" w:rsidP="2DDEDFBD">
      <w:pPr>
        <w:jc w:val="both"/>
      </w:pPr>
      <w:r w:rsidRPr="2DDEDFBD">
        <w:rPr>
          <w:rFonts w:ascii="Arial Nova" w:hAnsi="Arial Nova"/>
          <w:sz w:val="24"/>
        </w:rPr>
        <w:t xml:space="preserve">All </w:t>
      </w:r>
      <w:r w:rsidR="008E455F" w:rsidRPr="2DDEDFBD">
        <w:rPr>
          <w:rFonts w:ascii="Arial Nova" w:hAnsi="Arial Nova"/>
          <w:sz w:val="24"/>
        </w:rPr>
        <w:t xml:space="preserve">shortlisting and interview notes and </w:t>
      </w:r>
      <w:r w:rsidR="000D2678" w:rsidRPr="2DDEDFBD">
        <w:rPr>
          <w:rFonts w:ascii="Arial Nova" w:hAnsi="Arial Nova"/>
          <w:sz w:val="24"/>
        </w:rPr>
        <w:t xml:space="preserve">recorded </w:t>
      </w:r>
      <w:r w:rsidR="008E455F" w:rsidRPr="2DDEDFBD">
        <w:rPr>
          <w:rFonts w:ascii="Arial Nova" w:hAnsi="Arial Nova"/>
          <w:sz w:val="24"/>
        </w:rPr>
        <w:t xml:space="preserve">decisions </w:t>
      </w:r>
      <w:r w:rsidR="008E455F" w:rsidRPr="2DDEDFBD">
        <w:rPr>
          <w:rFonts w:ascii="Arial Nova" w:hAnsi="Arial Nova"/>
          <w:sz w:val="24"/>
          <w:u w:val="single"/>
        </w:rPr>
        <w:t>must</w:t>
      </w:r>
      <w:r w:rsidR="008E455F" w:rsidRPr="2DDEDFBD">
        <w:rPr>
          <w:rFonts w:ascii="Arial Nova" w:hAnsi="Arial Nova"/>
          <w:sz w:val="24"/>
        </w:rPr>
        <w:t xml:space="preserve"> be retained and </w:t>
      </w:r>
      <w:r w:rsidR="00E86919" w:rsidRPr="2DDEDFBD">
        <w:rPr>
          <w:rFonts w:ascii="Arial Nova" w:hAnsi="Arial Nova"/>
          <w:sz w:val="24"/>
        </w:rPr>
        <w:t>scanned</w:t>
      </w:r>
      <w:r w:rsidR="008E455F" w:rsidRPr="2DDEDFBD">
        <w:rPr>
          <w:rFonts w:ascii="Arial Nova" w:hAnsi="Arial Nova"/>
          <w:sz w:val="24"/>
        </w:rPr>
        <w:t xml:space="preserve"> to </w:t>
      </w:r>
      <w:r w:rsidR="009F2C25" w:rsidRPr="001F5246">
        <w:rPr>
          <w:rFonts w:ascii="Arial Nova" w:hAnsi="Arial Nova"/>
          <w:sz w:val="24"/>
        </w:rPr>
        <w:t>the People Team</w:t>
      </w:r>
      <w:r w:rsidR="00842701" w:rsidRPr="2DDEDFBD">
        <w:rPr>
          <w:rFonts w:ascii="Arial Nova" w:hAnsi="Arial Nova"/>
          <w:sz w:val="24"/>
        </w:rPr>
        <w:t>.</w:t>
      </w:r>
    </w:p>
    <w:p w14:paraId="364D7EA0" w14:textId="6DD3D3F8" w:rsidR="00E865BC" w:rsidRPr="0066554C" w:rsidRDefault="00E865BC" w:rsidP="2DDEDFBD">
      <w:pPr>
        <w:rPr>
          <w:rFonts w:ascii="Arial Nova" w:hAnsi="Arial Nova"/>
          <w:bCs w:val="0"/>
          <w:color w:val="01426A"/>
          <w:sz w:val="28"/>
          <w:szCs w:val="28"/>
        </w:rPr>
      </w:pPr>
    </w:p>
    <w:p w14:paraId="52FA024A" w14:textId="7B08731C" w:rsidR="00E865BC" w:rsidRPr="00BD0D42" w:rsidRDefault="00E865BC" w:rsidP="2DDEDFBD">
      <w:pPr>
        <w:rPr>
          <w:rFonts w:ascii="Arial Nova" w:eastAsia="Arial Nova" w:hAnsi="Arial Nova" w:cs="Arial Nova"/>
          <w:bCs w:val="0"/>
          <w:color w:val="365F91" w:themeColor="accent1" w:themeShade="BF"/>
          <w:sz w:val="28"/>
          <w:szCs w:val="28"/>
        </w:rPr>
      </w:pPr>
      <w:bookmarkStart w:id="17" w:name="_Toc99716991"/>
      <w:r w:rsidRPr="00BD0D42">
        <w:rPr>
          <w:rFonts w:ascii="Arial Nova" w:eastAsia="Arial Nova" w:hAnsi="Arial Nova" w:cs="Arial Nova"/>
          <w:bCs w:val="0"/>
          <w:color w:val="01426A"/>
          <w:sz w:val="28"/>
          <w:szCs w:val="28"/>
        </w:rPr>
        <w:t xml:space="preserve">Job </w:t>
      </w:r>
      <w:r w:rsidR="4967068D" w:rsidRPr="00BD0D42">
        <w:rPr>
          <w:rFonts w:ascii="Arial Nova" w:eastAsia="Arial Nova" w:hAnsi="Arial Nova" w:cs="Arial Nova"/>
          <w:bCs w:val="0"/>
          <w:color w:val="01426A"/>
          <w:sz w:val="28"/>
          <w:szCs w:val="28"/>
        </w:rPr>
        <w:t>o</w:t>
      </w:r>
      <w:r w:rsidRPr="00BD0D42">
        <w:rPr>
          <w:rFonts w:ascii="Arial Nova" w:eastAsia="Arial Nova" w:hAnsi="Arial Nova" w:cs="Arial Nova"/>
          <w:bCs w:val="0"/>
          <w:color w:val="01426A"/>
          <w:sz w:val="28"/>
          <w:szCs w:val="28"/>
        </w:rPr>
        <w:t xml:space="preserve">ffers to </w:t>
      </w:r>
      <w:r w:rsidR="6F5E9438" w:rsidRPr="00BD0D42">
        <w:rPr>
          <w:rFonts w:ascii="Arial Nova" w:eastAsia="Arial Nova" w:hAnsi="Arial Nova" w:cs="Arial Nova"/>
          <w:bCs w:val="0"/>
          <w:color w:val="01426A"/>
          <w:sz w:val="28"/>
          <w:szCs w:val="28"/>
        </w:rPr>
        <w:t>s</w:t>
      </w:r>
      <w:r w:rsidRPr="00BD0D42">
        <w:rPr>
          <w:rFonts w:ascii="Arial Nova" w:eastAsia="Arial Nova" w:hAnsi="Arial Nova" w:cs="Arial Nova"/>
          <w:bCs w:val="0"/>
          <w:color w:val="01426A"/>
          <w:sz w:val="28"/>
          <w:szCs w:val="28"/>
        </w:rPr>
        <w:t xml:space="preserve">uccessful </w:t>
      </w:r>
      <w:r w:rsidR="2E3A1753" w:rsidRPr="00BD0D42">
        <w:rPr>
          <w:rFonts w:ascii="Arial Nova" w:eastAsia="Arial Nova" w:hAnsi="Arial Nova" w:cs="Arial Nova"/>
          <w:bCs w:val="0"/>
          <w:color w:val="01426A"/>
          <w:sz w:val="28"/>
          <w:szCs w:val="28"/>
        </w:rPr>
        <w:t>c</w:t>
      </w:r>
      <w:r w:rsidRPr="00BD0D42">
        <w:rPr>
          <w:rFonts w:ascii="Arial Nova" w:eastAsia="Arial Nova" w:hAnsi="Arial Nova" w:cs="Arial Nova"/>
          <w:bCs w:val="0"/>
          <w:color w:val="01426A"/>
          <w:sz w:val="28"/>
          <w:szCs w:val="28"/>
        </w:rPr>
        <w:t>andidates</w:t>
      </w:r>
      <w:bookmarkEnd w:id="17"/>
    </w:p>
    <w:p w14:paraId="5C36BF07" w14:textId="77777777" w:rsidR="00E615B8" w:rsidRPr="00E615B8" w:rsidRDefault="00E615B8" w:rsidP="00E615B8"/>
    <w:p w14:paraId="525C457F" w14:textId="5F13271B" w:rsidR="00E615B8" w:rsidRPr="0066554C" w:rsidRDefault="00E865BC" w:rsidP="00624D34">
      <w:pPr>
        <w:pStyle w:val="Heading2"/>
        <w:rPr>
          <w:rFonts w:ascii="Arial Nova" w:hAnsi="Arial Nova"/>
          <w:sz w:val="24"/>
        </w:rPr>
      </w:pPr>
      <w:bookmarkStart w:id="18" w:name="_Toc99716992"/>
      <w:r w:rsidRPr="0066554C">
        <w:rPr>
          <w:rFonts w:ascii="Arial Nova" w:hAnsi="Arial Nova"/>
          <w:sz w:val="24"/>
        </w:rPr>
        <w:t>Job offers</w:t>
      </w:r>
      <w:bookmarkEnd w:id="18"/>
    </w:p>
    <w:p w14:paraId="38E3002A" w14:textId="508BB3E6" w:rsidR="00E865BC" w:rsidRPr="0066554C" w:rsidRDefault="00E865BC" w:rsidP="003D4B14">
      <w:pPr>
        <w:tabs>
          <w:tab w:val="left" w:pos="426"/>
        </w:tabs>
        <w:jc w:val="both"/>
        <w:rPr>
          <w:rFonts w:ascii="Arial Nova" w:hAnsi="Arial Nova"/>
          <w:sz w:val="24"/>
        </w:rPr>
      </w:pPr>
      <w:r w:rsidRPr="0066554C">
        <w:rPr>
          <w:rFonts w:ascii="Arial Nova" w:hAnsi="Arial Nova"/>
          <w:sz w:val="24"/>
        </w:rPr>
        <w:t xml:space="preserve">Successful candidates will normally be offered the post verbally, followed by an offer letter as soon as possible afterwards.  </w:t>
      </w:r>
      <w:r w:rsidR="00E979C1" w:rsidRPr="0066554C">
        <w:rPr>
          <w:rFonts w:ascii="Arial Nova" w:hAnsi="Arial Nova"/>
          <w:sz w:val="24"/>
        </w:rPr>
        <w:t xml:space="preserve">The offer </w:t>
      </w:r>
      <w:r w:rsidR="005E4F66" w:rsidRPr="0066554C">
        <w:rPr>
          <w:rFonts w:ascii="Arial Nova" w:hAnsi="Arial Nova"/>
          <w:sz w:val="24"/>
          <w:u w:val="single"/>
        </w:rPr>
        <w:t>must</w:t>
      </w:r>
      <w:r w:rsidR="00E979C1" w:rsidRPr="0066554C">
        <w:rPr>
          <w:rFonts w:ascii="Arial Nova" w:hAnsi="Arial Nova"/>
          <w:sz w:val="24"/>
        </w:rPr>
        <w:t xml:space="preserve"> not be made before any concerns are </w:t>
      </w:r>
      <w:r w:rsidR="004B200B" w:rsidRPr="0066554C">
        <w:rPr>
          <w:rFonts w:ascii="Arial Nova" w:hAnsi="Arial Nova"/>
          <w:sz w:val="24"/>
        </w:rPr>
        <w:t>satisfactorily resolved</w:t>
      </w:r>
      <w:r w:rsidR="00E979C1" w:rsidRPr="0066554C">
        <w:rPr>
          <w:rFonts w:ascii="Arial Nova" w:hAnsi="Arial Nova"/>
          <w:sz w:val="24"/>
        </w:rPr>
        <w:t xml:space="preserve">. </w:t>
      </w:r>
      <w:r w:rsidR="004567E0" w:rsidRPr="0066554C">
        <w:rPr>
          <w:rFonts w:ascii="Arial Nova" w:hAnsi="Arial Nova"/>
          <w:sz w:val="24"/>
        </w:rPr>
        <w:t xml:space="preserve">The </w:t>
      </w:r>
      <w:r w:rsidRPr="0066554C">
        <w:rPr>
          <w:rFonts w:ascii="Arial Nova" w:hAnsi="Arial Nova"/>
          <w:sz w:val="24"/>
        </w:rPr>
        <w:t>written</w:t>
      </w:r>
      <w:r w:rsidR="004567E0" w:rsidRPr="0066554C">
        <w:rPr>
          <w:rFonts w:ascii="Arial Nova" w:hAnsi="Arial Nova"/>
          <w:sz w:val="24"/>
        </w:rPr>
        <w:t xml:space="preserve"> and verbal</w:t>
      </w:r>
      <w:r w:rsidRPr="0066554C">
        <w:rPr>
          <w:rFonts w:ascii="Arial Nova" w:hAnsi="Arial Nova"/>
          <w:sz w:val="24"/>
        </w:rPr>
        <w:t xml:space="preserve"> offer of appointment </w:t>
      </w:r>
      <w:r w:rsidR="00A21D69" w:rsidRPr="0066554C">
        <w:rPr>
          <w:rFonts w:ascii="Arial Nova" w:hAnsi="Arial Nova"/>
          <w:sz w:val="24"/>
          <w:u w:val="single"/>
        </w:rPr>
        <w:t>must</w:t>
      </w:r>
      <w:r w:rsidR="00A21D69" w:rsidRPr="0066554C">
        <w:rPr>
          <w:rFonts w:ascii="Arial Nova" w:hAnsi="Arial Nova"/>
          <w:sz w:val="24"/>
        </w:rPr>
        <w:t xml:space="preserve"> </w:t>
      </w:r>
      <w:r w:rsidRPr="0066554C">
        <w:rPr>
          <w:rFonts w:ascii="Arial Nova" w:hAnsi="Arial Nova"/>
          <w:sz w:val="24"/>
        </w:rPr>
        <w:t xml:space="preserve">include </w:t>
      </w:r>
      <w:r w:rsidR="004567E0" w:rsidRPr="0066554C">
        <w:rPr>
          <w:rFonts w:ascii="Arial Nova" w:hAnsi="Arial Nova"/>
          <w:sz w:val="24"/>
        </w:rPr>
        <w:t xml:space="preserve">the conditions </w:t>
      </w:r>
      <w:r w:rsidRPr="0066554C">
        <w:rPr>
          <w:rFonts w:ascii="Arial Nova" w:hAnsi="Arial Nova"/>
          <w:sz w:val="24"/>
        </w:rPr>
        <w:t xml:space="preserve">upon which the offer is made, e.g. </w:t>
      </w:r>
      <w:r w:rsidR="004567E0" w:rsidRPr="0066554C">
        <w:rPr>
          <w:rFonts w:ascii="Arial Nova" w:hAnsi="Arial Nova"/>
          <w:sz w:val="24"/>
        </w:rPr>
        <w:t xml:space="preserve">DBS clearance, </w:t>
      </w:r>
      <w:r w:rsidR="00381712" w:rsidRPr="0066554C">
        <w:rPr>
          <w:rFonts w:ascii="Arial Nova" w:hAnsi="Arial Nova"/>
          <w:sz w:val="24"/>
        </w:rPr>
        <w:t>satisfactory references</w:t>
      </w:r>
      <w:r w:rsidR="0055347B" w:rsidRPr="0066554C">
        <w:rPr>
          <w:rFonts w:ascii="Arial Nova" w:hAnsi="Arial Nova"/>
          <w:sz w:val="24"/>
        </w:rPr>
        <w:t xml:space="preserve"> if not already received</w:t>
      </w:r>
      <w:r w:rsidR="00381712" w:rsidRPr="0066554C">
        <w:rPr>
          <w:rFonts w:ascii="Arial Nova" w:hAnsi="Arial Nova"/>
          <w:sz w:val="24"/>
        </w:rPr>
        <w:t xml:space="preserve">, </w:t>
      </w:r>
      <w:r w:rsidRPr="0066554C">
        <w:rPr>
          <w:rFonts w:ascii="Arial Nova" w:hAnsi="Arial Nova"/>
          <w:sz w:val="24"/>
        </w:rPr>
        <w:t>satisfactory completion of an occupational health questionnaire</w:t>
      </w:r>
      <w:r w:rsidR="00F4537C" w:rsidRPr="0066554C">
        <w:rPr>
          <w:rFonts w:ascii="Arial Nova" w:hAnsi="Arial Nova"/>
          <w:sz w:val="24"/>
        </w:rPr>
        <w:t>/medical clearance</w:t>
      </w:r>
      <w:r w:rsidRPr="0066554C">
        <w:rPr>
          <w:rFonts w:ascii="Arial Nova" w:hAnsi="Arial Nova"/>
          <w:sz w:val="24"/>
        </w:rPr>
        <w:t>, provision of appropriate documentation to verify entitlement to work in the UK and other relevant details.</w:t>
      </w:r>
    </w:p>
    <w:p w14:paraId="778A1BBA" w14:textId="77777777" w:rsidR="00E865BC" w:rsidRPr="0066554C" w:rsidRDefault="00E865BC" w:rsidP="003D4B14">
      <w:pPr>
        <w:tabs>
          <w:tab w:val="left" w:pos="426"/>
        </w:tabs>
        <w:jc w:val="both"/>
        <w:rPr>
          <w:rFonts w:ascii="Arial Nova" w:hAnsi="Arial Nova"/>
          <w:sz w:val="24"/>
        </w:rPr>
      </w:pPr>
    </w:p>
    <w:p w14:paraId="00F46E40" w14:textId="20BBD429" w:rsidR="00E615B8" w:rsidRPr="0066554C" w:rsidRDefault="00E865BC" w:rsidP="2DDEDFBD">
      <w:pPr>
        <w:pStyle w:val="Heading2"/>
        <w:rPr>
          <w:rFonts w:ascii="Arial Nova" w:hAnsi="Arial Nova"/>
          <w:sz w:val="24"/>
        </w:rPr>
      </w:pPr>
      <w:bookmarkStart w:id="19" w:name="_Toc99716993"/>
      <w:r w:rsidRPr="2DDEDFBD">
        <w:rPr>
          <w:rFonts w:ascii="Arial Nova" w:hAnsi="Arial Nova"/>
          <w:sz w:val="24"/>
        </w:rPr>
        <w:t xml:space="preserve">Conditions of </w:t>
      </w:r>
      <w:r w:rsidR="4C4DAE89" w:rsidRPr="2DDEDFBD">
        <w:rPr>
          <w:rFonts w:ascii="Arial Nova" w:hAnsi="Arial Nova"/>
          <w:sz w:val="24"/>
        </w:rPr>
        <w:t>a</w:t>
      </w:r>
      <w:r w:rsidRPr="2DDEDFBD">
        <w:rPr>
          <w:rFonts w:ascii="Arial Nova" w:hAnsi="Arial Nova"/>
          <w:sz w:val="24"/>
        </w:rPr>
        <w:t>ppointment</w:t>
      </w:r>
      <w:bookmarkEnd w:id="19"/>
    </w:p>
    <w:p w14:paraId="0666E7E1" w14:textId="40183C62" w:rsidR="00E615B8" w:rsidRPr="0066554C" w:rsidRDefault="00E865BC" w:rsidP="00624D34">
      <w:pPr>
        <w:tabs>
          <w:tab w:val="left" w:pos="426"/>
          <w:tab w:val="left" w:pos="567"/>
        </w:tabs>
        <w:spacing w:after="120"/>
        <w:ind w:right="284"/>
        <w:jc w:val="both"/>
        <w:rPr>
          <w:rStyle w:val="Strong"/>
          <w:rFonts w:ascii="Arial Nova" w:hAnsi="Arial Nova"/>
          <w:b w:val="0"/>
          <w:sz w:val="24"/>
        </w:rPr>
      </w:pPr>
      <w:r w:rsidRPr="0066554C">
        <w:rPr>
          <w:rStyle w:val="Strong"/>
          <w:rFonts w:ascii="Arial Nova" w:hAnsi="Arial Nova"/>
          <w:b w:val="0"/>
          <w:sz w:val="24"/>
        </w:rPr>
        <w:t>Any offer of employment at the school will be conditional upon:</w:t>
      </w:r>
    </w:p>
    <w:p w14:paraId="34DA5983" w14:textId="77777777" w:rsidR="00E615B8" w:rsidRPr="0066554C" w:rsidRDefault="00E865BC"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The receipt of at least two satisfactory references, if not already received;</w:t>
      </w:r>
    </w:p>
    <w:p w14:paraId="37A8C7F6" w14:textId="77777777" w:rsidR="00E615B8" w:rsidRPr="0066554C" w:rsidRDefault="00E865BC"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Verification of the appointee’s identity, if not verified following interview;</w:t>
      </w:r>
    </w:p>
    <w:p w14:paraId="610C0C3F" w14:textId="0F6CD096" w:rsidR="00E615B8" w:rsidRPr="0066554C" w:rsidRDefault="00E865BC"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A satisfactory Enhanced DBS Check (including a check of the Children’s Barred List</w:t>
      </w:r>
      <w:r w:rsidR="001B5C0E" w:rsidRPr="0066554C">
        <w:rPr>
          <w:rFonts w:ascii="Arial Nova" w:hAnsi="Arial Nova"/>
          <w:bCs w:val="0"/>
          <w:sz w:val="24"/>
        </w:rPr>
        <w:t xml:space="preserve"> – completed separately if starting in post before the DBS</w:t>
      </w:r>
      <w:r w:rsidR="001E20DC" w:rsidRPr="0066554C">
        <w:rPr>
          <w:rFonts w:ascii="Arial Nova" w:hAnsi="Arial Nova"/>
          <w:bCs w:val="0"/>
          <w:sz w:val="24"/>
        </w:rPr>
        <w:t xml:space="preserve"> certificate is re</w:t>
      </w:r>
      <w:r w:rsidR="0055347B" w:rsidRPr="0066554C">
        <w:rPr>
          <w:rFonts w:ascii="Arial Nova" w:hAnsi="Arial Nova"/>
          <w:bCs w:val="0"/>
          <w:sz w:val="24"/>
        </w:rPr>
        <w:t>c</w:t>
      </w:r>
      <w:r w:rsidR="001E20DC" w:rsidRPr="0066554C">
        <w:rPr>
          <w:rFonts w:ascii="Arial Nova" w:hAnsi="Arial Nova"/>
          <w:bCs w:val="0"/>
          <w:sz w:val="24"/>
        </w:rPr>
        <w:t>eived</w:t>
      </w:r>
      <w:r w:rsidRPr="0066554C">
        <w:rPr>
          <w:rFonts w:ascii="Arial Nova" w:hAnsi="Arial Nova"/>
          <w:bCs w:val="0"/>
          <w:sz w:val="24"/>
        </w:rPr>
        <w:t>);</w:t>
      </w:r>
    </w:p>
    <w:p w14:paraId="5F7FCA1F" w14:textId="5D2E3F0B" w:rsidR="00BF5654" w:rsidRPr="0066554C" w:rsidRDefault="00BF5654"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sz w:val="24"/>
        </w:rPr>
        <w:t>Letter of Professional Standing for teachers with overseas service</w:t>
      </w:r>
      <w:r w:rsidR="00D66585">
        <w:rPr>
          <w:rFonts w:ascii="Arial Nova" w:hAnsi="Arial Nova"/>
          <w:sz w:val="24"/>
        </w:rPr>
        <w:t>;</w:t>
      </w:r>
      <w:r w:rsidRPr="0066554C">
        <w:rPr>
          <w:rFonts w:ascii="Arial Nova" w:hAnsi="Arial Nova"/>
          <w:sz w:val="24"/>
        </w:rPr>
        <w:t xml:space="preserve"> </w:t>
      </w:r>
    </w:p>
    <w:p w14:paraId="263EAB99" w14:textId="0E38834F" w:rsidR="001A0103" w:rsidRPr="0066554C" w:rsidRDefault="001A0103"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 xml:space="preserve">Overseas police checks </w:t>
      </w:r>
      <w:r w:rsidR="009647F8" w:rsidRPr="0066554C">
        <w:rPr>
          <w:rFonts w:ascii="Arial Nova" w:hAnsi="Arial Nova"/>
          <w:bCs w:val="0"/>
          <w:sz w:val="24"/>
        </w:rPr>
        <w:t xml:space="preserve">and/or professional conduct letter </w:t>
      </w:r>
      <w:r w:rsidRPr="0066554C">
        <w:rPr>
          <w:rFonts w:ascii="Arial Nova" w:hAnsi="Arial Nova"/>
          <w:bCs w:val="0"/>
          <w:sz w:val="24"/>
        </w:rPr>
        <w:t>where necessary</w:t>
      </w:r>
      <w:r w:rsidR="0076500B">
        <w:rPr>
          <w:rFonts w:ascii="Arial Nova" w:hAnsi="Arial Nova"/>
          <w:bCs w:val="0"/>
          <w:sz w:val="24"/>
        </w:rPr>
        <w:t xml:space="preserve"> </w:t>
      </w:r>
      <w:r w:rsidR="0076500B" w:rsidRPr="001F5246">
        <w:rPr>
          <w:rFonts w:ascii="Arial Nova" w:hAnsi="Arial Nova"/>
          <w:bCs w:val="0"/>
          <w:sz w:val="24"/>
        </w:rPr>
        <w:t>– if the applicant has lived or worked overseas for six months or more</w:t>
      </w:r>
      <w:r w:rsidR="00EF7A2A" w:rsidRPr="001F5246">
        <w:rPr>
          <w:rFonts w:ascii="Arial Nova" w:hAnsi="Arial Nova"/>
          <w:bCs w:val="0"/>
          <w:sz w:val="24"/>
        </w:rPr>
        <w:t xml:space="preserve"> in the last five years</w:t>
      </w:r>
      <w:r w:rsidRPr="001F5246">
        <w:rPr>
          <w:rFonts w:ascii="Arial Nova" w:hAnsi="Arial Nova"/>
          <w:bCs w:val="0"/>
          <w:sz w:val="24"/>
        </w:rPr>
        <w:t>;</w:t>
      </w:r>
    </w:p>
    <w:p w14:paraId="4D49D6D6" w14:textId="5CD7C276" w:rsidR="004567E0" w:rsidRPr="0066554C" w:rsidRDefault="004567E0"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 xml:space="preserve">Verification of any sanctions or </w:t>
      </w:r>
      <w:r w:rsidR="001A0103" w:rsidRPr="0066554C">
        <w:rPr>
          <w:rFonts w:ascii="Arial Nova" w:hAnsi="Arial Nova"/>
          <w:bCs w:val="0"/>
          <w:sz w:val="24"/>
        </w:rPr>
        <w:t>prohibition</w:t>
      </w:r>
      <w:r w:rsidRPr="0066554C">
        <w:rPr>
          <w:rFonts w:ascii="Arial Nova" w:hAnsi="Arial Nova"/>
          <w:bCs w:val="0"/>
          <w:sz w:val="24"/>
        </w:rPr>
        <w:t xml:space="preserve"> decisions imposed by the T</w:t>
      </w:r>
      <w:r w:rsidR="001A0103" w:rsidRPr="0066554C">
        <w:rPr>
          <w:rFonts w:ascii="Arial Nova" w:hAnsi="Arial Nova"/>
          <w:bCs w:val="0"/>
          <w:sz w:val="24"/>
        </w:rPr>
        <w:t xml:space="preserve">eaching </w:t>
      </w:r>
      <w:r w:rsidRPr="0066554C">
        <w:rPr>
          <w:rFonts w:ascii="Arial Nova" w:hAnsi="Arial Nova"/>
          <w:bCs w:val="0"/>
          <w:sz w:val="24"/>
        </w:rPr>
        <w:t>R</w:t>
      </w:r>
      <w:r w:rsidR="001A0103" w:rsidRPr="0066554C">
        <w:rPr>
          <w:rFonts w:ascii="Arial Nova" w:hAnsi="Arial Nova"/>
          <w:bCs w:val="0"/>
          <w:sz w:val="24"/>
        </w:rPr>
        <w:t xml:space="preserve">egulation </w:t>
      </w:r>
      <w:r w:rsidRPr="0066554C">
        <w:rPr>
          <w:rFonts w:ascii="Arial Nova" w:hAnsi="Arial Nova"/>
          <w:bCs w:val="0"/>
          <w:sz w:val="24"/>
        </w:rPr>
        <w:t>A</w:t>
      </w:r>
      <w:r w:rsidR="001A0103" w:rsidRPr="0066554C">
        <w:rPr>
          <w:rFonts w:ascii="Arial Nova" w:hAnsi="Arial Nova"/>
          <w:bCs w:val="0"/>
          <w:sz w:val="24"/>
        </w:rPr>
        <w:t>gency</w:t>
      </w:r>
      <w:r w:rsidR="00326FD1" w:rsidRPr="0066554C">
        <w:rPr>
          <w:rFonts w:ascii="Arial Nova" w:hAnsi="Arial Nova"/>
          <w:bCs w:val="0"/>
          <w:sz w:val="24"/>
        </w:rPr>
        <w:t>, the Secretary of State</w:t>
      </w:r>
      <w:r w:rsidRPr="0066554C">
        <w:rPr>
          <w:rFonts w:ascii="Arial Nova" w:hAnsi="Arial Nova"/>
          <w:bCs w:val="0"/>
          <w:sz w:val="24"/>
        </w:rPr>
        <w:t xml:space="preserve"> or previous organisations such as the GTC</w:t>
      </w:r>
      <w:r w:rsidR="001A0103" w:rsidRPr="0066554C">
        <w:rPr>
          <w:rFonts w:ascii="Arial Nova" w:hAnsi="Arial Nova"/>
          <w:bCs w:val="0"/>
          <w:sz w:val="24"/>
        </w:rPr>
        <w:t>E</w:t>
      </w:r>
      <w:r w:rsidRPr="0066554C">
        <w:rPr>
          <w:rFonts w:ascii="Arial Nova" w:hAnsi="Arial Nova"/>
          <w:bCs w:val="0"/>
          <w:sz w:val="24"/>
        </w:rPr>
        <w:t>;</w:t>
      </w:r>
    </w:p>
    <w:p w14:paraId="24C3A9CF" w14:textId="16893808" w:rsidR="001A0103" w:rsidRPr="0066554C" w:rsidRDefault="001A0103"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 xml:space="preserve">A section 128 prohibition under the </w:t>
      </w:r>
      <w:r w:rsidRPr="0066554C">
        <w:rPr>
          <w:rFonts w:ascii="Arial Nova" w:hAnsi="Arial Nova"/>
          <w:sz w:val="24"/>
        </w:rPr>
        <w:t>Education and Skills Act 2008</w:t>
      </w:r>
      <w:r w:rsidR="001E20DC" w:rsidRPr="0066554C">
        <w:rPr>
          <w:rFonts w:ascii="Arial Nova" w:hAnsi="Arial Nova"/>
          <w:sz w:val="24"/>
        </w:rPr>
        <w:t xml:space="preserve"> for senior staff such as senior managers, Trustees, LAB members, etc.</w:t>
      </w:r>
      <w:r w:rsidRPr="0066554C">
        <w:rPr>
          <w:rFonts w:ascii="Arial Nova" w:hAnsi="Arial Nova"/>
          <w:sz w:val="24"/>
        </w:rPr>
        <w:t>;</w:t>
      </w:r>
    </w:p>
    <w:p w14:paraId="01562A6B" w14:textId="77777777" w:rsidR="00E615B8" w:rsidRPr="0066554C" w:rsidRDefault="00E865BC"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 xml:space="preserve">Verification of the appointee’s </w:t>
      </w:r>
      <w:r w:rsidR="001A0103" w:rsidRPr="0066554C">
        <w:rPr>
          <w:rFonts w:ascii="Arial Nova" w:hAnsi="Arial Nova"/>
          <w:bCs w:val="0"/>
          <w:sz w:val="24"/>
        </w:rPr>
        <w:t xml:space="preserve">physical and mental </w:t>
      </w:r>
      <w:r w:rsidRPr="0066554C">
        <w:rPr>
          <w:rFonts w:ascii="Arial Nova" w:hAnsi="Arial Nova"/>
          <w:bCs w:val="0"/>
          <w:sz w:val="24"/>
        </w:rPr>
        <w:t>medical fitness to undertake the role;</w:t>
      </w:r>
    </w:p>
    <w:p w14:paraId="61A5F188" w14:textId="77777777" w:rsidR="00E615B8" w:rsidRPr="0066554C" w:rsidRDefault="00E865BC" w:rsidP="00624D34">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Verification of the appointee’s right to work in the UK (including a photocopy of the original evidence provided);</w:t>
      </w:r>
    </w:p>
    <w:p w14:paraId="664F45E9" w14:textId="5B0241E9" w:rsidR="004105A5" w:rsidRPr="0066554C" w:rsidRDefault="00E865BC" w:rsidP="00624D34">
      <w:pPr>
        <w:pStyle w:val="ListParagraph"/>
        <w:numPr>
          <w:ilvl w:val="0"/>
          <w:numId w:val="8"/>
        </w:numPr>
        <w:tabs>
          <w:tab w:val="left" w:pos="426"/>
        </w:tabs>
        <w:spacing w:after="120"/>
        <w:ind w:left="714" w:right="284" w:hanging="357"/>
        <w:contextualSpacing w:val="0"/>
        <w:jc w:val="both"/>
        <w:rPr>
          <w:rStyle w:val="Strong"/>
          <w:rFonts w:ascii="Arial Nova" w:hAnsi="Arial Nova"/>
          <w:b w:val="0"/>
          <w:sz w:val="24"/>
        </w:rPr>
      </w:pPr>
      <w:r w:rsidRPr="0066554C">
        <w:rPr>
          <w:rFonts w:ascii="Arial Nova" w:hAnsi="Arial Nova"/>
          <w:bCs w:val="0"/>
          <w:sz w:val="24"/>
        </w:rPr>
        <w:t>Verification of the appointee’s qualifications, if not verified following interview.</w:t>
      </w:r>
    </w:p>
    <w:p w14:paraId="07478FFC" w14:textId="02073234" w:rsidR="00F8303D" w:rsidRPr="0066554C" w:rsidRDefault="00E865BC" w:rsidP="00F2112D">
      <w:pPr>
        <w:tabs>
          <w:tab w:val="left" w:pos="851"/>
        </w:tabs>
        <w:spacing w:after="120"/>
        <w:ind w:right="284"/>
        <w:jc w:val="both"/>
        <w:rPr>
          <w:rStyle w:val="Strong"/>
          <w:rFonts w:ascii="Arial Nova" w:hAnsi="Arial Nova"/>
          <w:b w:val="0"/>
          <w:sz w:val="24"/>
        </w:rPr>
      </w:pPr>
      <w:r w:rsidRPr="0066554C">
        <w:rPr>
          <w:rStyle w:val="Strong"/>
          <w:rFonts w:ascii="Arial Nova" w:hAnsi="Arial Nova"/>
          <w:b w:val="0"/>
          <w:sz w:val="24"/>
        </w:rPr>
        <w:t>Where it is a requirement of the post the offer will also be conditional upon:</w:t>
      </w:r>
    </w:p>
    <w:p w14:paraId="4729C3DA" w14:textId="5EB397B2" w:rsidR="00F2112D" w:rsidRPr="0066554C" w:rsidRDefault="00E865BC" w:rsidP="00F2112D">
      <w:pPr>
        <w:pStyle w:val="ListParagraph"/>
        <w:numPr>
          <w:ilvl w:val="0"/>
          <w:numId w:val="14"/>
        </w:numPr>
        <w:tabs>
          <w:tab w:val="left" w:pos="426"/>
        </w:tabs>
        <w:spacing w:after="120"/>
        <w:ind w:left="714" w:right="284" w:hanging="357"/>
        <w:jc w:val="both"/>
        <w:rPr>
          <w:rFonts w:ascii="Arial Nova" w:hAnsi="Arial Nova"/>
          <w:sz w:val="24"/>
        </w:rPr>
      </w:pPr>
      <w:r w:rsidRPr="0066554C">
        <w:rPr>
          <w:rFonts w:ascii="Arial Nova" w:hAnsi="Arial Nova"/>
          <w:sz w:val="24"/>
        </w:rPr>
        <w:lastRenderedPageBreak/>
        <w:t>Verification of professional status, e.g. QTS/QTLS status, successful completion of statutory induction etc;</w:t>
      </w:r>
    </w:p>
    <w:p w14:paraId="409D076C" w14:textId="371E631E" w:rsidR="00E615B8" w:rsidRPr="0066554C" w:rsidRDefault="00E865BC" w:rsidP="00F2112D">
      <w:pPr>
        <w:pStyle w:val="ListParagraph"/>
        <w:numPr>
          <w:ilvl w:val="0"/>
          <w:numId w:val="14"/>
        </w:numPr>
        <w:tabs>
          <w:tab w:val="left" w:pos="426"/>
        </w:tabs>
        <w:spacing w:after="120"/>
        <w:ind w:left="714" w:right="284" w:hanging="357"/>
        <w:jc w:val="both"/>
        <w:rPr>
          <w:rFonts w:ascii="Arial Nova" w:hAnsi="Arial Nova"/>
          <w:sz w:val="24"/>
        </w:rPr>
      </w:pPr>
      <w:r w:rsidRPr="0066554C">
        <w:rPr>
          <w:rFonts w:ascii="Arial Nova" w:hAnsi="Arial Nova"/>
          <w:sz w:val="24"/>
        </w:rPr>
        <w:t xml:space="preserve">A completed declaration form to confirm the appointee is not restricted in the work they may perform under </w:t>
      </w:r>
      <w:r w:rsidR="001A0103" w:rsidRPr="0066554C">
        <w:rPr>
          <w:rFonts w:ascii="Arial Nova" w:hAnsi="Arial Nova"/>
          <w:sz w:val="24"/>
        </w:rPr>
        <w:t>Childcare (Disqualification) Regulations 2018</w:t>
      </w:r>
      <w:r w:rsidR="000D63EE" w:rsidRPr="0066554C">
        <w:rPr>
          <w:rFonts w:ascii="Arial Nova" w:hAnsi="Arial Nova"/>
          <w:sz w:val="24"/>
        </w:rPr>
        <w:t xml:space="preserve"> (reception classes</w:t>
      </w:r>
      <w:r w:rsidR="007B3553" w:rsidRPr="0066554C">
        <w:rPr>
          <w:rFonts w:ascii="Arial Nova" w:hAnsi="Arial Nova"/>
          <w:sz w:val="24"/>
        </w:rPr>
        <w:t>, wraparound care up to age 8)</w:t>
      </w:r>
      <w:r w:rsidRPr="0066554C">
        <w:rPr>
          <w:rFonts w:ascii="Arial Nova" w:hAnsi="Arial Nova"/>
          <w:sz w:val="24"/>
        </w:rPr>
        <w:t>;</w:t>
      </w:r>
    </w:p>
    <w:p w14:paraId="2530FC8B" w14:textId="4684CD4E" w:rsidR="00E615B8" w:rsidRPr="0066554C" w:rsidRDefault="00E865BC" w:rsidP="00F2112D">
      <w:pPr>
        <w:pStyle w:val="ListParagraph"/>
        <w:numPr>
          <w:ilvl w:val="0"/>
          <w:numId w:val="14"/>
        </w:numPr>
        <w:tabs>
          <w:tab w:val="left" w:pos="426"/>
        </w:tabs>
        <w:spacing w:after="120"/>
        <w:ind w:left="714" w:right="284" w:hanging="357"/>
        <w:jc w:val="both"/>
        <w:rPr>
          <w:rStyle w:val="Strong"/>
          <w:rFonts w:ascii="Arial Nova" w:hAnsi="Arial Nova"/>
          <w:b w:val="0"/>
          <w:bCs/>
          <w:sz w:val="24"/>
        </w:rPr>
      </w:pPr>
      <w:r w:rsidRPr="0066554C">
        <w:rPr>
          <w:rFonts w:ascii="Arial Nova" w:hAnsi="Arial Nova"/>
          <w:sz w:val="24"/>
        </w:rPr>
        <w:t>Satisfactory completion of a probationary period.</w:t>
      </w:r>
    </w:p>
    <w:p w14:paraId="55502212" w14:textId="74F9F4DC" w:rsidR="00E615B8" w:rsidRPr="0066554C" w:rsidRDefault="00E865BC" w:rsidP="00F2112D">
      <w:pPr>
        <w:tabs>
          <w:tab w:val="left" w:pos="426"/>
        </w:tabs>
        <w:spacing w:after="120"/>
        <w:ind w:right="284"/>
        <w:jc w:val="both"/>
        <w:rPr>
          <w:rStyle w:val="Strong"/>
          <w:rFonts w:ascii="Arial Nova" w:hAnsi="Arial Nova"/>
          <w:b w:val="0"/>
          <w:sz w:val="24"/>
        </w:rPr>
      </w:pPr>
      <w:r w:rsidRPr="0066554C">
        <w:rPr>
          <w:rStyle w:val="Strong"/>
          <w:rFonts w:ascii="Arial Nova" w:hAnsi="Arial Nova"/>
          <w:b w:val="0"/>
          <w:sz w:val="24"/>
        </w:rPr>
        <w:t>If any of the following circumstances come to light during the vetting process the facts will be reported to the Disclosure and Barring Service (DBS) and/or the police, as appropriate:</w:t>
      </w:r>
    </w:p>
    <w:p w14:paraId="7E37FB5B" w14:textId="77777777" w:rsidR="00E615B8" w:rsidRPr="0066554C" w:rsidRDefault="00E865BC" w:rsidP="00F2112D">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Candidates are found to be on the Children’s Barred List, or the DBS check shows that the candidate has been disqualified from working with children;</w:t>
      </w:r>
    </w:p>
    <w:p w14:paraId="44B2C4B3" w14:textId="77777777" w:rsidR="00E615B8" w:rsidRPr="0066554C" w:rsidRDefault="00E865BC" w:rsidP="00F2112D">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An applicant has provided false information in, or in support of, his/her application; or</w:t>
      </w:r>
    </w:p>
    <w:p w14:paraId="1930DD92" w14:textId="77777777" w:rsidR="00E865BC" w:rsidRPr="0066554C" w:rsidRDefault="00E865BC" w:rsidP="00F2112D">
      <w:pPr>
        <w:pStyle w:val="ListParagraph"/>
        <w:numPr>
          <w:ilvl w:val="0"/>
          <w:numId w:val="8"/>
        </w:numPr>
        <w:tabs>
          <w:tab w:val="left" w:pos="426"/>
        </w:tabs>
        <w:spacing w:after="120"/>
        <w:ind w:left="714" w:right="284" w:hanging="357"/>
        <w:contextualSpacing w:val="0"/>
        <w:jc w:val="both"/>
        <w:rPr>
          <w:rFonts w:ascii="Arial Nova" w:hAnsi="Arial Nova"/>
          <w:bCs w:val="0"/>
          <w:sz w:val="24"/>
        </w:rPr>
      </w:pPr>
      <w:r w:rsidRPr="0066554C">
        <w:rPr>
          <w:rFonts w:ascii="Arial Nova" w:hAnsi="Arial Nova"/>
          <w:bCs w:val="0"/>
          <w:sz w:val="24"/>
        </w:rPr>
        <w:t>There are serious concerns about an applicant’s suitability to work with children.</w:t>
      </w:r>
    </w:p>
    <w:p w14:paraId="6F4711FB" w14:textId="77777777" w:rsidR="007A3192" w:rsidRPr="0066554C" w:rsidRDefault="007A3192" w:rsidP="00E615B8">
      <w:pPr>
        <w:tabs>
          <w:tab w:val="left" w:pos="426"/>
        </w:tabs>
        <w:jc w:val="both"/>
        <w:rPr>
          <w:rFonts w:ascii="Arial Nova" w:hAnsi="Arial Nova"/>
          <w:b/>
          <w:sz w:val="24"/>
        </w:rPr>
      </w:pPr>
    </w:p>
    <w:p w14:paraId="02B0FC04" w14:textId="20A77D85" w:rsidR="00E615B8" w:rsidRPr="0066554C" w:rsidRDefault="00B56CC8" w:rsidP="2DDEDFBD">
      <w:pPr>
        <w:tabs>
          <w:tab w:val="left" w:pos="426"/>
        </w:tabs>
        <w:jc w:val="both"/>
        <w:rPr>
          <w:rFonts w:ascii="Arial Nova" w:hAnsi="Arial Nova"/>
          <w:b/>
          <w:sz w:val="24"/>
        </w:rPr>
      </w:pPr>
      <w:r w:rsidRPr="2DDEDFBD">
        <w:rPr>
          <w:rFonts w:ascii="Arial Nova" w:hAnsi="Arial Nova"/>
          <w:b/>
          <w:sz w:val="24"/>
        </w:rPr>
        <w:t xml:space="preserve">DBS </w:t>
      </w:r>
      <w:r w:rsidR="47E2D3FF" w:rsidRPr="2DDEDFBD">
        <w:rPr>
          <w:rFonts w:ascii="Arial Nova" w:hAnsi="Arial Nova"/>
          <w:b/>
          <w:sz w:val="24"/>
        </w:rPr>
        <w:t>c</w:t>
      </w:r>
      <w:r w:rsidR="006E0308" w:rsidRPr="2DDEDFBD">
        <w:rPr>
          <w:rFonts w:ascii="Arial Nova" w:hAnsi="Arial Nova"/>
          <w:b/>
          <w:sz w:val="24"/>
        </w:rPr>
        <w:t xml:space="preserve">hecks and </w:t>
      </w:r>
      <w:r w:rsidR="554581C0" w:rsidRPr="2DDEDFBD">
        <w:rPr>
          <w:rFonts w:ascii="Arial Nova" w:hAnsi="Arial Nova"/>
          <w:b/>
          <w:sz w:val="24"/>
        </w:rPr>
        <w:t>r</w:t>
      </w:r>
      <w:r w:rsidRPr="2DDEDFBD">
        <w:rPr>
          <w:rFonts w:ascii="Arial Nova" w:hAnsi="Arial Nova"/>
          <w:b/>
          <w:sz w:val="24"/>
        </w:rPr>
        <w:t xml:space="preserve">isk </w:t>
      </w:r>
      <w:r w:rsidR="1118098C" w:rsidRPr="2DDEDFBD">
        <w:rPr>
          <w:rFonts w:ascii="Arial Nova" w:hAnsi="Arial Nova"/>
          <w:b/>
          <w:sz w:val="24"/>
        </w:rPr>
        <w:t>a</w:t>
      </w:r>
      <w:r w:rsidRPr="2DDEDFBD">
        <w:rPr>
          <w:rFonts w:ascii="Arial Nova" w:hAnsi="Arial Nova"/>
          <w:b/>
          <w:sz w:val="24"/>
        </w:rPr>
        <w:t>ssessments</w:t>
      </w:r>
    </w:p>
    <w:p w14:paraId="34E71AEE" w14:textId="35FE800A" w:rsidR="003004BD" w:rsidRPr="0066554C" w:rsidRDefault="00B56CC8" w:rsidP="00E615B8">
      <w:pPr>
        <w:tabs>
          <w:tab w:val="left" w:pos="426"/>
        </w:tabs>
        <w:jc w:val="both"/>
        <w:rPr>
          <w:rFonts w:ascii="Arial Nova" w:hAnsi="Arial Nova"/>
          <w:bCs w:val="0"/>
          <w:sz w:val="24"/>
        </w:rPr>
      </w:pPr>
      <w:r w:rsidRPr="0066554C">
        <w:rPr>
          <w:rFonts w:ascii="Arial Nova" w:hAnsi="Arial Nova"/>
          <w:bCs w:val="0"/>
          <w:sz w:val="24"/>
        </w:rPr>
        <w:t xml:space="preserve">A risk assessment can be completed if the DBS disclosure certificate </w:t>
      </w:r>
      <w:r w:rsidR="001936BB" w:rsidRPr="0066554C">
        <w:rPr>
          <w:rFonts w:ascii="Arial Nova" w:hAnsi="Arial Nova"/>
          <w:bCs w:val="0"/>
          <w:sz w:val="24"/>
        </w:rPr>
        <w:t xml:space="preserve">has not yet been received </w:t>
      </w:r>
      <w:r w:rsidR="003004BD" w:rsidRPr="0066554C">
        <w:rPr>
          <w:rFonts w:ascii="Arial Nova" w:hAnsi="Arial Nova"/>
          <w:bCs w:val="0"/>
          <w:sz w:val="24"/>
        </w:rPr>
        <w:t>and:</w:t>
      </w:r>
    </w:p>
    <w:p w14:paraId="4B9C5779" w14:textId="4071E354" w:rsidR="003004BD" w:rsidRPr="0066554C" w:rsidRDefault="001936BB" w:rsidP="003004BD">
      <w:pPr>
        <w:pStyle w:val="ListParagraph"/>
        <w:numPr>
          <w:ilvl w:val="0"/>
          <w:numId w:val="19"/>
        </w:numPr>
        <w:tabs>
          <w:tab w:val="left" w:pos="426"/>
        </w:tabs>
        <w:jc w:val="both"/>
        <w:rPr>
          <w:rFonts w:ascii="Arial Nova" w:hAnsi="Arial Nova"/>
          <w:bCs w:val="0"/>
          <w:sz w:val="24"/>
        </w:rPr>
      </w:pPr>
      <w:r w:rsidRPr="0066554C">
        <w:rPr>
          <w:rFonts w:ascii="Arial Nova" w:hAnsi="Arial Nova"/>
          <w:bCs w:val="0"/>
          <w:sz w:val="24"/>
        </w:rPr>
        <w:t xml:space="preserve">there is a </w:t>
      </w:r>
      <w:r w:rsidRPr="0066554C">
        <w:rPr>
          <w:rFonts w:ascii="Arial Nova" w:hAnsi="Arial Nova"/>
          <w:bCs w:val="0"/>
          <w:sz w:val="24"/>
          <w:u w:val="single"/>
        </w:rPr>
        <w:t>genuine urgency</w:t>
      </w:r>
      <w:r w:rsidRPr="0066554C">
        <w:rPr>
          <w:rFonts w:ascii="Arial Nova" w:hAnsi="Arial Nova"/>
          <w:bCs w:val="0"/>
          <w:sz w:val="24"/>
        </w:rPr>
        <w:t xml:space="preserve"> to start that person in post</w:t>
      </w:r>
      <w:r w:rsidR="00857AFF" w:rsidRPr="0066554C">
        <w:rPr>
          <w:rFonts w:ascii="Arial Nova" w:hAnsi="Arial Nova"/>
          <w:bCs w:val="0"/>
          <w:sz w:val="24"/>
        </w:rPr>
        <w:t xml:space="preserve">, </w:t>
      </w:r>
      <w:r w:rsidR="003004BD" w:rsidRPr="0066554C">
        <w:rPr>
          <w:rFonts w:ascii="Arial Nova" w:hAnsi="Arial Nova"/>
          <w:bCs w:val="0"/>
          <w:sz w:val="24"/>
        </w:rPr>
        <w:t>and</w:t>
      </w:r>
    </w:p>
    <w:p w14:paraId="5FFEC0EA" w14:textId="1A00D006" w:rsidR="003004BD" w:rsidRPr="0066554C" w:rsidRDefault="00857AFF" w:rsidP="003004BD">
      <w:pPr>
        <w:pStyle w:val="ListParagraph"/>
        <w:numPr>
          <w:ilvl w:val="0"/>
          <w:numId w:val="19"/>
        </w:numPr>
        <w:tabs>
          <w:tab w:val="left" w:pos="426"/>
        </w:tabs>
        <w:jc w:val="both"/>
        <w:rPr>
          <w:rFonts w:ascii="Arial Nova" w:hAnsi="Arial Nova"/>
          <w:bCs w:val="0"/>
          <w:sz w:val="24"/>
        </w:rPr>
      </w:pPr>
      <w:r w:rsidRPr="0066554C">
        <w:rPr>
          <w:rFonts w:ascii="Arial Nova" w:hAnsi="Arial Nova"/>
          <w:bCs w:val="0"/>
          <w:sz w:val="24"/>
        </w:rPr>
        <w:t xml:space="preserve">the DBS application has been made and is in process, </w:t>
      </w:r>
      <w:r w:rsidR="003004BD" w:rsidRPr="0066554C">
        <w:rPr>
          <w:rFonts w:ascii="Arial Nova" w:hAnsi="Arial Nova"/>
          <w:bCs w:val="0"/>
          <w:sz w:val="24"/>
        </w:rPr>
        <w:t>and</w:t>
      </w:r>
    </w:p>
    <w:p w14:paraId="47C7645D" w14:textId="461E8F76" w:rsidR="003004BD" w:rsidRPr="0066554C" w:rsidRDefault="00857AFF" w:rsidP="003004BD">
      <w:pPr>
        <w:pStyle w:val="ListParagraph"/>
        <w:numPr>
          <w:ilvl w:val="0"/>
          <w:numId w:val="19"/>
        </w:numPr>
        <w:tabs>
          <w:tab w:val="left" w:pos="426"/>
        </w:tabs>
        <w:jc w:val="both"/>
        <w:rPr>
          <w:rFonts w:ascii="Arial Nova" w:hAnsi="Arial Nova"/>
          <w:bCs w:val="0"/>
          <w:sz w:val="24"/>
        </w:rPr>
      </w:pPr>
      <w:r w:rsidRPr="0066554C">
        <w:rPr>
          <w:rFonts w:ascii="Arial Nova" w:hAnsi="Arial Nova"/>
          <w:bCs w:val="0"/>
          <w:sz w:val="24"/>
        </w:rPr>
        <w:t>a Children’s Barring List check has been completed</w:t>
      </w:r>
      <w:r w:rsidR="0037612F" w:rsidRPr="0066554C">
        <w:rPr>
          <w:rFonts w:ascii="Arial Nova" w:hAnsi="Arial Nova"/>
          <w:bCs w:val="0"/>
          <w:sz w:val="24"/>
        </w:rPr>
        <w:t xml:space="preserve"> and is satisfactory</w:t>
      </w:r>
      <w:r w:rsidRPr="0066554C">
        <w:rPr>
          <w:rFonts w:ascii="Arial Nova" w:hAnsi="Arial Nova"/>
          <w:bCs w:val="0"/>
          <w:sz w:val="24"/>
        </w:rPr>
        <w:t xml:space="preserve">, </w:t>
      </w:r>
      <w:r w:rsidR="003004BD" w:rsidRPr="0066554C">
        <w:rPr>
          <w:rFonts w:ascii="Arial Nova" w:hAnsi="Arial Nova"/>
          <w:bCs w:val="0"/>
          <w:sz w:val="24"/>
        </w:rPr>
        <w:t>and</w:t>
      </w:r>
    </w:p>
    <w:p w14:paraId="3B99AE58" w14:textId="6429242A" w:rsidR="00B56CC8" w:rsidRPr="0066554C" w:rsidRDefault="00857AFF" w:rsidP="00814E98">
      <w:pPr>
        <w:pStyle w:val="ListParagraph"/>
        <w:numPr>
          <w:ilvl w:val="0"/>
          <w:numId w:val="19"/>
        </w:numPr>
        <w:tabs>
          <w:tab w:val="left" w:pos="426"/>
        </w:tabs>
        <w:jc w:val="both"/>
        <w:rPr>
          <w:rFonts w:ascii="Arial Nova" w:hAnsi="Arial Nova"/>
          <w:bCs w:val="0"/>
          <w:sz w:val="24"/>
        </w:rPr>
      </w:pPr>
      <w:r w:rsidRPr="0066554C">
        <w:rPr>
          <w:rFonts w:ascii="Arial Nova" w:hAnsi="Arial Nova"/>
          <w:bCs w:val="0"/>
          <w:sz w:val="24"/>
        </w:rPr>
        <w:t xml:space="preserve"> </w:t>
      </w:r>
      <w:r w:rsidRPr="0066554C">
        <w:rPr>
          <w:rFonts w:ascii="Arial Nova" w:hAnsi="Arial Nova"/>
          <w:bCs w:val="0"/>
          <w:sz w:val="24"/>
          <w:u w:val="single"/>
        </w:rPr>
        <w:t>all</w:t>
      </w:r>
      <w:r w:rsidRPr="0066554C">
        <w:rPr>
          <w:rFonts w:ascii="Arial Nova" w:hAnsi="Arial Nova"/>
          <w:bCs w:val="0"/>
          <w:sz w:val="24"/>
        </w:rPr>
        <w:t xml:space="preserve"> other checks are in place.</w:t>
      </w:r>
    </w:p>
    <w:p w14:paraId="35500624" w14:textId="77777777" w:rsidR="00543B9C" w:rsidRPr="0066554C" w:rsidRDefault="00543B9C" w:rsidP="18C88427">
      <w:pPr>
        <w:tabs>
          <w:tab w:val="left" w:pos="426"/>
        </w:tabs>
        <w:jc w:val="both"/>
        <w:rPr>
          <w:rFonts w:ascii="Arial Nova" w:hAnsi="Arial Nova"/>
          <w:sz w:val="24"/>
        </w:rPr>
      </w:pPr>
    </w:p>
    <w:p w14:paraId="712C3EDB" w14:textId="1C67D751" w:rsidR="7862F84D" w:rsidRPr="001F5246" w:rsidRDefault="7862F84D" w:rsidP="18C88427">
      <w:pPr>
        <w:tabs>
          <w:tab w:val="left" w:pos="426"/>
        </w:tabs>
        <w:jc w:val="both"/>
        <w:rPr>
          <w:rFonts w:ascii="Arial Nova" w:hAnsi="Arial Nova"/>
          <w:sz w:val="24"/>
        </w:rPr>
      </w:pPr>
      <w:r w:rsidRPr="001F5246">
        <w:rPr>
          <w:rFonts w:ascii="Arial Nova" w:hAnsi="Arial Nova"/>
          <w:sz w:val="24"/>
        </w:rPr>
        <w:t>This</w:t>
      </w:r>
      <w:r w:rsidR="6EBC6F43" w:rsidRPr="001F5246">
        <w:rPr>
          <w:rFonts w:ascii="Arial Nova" w:hAnsi="Arial Nova"/>
          <w:sz w:val="24"/>
        </w:rPr>
        <w:t xml:space="preserve"> risk assessment </w:t>
      </w:r>
      <w:r w:rsidR="6EBC6F43" w:rsidRPr="001F5246">
        <w:rPr>
          <w:rFonts w:ascii="Arial Nova" w:hAnsi="Arial Nova"/>
          <w:sz w:val="24"/>
          <w:u w:val="single"/>
        </w:rPr>
        <w:t xml:space="preserve">must </w:t>
      </w:r>
      <w:r w:rsidR="6EBC6F43" w:rsidRPr="001F5246">
        <w:rPr>
          <w:rFonts w:ascii="Arial Nova" w:hAnsi="Arial Nova"/>
          <w:sz w:val="24"/>
        </w:rPr>
        <w:t xml:space="preserve">be in place before the new employee starts in their role, and </w:t>
      </w:r>
      <w:r w:rsidR="00B5176B" w:rsidRPr="001F5246">
        <w:rPr>
          <w:rFonts w:ascii="Arial Nova" w:hAnsi="Arial Nova"/>
          <w:sz w:val="24"/>
        </w:rPr>
        <w:t>it</w:t>
      </w:r>
      <w:r w:rsidR="6EBC6F43" w:rsidRPr="001F5246">
        <w:rPr>
          <w:rFonts w:ascii="Arial Nova" w:hAnsi="Arial Nova"/>
          <w:sz w:val="24"/>
        </w:rPr>
        <w:t xml:space="preserve"> must be signed off by the Head of People and Culture</w:t>
      </w:r>
      <w:r w:rsidR="00B5176B" w:rsidRPr="001F5246">
        <w:rPr>
          <w:rFonts w:ascii="Arial Nova" w:hAnsi="Arial Nova"/>
          <w:sz w:val="24"/>
        </w:rPr>
        <w:t xml:space="preserve"> and Headteacher</w:t>
      </w:r>
      <w:r w:rsidR="6EBC6F43" w:rsidRPr="001F5246">
        <w:rPr>
          <w:rFonts w:ascii="Arial Nova" w:hAnsi="Arial Nova"/>
          <w:sz w:val="24"/>
        </w:rPr>
        <w:t>.</w:t>
      </w:r>
    </w:p>
    <w:p w14:paraId="3EECFE72" w14:textId="30692BD5" w:rsidR="18C88427" w:rsidRDefault="18C88427" w:rsidP="18C88427">
      <w:pPr>
        <w:tabs>
          <w:tab w:val="left" w:pos="426"/>
        </w:tabs>
        <w:jc w:val="both"/>
        <w:rPr>
          <w:rFonts w:ascii="Arial Nova" w:hAnsi="Arial Nova"/>
          <w:sz w:val="24"/>
        </w:rPr>
      </w:pPr>
    </w:p>
    <w:p w14:paraId="103325F4" w14:textId="25499DC9" w:rsidR="00543B9C" w:rsidRPr="0066554C" w:rsidRDefault="00543B9C" w:rsidP="00E615B8">
      <w:pPr>
        <w:tabs>
          <w:tab w:val="left" w:pos="426"/>
        </w:tabs>
        <w:jc w:val="both"/>
        <w:rPr>
          <w:rFonts w:ascii="Arial Nova" w:hAnsi="Arial Nova"/>
          <w:bCs w:val="0"/>
          <w:sz w:val="24"/>
        </w:rPr>
      </w:pPr>
      <w:r w:rsidRPr="0066554C">
        <w:rPr>
          <w:rFonts w:ascii="Arial Nova" w:hAnsi="Arial Nova"/>
          <w:bCs w:val="0"/>
          <w:sz w:val="24"/>
        </w:rPr>
        <w:t>Regardless of whether the DBS clearance has been achieved through the</w:t>
      </w:r>
      <w:r w:rsidR="0096301D" w:rsidRPr="0066554C">
        <w:rPr>
          <w:rFonts w:ascii="Arial Nova" w:hAnsi="Arial Nova"/>
          <w:bCs w:val="0"/>
          <w:sz w:val="24"/>
        </w:rPr>
        <w:t xml:space="preserve"> </w:t>
      </w:r>
      <w:r w:rsidR="00620137" w:rsidRPr="0066554C">
        <w:rPr>
          <w:rFonts w:ascii="Arial Nova" w:hAnsi="Arial Nova"/>
          <w:bCs w:val="0"/>
          <w:sz w:val="24"/>
        </w:rPr>
        <w:t xml:space="preserve">DBS Update Service or through a new DBC disclosure certificate being issued, the appointee </w:t>
      </w:r>
      <w:r w:rsidR="00620137" w:rsidRPr="0066554C">
        <w:rPr>
          <w:rFonts w:ascii="Arial Nova" w:hAnsi="Arial Nova"/>
          <w:bCs w:val="0"/>
          <w:sz w:val="24"/>
          <w:u w:val="single"/>
        </w:rPr>
        <w:t>must</w:t>
      </w:r>
      <w:r w:rsidR="00620137" w:rsidRPr="0066554C">
        <w:rPr>
          <w:rFonts w:ascii="Arial Nova" w:hAnsi="Arial Nova"/>
          <w:bCs w:val="0"/>
          <w:sz w:val="24"/>
        </w:rPr>
        <w:t xml:space="preserve"> produce the original certificate</w:t>
      </w:r>
      <w:r w:rsidR="002C2A6D" w:rsidRPr="0066554C">
        <w:rPr>
          <w:rFonts w:ascii="Arial Nova" w:hAnsi="Arial Nova"/>
          <w:bCs w:val="0"/>
          <w:sz w:val="24"/>
        </w:rPr>
        <w:t xml:space="preserve"> and show it to the Headteacher</w:t>
      </w:r>
      <w:r w:rsidR="004C1563" w:rsidRPr="0066554C">
        <w:rPr>
          <w:rFonts w:ascii="Arial Nova" w:hAnsi="Arial Nova"/>
          <w:bCs w:val="0"/>
          <w:sz w:val="24"/>
        </w:rPr>
        <w:t xml:space="preserve"> </w:t>
      </w:r>
      <w:r w:rsidR="004C1563" w:rsidRPr="00B5176B">
        <w:rPr>
          <w:rFonts w:ascii="Arial Nova" w:hAnsi="Arial Nova"/>
          <w:bCs w:val="0"/>
          <w:sz w:val="24"/>
        </w:rPr>
        <w:t xml:space="preserve">or </w:t>
      </w:r>
      <w:r w:rsidR="00B5176B" w:rsidRPr="00B5176B">
        <w:rPr>
          <w:rFonts w:ascii="Arial Nova" w:hAnsi="Arial Nova"/>
          <w:bCs w:val="0"/>
          <w:sz w:val="24"/>
        </w:rPr>
        <w:t xml:space="preserve">hiring </w:t>
      </w:r>
      <w:r w:rsidR="00BF02F4">
        <w:rPr>
          <w:rFonts w:ascii="Arial Nova" w:hAnsi="Arial Nova"/>
          <w:bCs w:val="0"/>
          <w:sz w:val="24"/>
        </w:rPr>
        <w:t>m</w:t>
      </w:r>
      <w:r w:rsidR="004C1563" w:rsidRPr="0066554C">
        <w:rPr>
          <w:rFonts w:ascii="Arial Nova" w:hAnsi="Arial Nova"/>
          <w:bCs w:val="0"/>
          <w:sz w:val="24"/>
        </w:rPr>
        <w:t>anager</w:t>
      </w:r>
      <w:r w:rsidR="00915704" w:rsidRPr="0066554C">
        <w:rPr>
          <w:rFonts w:ascii="Arial Nova" w:hAnsi="Arial Nova"/>
          <w:bCs w:val="0"/>
          <w:sz w:val="24"/>
        </w:rPr>
        <w:t xml:space="preserve">. </w:t>
      </w:r>
      <w:r w:rsidR="00FC0287" w:rsidRPr="0066554C">
        <w:rPr>
          <w:rFonts w:ascii="Arial Nova" w:hAnsi="Arial Nova"/>
          <w:bCs w:val="0"/>
          <w:sz w:val="24"/>
        </w:rPr>
        <w:t>A record of this will be kept on the SCR.</w:t>
      </w:r>
      <w:r w:rsidR="00644C61" w:rsidRPr="0066554C">
        <w:rPr>
          <w:rFonts w:ascii="Arial Nova" w:hAnsi="Arial Nova"/>
          <w:bCs w:val="0"/>
          <w:sz w:val="24"/>
        </w:rPr>
        <w:t xml:space="preserve"> </w:t>
      </w:r>
    </w:p>
    <w:p w14:paraId="4E2D3449" w14:textId="77777777" w:rsidR="00B56CC8" w:rsidRPr="0066554C" w:rsidRDefault="00B56CC8" w:rsidP="00E615B8">
      <w:pPr>
        <w:tabs>
          <w:tab w:val="left" w:pos="426"/>
        </w:tabs>
        <w:jc w:val="both"/>
        <w:rPr>
          <w:rFonts w:ascii="Arial Nova" w:hAnsi="Arial Nova"/>
          <w:bCs w:val="0"/>
          <w:sz w:val="24"/>
        </w:rPr>
      </w:pPr>
    </w:p>
    <w:p w14:paraId="7363D29E" w14:textId="451B66F8" w:rsidR="003C6062" w:rsidRPr="0066554C" w:rsidRDefault="003C6062" w:rsidP="00E615B8">
      <w:pPr>
        <w:tabs>
          <w:tab w:val="left" w:pos="426"/>
        </w:tabs>
        <w:jc w:val="both"/>
        <w:rPr>
          <w:rFonts w:ascii="Arial Nova" w:hAnsi="Arial Nova"/>
          <w:bCs w:val="0"/>
          <w:sz w:val="24"/>
        </w:rPr>
      </w:pPr>
      <w:r w:rsidRPr="0066554C">
        <w:rPr>
          <w:rFonts w:ascii="Arial Nova" w:hAnsi="Arial Nova"/>
          <w:bCs w:val="0"/>
          <w:sz w:val="24"/>
        </w:rPr>
        <w:t>Any positive DBS disclosure will be considered fairly with re</w:t>
      </w:r>
      <w:r w:rsidR="00D84AF2" w:rsidRPr="0066554C">
        <w:rPr>
          <w:rFonts w:ascii="Arial Nova" w:hAnsi="Arial Nova"/>
          <w:bCs w:val="0"/>
          <w:sz w:val="24"/>
        </w:rPr>
        <w:t>g</w:t>
      </w:r>
      <w:r w:rsidRPr="0066554C">
        <w:rPr>
          <w:rFonts w:ascii="Arial Nova" w:hAnsi="Arial Nova"/>
          <w:bCs w:val="0"/>
          <w:sz w:val="24"/>
        </w:rPr>
        <w:t>ard to the nature</w:t>
      </w:r>
      <w:r w:rsidR="002B634C" w:rsidRPr="0066554C">
        <w:rPr>
          <w:rFonts w:ascii="Arial Nova" w:hAnsi="Arial Nova"/>
          <w:bCs w:val="0"/>
          <w:sz w:val="24"/>
        </w:rPr>
        <w:t xml:space="preserve"> and seriousness</w:t>
      </w:r>
      <w:r w:rsidRPr="0066554C">
        <w:rPr>
          <w:rFonts w:ascii="Arial Nova" w:hAnsi="Arial Nova"/>
          <w:bCs w:val="0"/>
          <w:sz w:val="24"/>
        </w:rPr>
        <w:t xml:space="preserve"> of the disclosure, </w:t>
      </w:r>
      <w:r w:rsidR="00D84AF2" w:rsidRPr="0066554C">
        <w:rPr>
          <w:rFonts w:ascii="Arial Nova" w:hAnsi="Arial Nova"/>
          <w:bCs w:val="0"/>
          <w:sz w:val="24"/>
        </w:rPr>
        <w:t>when any incident occurred, whether there have been repeated offences</w:t>
      </w:r>
      <w:r w:rsidR="005C2184" w:rsidRPr="0066554C">
        <w:rPr>
          <w:rFonts w:ascii="Arial Nova" w:hAnsi="Arial Nova"/>
          <w:bCs w:val="0"/>
          <w:sz w:val="24"/>
        </w:rPr>
        <w:t xml:space="preserve">, the circumstances of the incidents, </w:t>
      </w:r>
      <w:r w:rsidR="00E966EB" w:rsidRPr="0066554C">
        <w:rPr>
          <w:rFonts w:ascii="Arial Nova" w:hAnsi="Arial Nova"/>
          <w:bCs w:val="0"/>
          <w:sz w:val="24"/>
        </w:rPr>
        <w:t>whether the individual has accepted responsibility</w:t>
      </w:r>
      <w:r w:rsidR="006144DF" w:rsidRPr="0066554C">
        <w:rPr>
          <w:rFonts w:ascii="Arial Nova" w:hAnsi="Arial Nova"/>
          <w:bCs w:val="0"/>
          <w:sz w:val="24"/>
        </w:rPr>
        <w:t xml:space="preserve">, and </w:t>
      </w:r>
      <w:r w:rsidR="005C2184" w:rsidRPr="0066554C">
        <w:rPr>
          <w:rFonts w:ascii="Arial Nova" w:hAnsi="Arial Nova"/>
          <w:bCs w:val="0"/>
          <w:sz w:val="24"/>
        </w:rPr>
        <w:t>evidence of the rehabilitation of the appointee</w:t>
      </w:r>
      <w:r w:rsidR="006144DF" w:rsidRPr="0066554C">
        <w:rPr>
          <w:rFonts w:ascii="Arial Nova" w:hAnsi="Arial Nova"/>
          <w:bCs w:val="0"/>
          <w:sz w:val="24"/>
        </w:rPr>
        <w:t>;</w:t>
      </w:r>
      <w:r w:rsidR="002B634C" w:rsidRPr="0066554C">
        <w:rPr>
          <w:rFonts w:ascii="Arial Nova" w:hAnsi="Arial Nova"/>
          <w:bCs w:val="0"/>
          <w:sz w:val="24"/>
        </w:rPr>
        <w:t xml:space="preserve"> and in line with the Trust’s policy on the recruitment of ex-offenders</w:t>
      </w:r>
      <w:r w:rsidR="006144DF" w:rsidRPr="0066554C">
        <w:rPr>
          <w:rFonts w:ascii="Arial Nova" w:hAnsi="Arial Nova"/>
          <w:bCs w:val="0"/>
          <w:sz w:val="24"/>
        </w:rPr>
        <w:t xml:space="preserve"> and the requirements of the Teachers’ Standards </w:t>
      </w:r>
      <w:r w:rsidR="00C82000" w:rsidRPr="0066554C">
        <w:rPr>
          <w:rFonts w:ascii="Arial Nova" w:hAnsi="Arial Nova"/>
          <w:bCs w:val="0"/>
          <w:sz w:val="24"/>
        </w:rPr>
        <w:t xml:space="preserve">and teacher misconduct guidance </w:t>
      </w:r>
      <w:r w:rsidR="006144DF" w:rsidRPr="0066554C">
        <w:rPr>
          <w:rFonts w:ascii="Arial Nova" w:hAnsi="Arial Nova"/>
          <w:bCs w:val="0"/>
          <w:sz w:val="24"/>
        </w:rPr>
        <w:t>where applicable</w:t>
      </w:r>
      <w:r w:rsidR="002B634C" w:rsidRPr="0066554C">
        <w:rPr>
          <w:rFonts w:ascii="Arial Nova" w:hAnsi="Arial Nova"/>
          <w:bCs w:val="0"/>
          <w:sz w:val="24"/>
        </w:rPr>
        <w:t>.</w:t>
      </w:r>
    </w:p>
    <w:p w14:paraId="12E5589F" w14:textId="77777777" w:rsidR="00E31F1C" w:rsidRPr="0066554C" w:rsidRDefault="00E31F1C" w:rsidP="00E615B8">
      <w:pPr>
        <w:tabs>
          <w:tab w:val="left" w:pos="426"/>
        </w:tabs>
        <w:jc w:val="both"/>
        <w:rPr>
          <w:rFonts w:ascii="Arial Nova" w:hAnsi="Arial Nova"/>
          <w:bCs w:val="0"/>
          <w:sz w:val="24"/>
        </w:rPr>
      </w:pPr>
    </w:p>
    <w:p w14:paraId="33DC53EB" w14:textId="66542644" w:rsidR="00E31F1C" w:rsidRPr="0066554C" w:rsidRDefault="00E31F1C" w:rsidP="00E615B8">
      <w:pPr>
        <w:tabs>
          <w:tab w:val="left" w:pos="426"/>
        </w:tabs>
        <w:jc w:val="both"/>
        <w:rPr>
          <w:rFonts w:ascii="Arial Nova" w:hAnsi="Arial Nova"/>
          <w:b/>
          <w:sz w:val="24"/>
        </w:rPr>
      </w:pPr>
      <w:r w:rsidRPr="0066554C">
        <w:rPr>
          <w:rFonts w:ascii="Arial Nova" w:hAnsi="Arial Nova"/>
          <w:b/>
          <w:sz w:val="24"/>
        </w:rPr>
        <w:t>References and Risk Assessments</w:t>
      </w:r>
    </w:p>
    <w:p w14:paraId="6611B68B" w14:textId="7BC0D162" w:rsidR="001327D9" w:rsidRPr="0066554C" w:rsidRDefault="010A699E" w:rsidP="00E615B8">
      <w:pPr>
        <w:tabs>
          <w:tab w:val="left" w:pos="426"/>
        </w:tabs>
        <w:jc w:val="both"/>
      </w:pPr>
      <w:proofErr w:type="gramStart"/>
      <w:r w:rsidRPr="18C88427">
        <w:rPr>
          <w:rFonts w:ascii="Arial Nova" w:hAnsi="Arial Nova"/>
          <w:sz w:val="24"/>
        </w:rPr>
        <w:t>A</w:t>
      </w:r>
      <w:r w:rsidR="0D280C30" w:rsidRPr="18C88427">
        <w:rPr>
          <w:rFonts w:ascii="Arial Nova" w:hAnsi="Arial Nova"/>
          <w:sz w:val="24"/>
        </w:rPr>
        <w:t xml:space="preserve"> new recruit</w:t>
      </w:r>
      <w:proofErr w:type="gramEnd"/>
      <w:r w:rsidR="0D280C30" w:rsidRPr="18C88427">
        <w:rPr>
          <w:rFonts w:ascii="Arial Nova" w:hAnsi="Arial Nova"/>
          <w:sz w:val="24"/>
        </w:rPr>
        <w:t xml:space="preserve"> </w:t>
      </w:r>
      <w:r w:rsidRPr="18C88427">
        <w:rPr>
          <w:rFonts w:ascii="Arial Nova" w:hAnsi="Arial Nova"/>
          <w:sz w:val="24"/>
        </w:rPr>
        <w:t xml:space="preserve">may </w:t>
      </w:r>
      <w:r w:rsidR="0D280C30" w:rsidRPr="18C88427">
        <w:rPr>
          <w:rFonts w:ascii="Arial Nova" w:hAnsi="Arial Nova"/>
          <w:sz w:val="24"/>
        </w:rPr>
        <w:t xml:space="preserve">start in post </w:t>
      </w:r>
      <w:r w:rsidR="41020DAA" w:rsidRPr="18C88427">
        <w:rPr>
          <w:rFonts w:ascii="Arial Nova" w:hAnsi="Arial Nova"/>
          <w:sz w:val="24"/>
        </w:rPr>
        <w:t>with only</w:t>
      </w:r>
      <w:r w:rsidR="7156E208" w:rsidRPr="18C88427">
        <w:rPr>
          <w:rFonts w:ascii="Arial Nova" w:hAnsi="Arial Nova"/>
          <w:sz w:val="24"/>
        </w:rPr>
        <w:t xml:space="preserve"> one </w:t>
      </w:r>
      <w:r w:rsidR="00015C59" w:rsidRPr="001F5246">
        <w:rPr>
          <w:rFonts w:ascii="Arial Nova" w:hAnsi="Arial Nova"/>
          <w:sz w:val="24"/>
        </w:rPr>
        <w:t xml:space="preserve">satisfactory </w:t>
      </w:r>
      <w:r w:rsidR="7156E208" w:rsidRPr="18C88427">
        <w:rPr>
          <w:rFonts w:ascii="Arial Nova" w:hAnsi="Arial Nova"/>
          <w:sz w:val="24"/>
        </w:rPr>
        <w:t xml:space="preserve">reference in place </w:t>
      </w:r>
      <w:r w:rsidRPr="18C88427">
        <w:rPr>
          <w:rFonts w:ascii="Arial Nova" w:hAnsi="Arial Nova"/>
          <w:sz w:val="24"/>
        </w:rPr>
        <w:t xml:space="preserve">only in exceptional circumstances.  </w:t>
      </w:r>
      <w:r w:rsidR="2455ED3F" w:rsidRPr="18C88427">
        <w:rPr>
          <w:rFonts w:ascii="Arial Nova" w:hAnsi="Arial Nova"/>
          <w:sz w:val="24"/>
        </w:rPr>
        <w:t>Th</w:t>
      </w:r>
      <w:r w:rsidR="0A56877A" w:rsidRPr="18C88427">
        <w:rPr>
          <w:rFonts w:ascii="Arial Nova" w:hAnsi="Arial Nova"/>
          <w:sz w:val="24"/>
        </w:rPr>
        <w:t xml:space="preserve">e received </w:t>
      </w:r>
      <w:r w:rsidR="2455ED3F" w:rsidRPr="18C88427">
        <w:rPr>
          <w:rFonts w:ascii="Arial Nova" w:hAnsi="Arial Nova"/>
          <w:sz w:val="24"/>
        </w:rPr>
        <w:t xml:space="preserve">reference must </w:t>
      </w:r>
      <w:r w:rsidR="7156E208" w:rsidRPr="18C88427">
        <w:rPr>
          <w:rFonts w:ascii="Arial Nova" w:hAnsi="Arial Nova"/>
          <w:sz w:val="24"/>
        </w:rPr>
        <w:t>relat</w:t>
      </w:r>
      <w:r w:rsidR="55926375" w:rsidRPr="18C88427">
        <w:rPr>
          <w:rFonts w:ascii="Arial Nova" w:hAnsi="Arial Nova"/>
          <w:sz w:val="24"/>
        </w:rPr>
        <w:t>e</w:t>
      </w:r>
      <w:r w:rsidR="7156E208" w:rsidRPr="18C88427">
        <w:rPr>
          <w:rFonts w:ascii="Arial Nova" w:hAnsi="Arial Nova"/>
          <w:sz w:val="24"/>
        </w:rPr>
        <w:t xml:space="preserve"> to</w:t>
      </w:r>
      <w:r w:rsidR="55926375" w:rsidRPr="18C88427">
        <w:rPr>
          <w:rFonts w:ascii="Arial Nova" w:hAnsi="Arial Nova"/>
          <w:sz w:val="24"/>
        </w:rPr>
        <w:t xml:space="preserve"> the candidate’s</w:t>
      </w:r>
      <w:r w:rsidR="7156E208" w:rsidRPr="18C88427">
        <w:rPr>
          <w:rFonts w:ascii="Arial Nova" w:hAnsi="Arial Nova"/>
          <w:sz w:val="24"/>
        </w:rPr>
        <w:t xml:space="preserve"> current or most recent work with children. </w:t>
      </w:r>
      <w:r w:rsidR="0A56877A" w:rsidRPr="18C88427">
        <w:rPr>
          <w:rFonts w:ascii="Arial Nova" w:hAnsi="Arial Nova"/>
          <w:sz w:val="24"/>
        </w:rPr>
        <w:t>In these circumstances, a</w:t>
      </w:r>
      <w:r w:rsidR="4A22A309" w:rsidRPr="18C88427">
        <w:rPr>
          <w:rFonts w:ascii="Arial Nova" w:hAnsi="Arial Nova"/>
          <w:sz w:val="24"/>
        </w:rPr>
        <w:t xml:space="preserve"> risk assessment must be carried out, all other checks must be complete and satisfactory</w:t>
      </w:r>
      <w:r w:rsidR="319C386F" w:rsidRPr="18C88427">
        <w:rPr>
          <w:rFonts w:ascii="Arial Nova" w:hAnsi="Arial Nova"/>
          <w:sz w:val="24"/>
        </w:rPr>
        <w:t xml:space="preserve">, and the risk </w:t>
      </w:r>
      <w:r w:rsidR="0A56877A" w:rsidRPr="18C88427">
        <w:rPr>
          <w:rFonts w:ascii="Arial Nova" w:hAnsi="Arial Nova"/>
          <w:sz w:val="24"/>
        </w:rPr>
        <w:t xml:space="preserve">must be </w:t>
      </w:r>
      <w:r w:rsidR="319C386F" w:rsidRPr="18C88427">
        <w:rPr>
          <w:rFonts w:ascii="Arial Nova" w:hAnsi="Arial Nova"/>
          <w:sz w:val="24"/>
        </w:rPr>
        <w:t>manageable.</w:t>
      </w:r>
    </w:p>
    <w:p w14:paraId="3C0C3C9B" w14:textId="780A7B12" w:rsidR="18C88427" w:rsidRDefault="18C88427" w:rsidP="18C88427">
      <w:pPr>
        <w:tabs>
          <w:tab w:val="left" w:pos="426"/>
        </w:tabs>
        <w:jc w:val="both"/>
        <w:rPr>
          <w:rFonts w:ascii="Arial Nova" w:hAnsi="Arial Nova"/>
          <w:sz w:val="24"/>
        </w:rPr>
      </w:pPr>
    </w:p>
    <w:p w14:paraId="65FDA58B" w14:textId="445EF0DF" w:rsidR="5501138D" w:rsidRPr="001F5246" w:rsidRDefault="5501138D" w:rsidP="18C88427">
      <w:pPr>
        <w:tabs>
          <w:tab w:val="left" w:pos="426"/>
        </w:tabs>
        <w:jc w:val="both"/>
        <w:rPr>
          <w:rFonts w:ascii="Arial Nova" w:hAnsi="Arial Nova"/>
          <w:sz w:val="24"/>
        </w:rPr>
      </w:pPr>
      <w:r w:rsidRPr="001F5246">
        <w:rPr>
          <w:rFonts w:ascii="Arial Nova" w:hAnsi="Arial Nova"/>
          <w:sz w:val="24"/>
        </w:rPr>
        <w:t xml:space="preserve">This risk assessment </w:t>
      </w:r>
      <w:r w:rsidRPr="001F5246">
        <w:rPr>
          <w:rFonts w:ascii="Arial Nova" w:hAnsi="Arial Nova"/>
          <w:sz w:val="24"/>
          <w:u w:val="single"/>
        </w:rPr>
        <w:t xml:space="preserve">must </w:t>
      </w:r>
      <w:r w:rsidRPr="001F5246">
        <w:rPr>
          <w:rFonts w:ascii="Arial Nova" w:hAnsi="Arial Nova"/>
          <w:sz w:val="24"/>
        </w:rPr>
        <w:t>be in place before the new employee starts in their role, and they must be signed off by the Head of People and Culture.</w:t>
      </w:r>
    </w:p>
    <w:p w14:paraId="7D795189" w14:textId="77777777" w:rsidR="003C6062" w:rsidRPr="003523C5" w:rsidRDefault="003C6062" w:rsidP="00E615B8">
      <w:pPr>
        <w:tabs>
          <w:tab w:val="left" w:pos="426"/>
        </w:tabs>
        <w:jc w:val="both"/>
        <w:rPr>
          <w:bCs w:val="0"/>
        </w:rPr>
      </w:pPr>
    </w:p>
    <w:p w14:paraId="5AC0CDFD" w14:textId="31A0D820" w:rsidR="00E865BC" w:rsidRPr="0066554C" w:rsidRDefault="00E865BC" w:rsidP="00E615B8">
      <w:pPr>
        <w:pStyle w:val="Heading1"/>
        <w:spacing w:before="0" w:after="0"/>
        <w:rPr>
          <w:rFonts w:ascii="Arial Nova" w:hAnsi="Arial Nova"/>
          <w:b w:val="0"/>
          <w:bCs w:val="0"/>
          <w:color w:val="01426A"/>
          <w:sz w:val="28"/>
          <w:szCs w:val="28"/>
        </w:rPr>
      </w:pPr>
      <w:bookmarkStart w:id="20" w:name="_Toc99716994"/>
      <w:r w:rsidRPr="2DDEDFBD">
        <w:rPr>
          <w:rFonts w:ascii="Arial Nova" w:hAnsi="Arial Nova"/>
          <w:b w:val="0"/>
          <w:bCs w:val="0"/>
          <w:color w:val="01426A"/>
          <w:sz w:val="28"/>
          <w:szCs w:val="28"/>
        </w:rPr>
        <w:t xml:space="preserve">Appointment and </w:t>
      </w:r>
      <w:r w:rsidR="7FE3455E" w:rsidRPr="2DDEDFBD">
        <w:rPr>
          <w:rFonts w:ascii="Arial Nova" w:hAnsi="Arial Nova"/>
          <w:b w:val="0"/>
          <w:bCs w:val="0"/>
          <w:color w:val="01426A"/>
          <w:sz w:val="28"/>
          <w:szCs w:val="28"/>
        </w:rPr>
        <w:t>p</w:t>
      </w:r>
      <w:r w:rsidRPr="2DDEDFBD">
        <w:rPr>
          <w:rFonts w:ascii="Arial Nova" w:hAnsi="Arial Nova"/>
          <w:b w:val="0"/>
          <w:bCs w:val="0"/>
          <w:color w:val="01426A"/>
          <w:sz w:val="28"/>
          <w:szCs w:val="28"/>
        </w:rPr>
        <w:t xml:space="preserve">romotion of </w:t>
      </w:r>
      <w:r w:rsidR="7E5A4D02" w:rsidRPr="2DDEDFBD">
        <w:rPr>
          <w:rFonts w:ascii="Arial Nova" w:hAnsi="Arial Nova"/>
          <w:b w:val="0"/>
          <w:bCs w:val="0"/>
          <w:color w:val="01426A"/>
          <w:sz w:val="28"/>
          <w:szCs w:val="28"/>
        </w:rPr>
        <w:t>e</w:t>
      </w:r>
      <w:r w:rsidRPr="2DDEDFBD">
        <w:rPr>
          <w:rFonts w:ascii="Arial Nova" w:hAnsi="Arial Nova"/>
          <w:b w:val="0"/>
          <w:bCs w:val="0"/>
          <w:color w:val="01426A"/>
          <w:sz w:val="28"/>
          <w:szCs w:val="28"/>
        </w:rPr>
        <w:t xml:space="preserve">xisting </w:t>
      </w:r>
      <w:r w:rsidR="089A9EB6" w:rsidRPr="2DDEDFBD">
        <w:rPr>
          <w:rFonts w:ascii="Arial Nova" w:hAnsi="Arial Nova"/>
          <w:b w:val="0"/>
          <w:bCs w:val="0"/>
          <w:color w:val="01426A"/>
          <w:sz w:val="28"/>
          <w:szCs w:val="28"/>
        </w:rPr>
        <w:t>s</w:t>
      </w:r>
      <w:r w:rsidRPr="2DDEDFBD">
        <w:rPr>
          <w:rFonts w:ascii="Arial Nova" w:hAnsi="Arial Nova"/>
          <w:b w:val="0"/>
          <w:bCs w:val="0"/>
          <w:color w:val="01426A"/>
          <w:sz w:val="28"/>
          <w:szCs w:val="28"/>
        </w:rPr>
        <w:t>taff</w:t>
      </w:r>
      <w:bookmarkEnd w:id="20"/>
    </w:p>
    <w:p w14:paraId="31AB4705" w14:textId="77777777" w:rsidR="00E615B8" w:rsidRPr="003523C5" w:rsidRDefault="00E615B8" w:rsidP="00E615B8"/>
    <w:p w14:paraId="6529FC6C" w14:textId="4BE857A5" w:rsidR="00314A42" w:rsidRPr="0066554C" w:rsidRDefault="00AB6957" w:rsidP="003D4B14">
      <w:pPr>
        <w:tabs>
          <w:tab w:val="left" w:pos="426"/>
        </w:tabs>
        <w:jc w:val="both"/>
        <w:rPr>
          <w:rFonts w:ascii="Arial Nova" w:hAnsi="Arial Nova"/>
          <w:sz w:val="24"/>
        </w:rPr>
      </w:pPr>
      <w:r w:rsidRPr="0066554C">
        <w:rPr>
          <w:rFonts w:ascii="Arial Nova" w:hAnsi="Arial Nova"/>
          <w:sz w:val="24"/>
        </w:rPr>
        <w:t>The Trust</w:t>
      </w:r>
      <w:r w:rsidR="00E865BC" w:rsidRPr="0066554C">
        <w:rPr>
          <w:rFonts w:ascii="Arial Nova" w:hAnsi="Arial Nova"/>
          <w:sz w:val="24"/>
        </w:rPr>
        <w:t xml:space="preserve"> values the contribution of all staff within </w:t>
      </w:r>
      <w:r w:rsidR="00687AE8" w:rsidRPr="0066554C">
        <w:rPr>
          <w:rFonts w:ascii="Arial Nova" w:hAnsi="Arial Nova"/>
          <w:sz w:val="24"/>
        </w:rPr>
        <w:t xml:space="preserve">its </w:t>
      </w:r>
      <w:r w:rsidR="00E865BC" w:rsidRPr="0066554C">
        <w:rPr>
          <w:rFonts w:ascii="Arial Nova" w:hAnsi="Arial Nova"/>
          <w:sz w:val="24"/>
        </w:rPr>
        <w:t xml:space="preserve">community and seeks to retain key </w:t>
      </w:r>
      <w:r w:rsidR="008D296B" w:rsidRPr="0066554C">
        <w:rPr>
          <w:rFonts w:ascii="Arial Nova" w:hAnsi="Arial Nova"/>
          <w:sz w:val="24"/>
        </w:rPr>
        <w:t xml:space="preserve">knowledge and </w:t>
      </w:r>
      <w:r w:rsidR="00E865BC" w:rsidRPr="0066554C">
        <w:rPr>
          <w:rFonts w:ascii="Arial Nova" w:hAnsi="Arial Nova"/>
          <w:sz w:val="24"/>
        </w:rPr>
        <w:t xml:space="preserve">skills. The </w:t>
      </w:r>
      <w:r w:rsidRPr="0066554C">
        <w:rPr>
          <w:rFonts w:ascii="Arial Nova" w:hAnsi="Arial Nova"/>
          <w:sz w:val="24"/>
        </w:rPr>
        <w:t>Trust</w:t>
      </w:r>
      <w:r w:rsidR="00E865BC" w:rsidRPr="0066554C">
        <w:rPr>
          <w:rFonts w:ascii="Arial Nova" w:hAnsi="Arial Nova"/>
          <w:sz w:val="24"/>
        </w:rPr>
        <w:t xml:space="preserve"> will support as far as possible the continued professional development of all staff as they seek promotion to new opportunities both within the </w:t>
      </w:r>
      <w:r w:rsidR="008D296B" w:rsidRPr="0066554C">
        <w:rPr>
          <w:rFonts w:ascii="Arial Nova" w:hAnsi="Arial Nova"/>
          <w:sz w:val="24"/>
        </w:rPr>
        <w:t xml:space="preserve">Trust </w:t>
      </w:r>
      <w:r w:rsidR="00E865BC" w:rsidRPr="0066554C">
        <w:rPr>
          <w:rFonts w:ascii="Arial Nova" w:hAnsi="Arial Nova"/>
          <w:sz w:val="24"/>
        </w:rPr>
        <w:t xml:space="preserve">and elsewhere. All members of staff are therefore encouraged to consider their suitability for any vacancy within the </w:t>
      </w:r>
      <w:r w:rsidRPr="0066554C">
        <w:rPr>
          <w:rFonts w:ascii="Arial Nova" w:hAnsi="Arial Nova"/>
          <w:sz w:val="24"/>
        </w:rPr>
        <w:t>Trust</w:t>
      </w:r>
      <w:r w:rsidR="008D296B" w:rsidRPr="0066554C">
        <w:rPr>
          <w:rFonts w:ascii="Arial Nova" w:hAnsi="Arial Nova"/>
          <w:sz w:val="24"/>
        </w:rPr>
        <w:t xml:space="preserve"> and internal applications are always welcome</w:t>
      </w:r>
      <w:r w:rsidR="00314A42" w:rsidRPr="0066554C">
        <w:rPr>
          <w:rFonts w:ascii="Arial Nova" w:hAnsi="Arial Nova"/>
          <w:sz w:val="24"/>
        </w:rPr>
        <w:t>.</w:t>
      </w:r>
      <w:r w:rsidR="00E865BC" w:rsidRPr="0066554C">
        <w:rPr>
          <w:rFonts w:ascii="Arial Nova" w:hAnsi="Arial Nova"/>
          <w:sz w:val="24"/>
        </w:rPr>
        <w:t> </w:t>
      </w:r>
    </w:p>
    <w:p w14:paraId="086DE595" w14:textId="77777777" w:rsidR="00314A42" w:rsidRPr="0066554C" w:rsidRDefault="00314A42" w:rsidP="003D4B14">
      <w:pPr>
        <w:tabs>
          <w:tab w:val="left" w:pos="426"/>
        </w:tabs>
        <w:jc w:val="both"/>
        <w:rPr>
          <w:rFonts w:ascii="Arial Nova" w:hAnsi="Arial Nova"/>
          <w:sz w:val="24"/>
        </w:rPr>
      </w:pPr>
    </w:p>
    <w:p w14:paraId="483E0194" w14:textId="69EC2257" w:rsidR="00314A42" w:rsidRPr="0066554C" w:rsidRDefault="00314A42" w:rsidP="2DDEDFBD">
      <w:pPr>
        <w:tabs>
          <w:tab w:val="left" w:pos="426"/>
        </w:tabs>
        <w:jc w:val="both"/>
        <w:rPr>
          <w:rFonts w:ascii="Arial Nova" w:hAnsi="Arial Nova"/>
          <w:sz w:val="24"/>
        </w:rPr>
      </w:pPr>
      <w:r w:rsidRPr="2DDEDFBD">
        <w:rPr>
          <w:rFonts w:ascii="Arial Nova" w:hAnsi="Arial Nova"/>
          <w:sz w:val="24"/>
        </w:rPr>
        <w:t>Where the Trust determines that there is the potential for a strong field of internal candidates for a role</w:t>
      </w:r>
      <w:r w:rsidR="1445B382" w:rsidRPr="2DDEDFBD">
        <w:rPr>
          <w:rFonts w:ascii="Arial Nova" w:hAnsi="Arial Nova"/>
          <w:sz w:val="24"/>
        </w:rPr>
        <w:t xml:space="preserve">, </w:t>
      </w:r>
      <w:r w:rsidR="005365F5" w:rsidRPr="2DDEDFBD">
        <w:rPr>
          <w:rFonts w:ascii="Arial Nova" w:hAnsi="Arial Nova"/>
          <w:sz w:val="24"/>
        </w:rPr>
        <w:t>it may choose to run an internal-only interview process prior to advertising for external candidates. This approach supports the Trust ethos of developing and supporting its own staff</w:t>
      </w:r>
      <w:r w:rsidR="00103925" w:rsidRPr="2DDEDFBD">
        <w:rPr>
          <w:rFonts w:ascii="Arial Nova" w:hAnsi="Arial Nova"/>
          <w:sz w:val="24"/>
        </w:rPr>
        <w:t>.</w:t>
      </w:r>
    </w:p>
    <w:p w14:paraId="0663FE88" w14:textId="77777777" w:rsidR="00103925" w:rsidRPr="0066554C" w:rsidRDefault="00103925" w:rsidP="003D4B14">
      <w:pPr>
        <w:tabs>
          <w:tab w:val="left" w:pos="426"/>
        </w:tabs>
        <w:jc w:val="both"/>
        <w:rPr>
          <w:rFonts w:ascii="Arial Nova" w:hAnsi="Arial Nova"/>
          <w:sz w:val="24"/>
        </w:rPr>
      </w:pPr>
    </w:p>
    <w:p w14:paraId="36C09275" w14:textId="04E474ED" w:rsidR="00103925" w:rsidRPr="0066554C" w:rsidRDefault="00103925" w:rsidP="003D4B14">
      <w:pPr>
        <w:tabs>
          <w:tab w:val="left" w:pos="426"/>
        </w:tabs>
        <w:jc w:val="both"/>
        <w:rPr>
          <w:rFonts w:ascii="Arial Nova" w:hAnsi="Arial Nova"/>
          <w:sz w:val="24"/>
        </w:rPr>
      </w:pPr>
      <w:r w:rsidRPr="0066554C">
        <w:rPr>
          <w:rFonts w:ascii="Arial Nova" w:hAnsi="Arial Nova"/>
          <w:sz w:val="24"/>
        </w:rPr>
        <w:t xml:space="preserve">If no internal candidate is appointed through this </w:t>
      </w:r>
      <w:r w:rsidR="00914E6E" w:rsidRPr="0066554C">
        <w:rPr>
          <w:rFonts w:ascii="Arial Nova" w:hAnsi="Arial Nova"/>
          <w:sz w:val="24"/>
        </w:rPr>
        <w:t>approach,</w:t>
      </w:r>
      <w:r w:rsidRPr="0066554C">
        <w:rPr>
          <w:rFonts w:ascii="Arial Nova" w:hAnsi="Arial Nova"/>
          <w:sz w:val="24"/>
        </w:rPr>
        <w:t xml:space="preserve"> </w:t>
      </w:r>
      <w:r w:rsidR="00CD507A" w:rsidRPr="0066554C">
        <w:rPr>
          <w:rFonts w:ascii="Arial Nova" w:hAnsi="Arial Nova"/>
          <w:sz w:val="24"/>
        </w:rPr>
        <w:t>then the Trust will seek to advertise for external candidates and this need</w:t>
      </w:r>
      <w:r w:rsidR="003D2C6A" w:rsidRPr="0066554C">
        <w:rPr>
          <w:rFonts w:ascii="Arial Nova" w:hAnsi="Arial Nova"/>
          <w:sz w:val="24"/>
        </w:rPr>
        <w:t xml:space="preserve"> not</w:t>
      </w:r>
      <w:r w:rsidR="00CD507A" w:rsidRPr="0066554C">
        <w:rPr>
          <w:rFonts w:ascii="Arial Nova" w:hAnsi="Arial Nova"/>
          <w:sz w:val="24"/>
        </w:rPr>
        <w:t xml:space="preserve"> exclude those, or other, internal applicants from applying</w:t>
      </w:r>
      <w:r w:rsidR="00946EBD" w:rsidRPr="0066554C">
        <w:rPr>
          <w:rFonts w:ascii="Arial Nova" w:hAnsi="Arial Nova"/>
          <w:sz w:val="24"/>
        </w:rPr>
        <w:t xml:space="preserve"> however they will be given equal consideration </w:t>
      </w:r>
      <w:r w:rsidR="00C94214" w:rsidRPr="0066554C">
        <w:rPr>
          <w:rFonts w:ascii="Arial Nova" w:hAnsi="Arial Nova"/>
          <w:sz w:val="24"/>
        </w:rPr>
        <w:t>alongside external candidates based on the selection criteria for the post.</w:t>
      </w:r>
    </w:p>
    <w:p w14:paraId="7A67D697" w14:textId="77777777" w:rsidR="00B92AD4" w:rsidRPr="003523C5" w:rsidRDefault="00B92AD4" w:rsidP="003D4B14">
      <w:pPr>
        <w:tabs>
          <w:tab w:val="left" w:pos="426"/>
        </w:tabs>
        <w:jc w:val="both"/>
        <w:rPr>
          <w:szCs w:val="22"/>
        </w:rPr>
      </w:pPr>
    </w:p>
    <w:p w14:paraId="2C1E7A38" w14:textId="4734B51A" w:rsidR="00B92AD4" w:rsidRPr="0066554C" w:rsidRDefault="00B92AD4" w:rsidP="003D4B14">
      <w:pPr>
        <w:tabs>
          <w:tab w:val="left" w:pos="426"/>
        </w:tabs>
        <w:jc w:val="both"/>
        <w:rPr>
          <w:rFonts w:ascii="Arial Nova" w:hAnsi="Arial Nova"/>
          <w:color w:val="01426A"/>
          <w:sz w:val="28"/>
          <w:szCs w:val="28"/>
        </w:rPr>
      </w:pPr>
      <w:r w:rsidRPr="2DDEDFBD">
        <w:rPr>
          <w:rFonts w:ascii="Arial Nova" w:hAnsi="Arial Nova"/>
          <w:color w:val="01426A"/>
          <w:sz w:val="28"/>
          <w:szCs w:val="28"/>
        </w:rPr>
        <w:t xml:space="preserve">Feedback to </w:t>
      </w:r>
      <w:r w:rsidR="4144DF4D" w:rsidRPr="2DDEDFBD">
        <w:rPr>
          <w:rFonts w:ascii="Arial Nova" w:hAnsi="Arial Nova"/>
          <w:color w:val="01426A"/>
          <w:sz w:val="28"/>
          <w:szCs w:val="28"/>
        </w:rPr>
        <w:t>u</w:t>
      </w:r>
      <w:r w:rsidRPr="2DDEDFBD">
        <w:rPr>
          <w:rFonts w:ascii="Arial Nova" w:hAnsi="Arial Nova"/>
          <w:color w:val="01426A"/>
          <w:sz w:val="28"/>
          <w:szCs w:val="28"/>
        </w:rPr>
        <w:t xml:space="preserve">nsuccessful </w:t>
      </w:r>
      <w:r w:rsidR="212A6E48" w:rsidRPr="2DDEDFBD">
        <w:rPr>
          <w:rFonts w:ascii="Arial Nova" w:hAnsi="Arial Nova"/>
          <w:color w:val="01426A"/>
          <w:sz w:val="28"/>
          <w:szCs w:val="28"/>
        </w:rPr>
        <w:t>c</w:t>
      </w:r>
      <w:r w:rsidRPr="2DDEDFBD">
        <w:rPr>
          <w:rFonts w:ascii="Arial Nova" w:hAnsi="Arial Nova"/>
          <w:color w:val="01426A"/>
          <w:sz w:val="28"/>
          <w:szCs w:val="28"/>
        </w:rPr>
        <w:t>andidates</w:t>
      </w:r>
    </w:p>
    <w:p w14:paraId="7E320F2C" w14:textId="77777777" w:rsidR="00B92AD4" w:rsidRPr="003523C5" w:rsidRDefault="00B92AD4" w:rsidP="003D4B14">
      <w:pPr>
        <w:tabs>
          <w:tab w:val="left" w:pos="426"/>
        </w:tabs>
        <w:jc w:val="both"/>
        <w:rPr>
          <w:szCs w:val="22"/>
        </w:rPr>
      </w:pPr>
    </w:p>
    <w:p w14:paraId="166D9364" w14:textId="033B48BD" w:rsidR="00B92AD4" w:rsidRPr="0066554C" w:rsidRDefault="00466618" w:rsidP="003D4B14">
      <w:pPr>
        <w:tabs>
          <w:tab w:val="left" w:pos="426"/>
        </w:tabs>
        <w:jc w:val="both"/>
        <w:rPr>
          <w:rFonts w:ascii="Arial Nova" w:hAnsi="Arial Nova"/>
          <w:sz w:val="24"/>
        </w:rPr>
      </w:pPr>
      <w:r w:rsidRPr="0066554C">
        <w:rPr>
          <w:rFonts w:ascii="Arial Nova" w:hAnsi="Arial Nova"/>
          <w:sz w:val="24"/>
        </w:rPr>
        <w:t xml:space="preserve">Unsuccessful </w:t>
      </w:r>
      <w:r w:rsidR="00110521" w:rsidRPr="0066554C">
        <w:rPr>
          <w:rFonts w:ascii="Arial Nova" w:hAnsi="Arial Nova"/>
          <w:sz w:val="24"/>
        </w:rPr>
        <w:t xml:space="preserve">shortlisted </w:t>
      </w:r>
      <w:r w:rsidRPr="0066554C">
        <w:rPr>
          <w:rFonts w:ascii="Arial Nova" w:hAnsi="Arial Nova"/>
          <w:sz w:val="24"/>
        </w:rPr>
        <w:t xml:space="preserve">candidates </w:t>
      </w:r>
      <w:r w:rsidR="0089221F" w:rsidRPr="0066554C">
        <w:rPr>
          <w:rFonts w:ascii="Arial Nova" w:hAnsi="Arial Nova"/>
          <w:sz w:val="24"/>
        </w:rPr>
        <w:t xml:space="preserve">can be </w:t>
      </w:r>
      <w:r w:rsidRPr="0066554C">
        <w:rPr>
          <w:rFonts w:ascii="Arial Nova" w:hAnsi="Arial Nova"/>
          <w:sz w:val="24"/>
        </w:rPr>
        <w:t>offered feedback, which will be given by the recruiting manager</w:t>
      </w:r>
      <w:r w:rsidR="0089221F" w:rsidRPr="0066554C">
        <w:rPr>
          <w:rFonts w:ascii="Arial Nova" w:hAnsi="Arial Nova"/>
          <w:sz w:val="24"/>
        </w:rPr>
        <w:t>,</w:t>
      </w:r>
      <w:r w:rsidRPr="0066554C">
        <w:rPr>
          <w:rFonts w:ascii="Arial Nova" w:hAnsi="Arial Nova"/>
          <w:sz w:val="24"/>
        </w:rPr>
        <w:t xml:space="preserve"> if the candidate requests it.</w:t>
      </w:r>
      <w:r w:rsidR="00335160" w:rsidRPr="0066554C">
        <w:rPr>
          <w:rFonts w:ascii="Arial Nova" w:hAnsi="Arial Nova"/>
          <w:sz w:val="24"/>
        </w:rPr>
        <w:t xml:space="preserve"> Feedback should be factual and balanced.</w:t>
      </w:r>
    </w:p>
    <w:p w14:paraId="2525863C" w14:textId="77777777" w:rsidR="00335160" w:rsidRPr="0066554C" w:rsidRDefault="00335160" w:rsidP="003D4B14">
      <w:pPr>
        <w:tabs>
          <w:tab w:val="left" w:pos="426"/>
        </w:tabs>
        <w:jc w:val="both"/>
        <w:rPr>
          <w:rFonts w:ascii="Arial Nova" w:hAnsi="Arial Nova"/>
          <w:sz w:val="24"/>
        </w:rPr>
      </w:pPr>
    </w:p>
    <w:p w14:paraId="084E70CC" w14:textId="78916E94" w:rsidR="00335160" w:rsidRPr="0066554C" w:rsidRDefault="00445F87" w:rsidP="003D4B14">
      <w:pPr>
        <w:tabs>
          <w:tab w:val="left" w:pos="426"/>
        </w:tabs>
        <w:jc w:val="both"/>
        <w:rPr>
          <w:rFonts w:ascii="Arial Nova" w:hAnsi="Arial Nova"/>
          <w:sz w:val="24"/>
        </w:rPr>
      </w:pPr>
      <w:r w:rsidRPr="0066554C">
        <w:rPr>
          <w:rFonts w:ascii="Arial Nova" w:hAnsi="Arial Nova"/>
          <w:sz w:val="24"/>
        </w:rPr>
        <w:t xml:space="preserve">All internal candidates will be given feedback unless they decline it, and again this must be factual and balanced. Where </w:t>
      </w:r>
      <w:r w:rsidR="00E610D4" w:rsidRPr="0066554C">
        <w:rPr>
          <w:rFonts w:ascii="Arial Nova" w:hAnsi="Arial Nova"/>
          <w:sz w:val="24"/>
        </w:rPr>
        <w:t xml:space="preserve">there is the opportunity to provide development in areas that </w:t>
      </w:r>
      <w:r w:rsidR="005F12D9" w:rsidRPr="0066554C">
        <w:rPr>
          <w:rFonts w:ascii="Arial Nova" w:hAnsi="Arial Nova"/>
          <w:sz w:val="24"/>
        </w:rPr>
        <w:t>fell short of the required standard for the advertised role, then these should be ident</w:t>
      </w:r>
      <w:r w:rsidR="00217FF8" w:rsidRPr="0066554C">
        <w:rPr>
          <w:rFonts w:ascii="Arial Nova" w:hAnsi="Arial Nova"/>
          <w:sz w:val="24"/>
        </w:rPr>
        <w:t xml:space="preserve">ified, </w:t>
      </w:r>
      <w:r w:rsidR="00C67546" w:rsidRPr="0066554C">
        <w:rPr>
          <w:rFonts w:ascii="Arial Nova" w:hAnsi="Arial Nova"/>
          <w:sz w:val="24"/>
        </w:rPr>
        <w:t xml:space="preserve">discussed and </w:t>
      </w:r>
      <w:r w:rsidR="00217FF8" w:rsidRPr="0066554C">
        <w:rPr>
          <w:rFonts w:ascii="Arial Nova" w:hAnsi="Arial Nova"/>
          <w:sz w:val="24"/>
        </w:rPr>
        <w:t xml:space="preserve">agreed. This can be informally or through use of </w:t>
      </w:r>
      <w:r w:rsidR="00966E8B" w:rsidRPr="0066554C">
        <w:rPr>
          <w:rFonts w:ascii="Arial Nova" w:hAnsi="Arial Nova"/>
          <w:sz w:val="24"/>
        </w:rPr>
        <w:t>formal processes such as the Professional Development Framework</w:t>
      </w:r>
      <w:r w:rsidR="00C67546" w:rsidRPr="0066554C">
        <w:rPr>
          <w:rFonts w:ascii="Arial Nova" w:hAnsi="Arial Nova"/>
          <w:sz w:val="24"/>
        </w:rPr>
        <w:t>.</w:t>
      </w:r>
    </w:p>
    <w:p w14:paraId="6D7BF9A8" w14:textId="77777777" w:rsidR="00314A42" w:rsidRDefault="00314A42" w:rsidP="003D4B14">
      <w:pPr>
        <w:tabs>
          <w:tab w:val="left" w:pos="426"/>
        </w:tabs>
        <w:jc w:val="both"/>
        <w:rPr>
          <w:szCs w:val="22"/>
        </w:rPr>
      </w:pPr>
    </w:p>
    <w:p w14:paraId="2A835390" w14:textId="42C79596" w:rsidR="00E865BC" w:rsidRPr="0066554C" w:rsidRDefault="00E865BC" w:rsidP="003D4B14">
      <w:pPr>
        <w:pStyle w:val="Heading1"/>
        <w:spacing w:before="0" w:after="0"/>
        <w:rPr>
          <w:rFonts w:ascii="Arial Nova" w:hAnsi="Arial Nova"/>
          <w:b w:val="0"/>
          <w:bCs w:val="0"/>
          <w:color w:val="01426A"/>
          <w:sz w:val="28"/>
          <w:szCs w:val="28"/>
        </w:rPr>
      </w:pPr>
      <w:bookmarkStart w:id="21" w:name="_Toc99716995"/>
      <w:r w:rsidRPr="2DDEDFBD">
        <w:rPr>
          <w:rFonts w:ascii="Arial Nova" w:hAnsi="Arial Nova"/>
          <w:b w:val="0"/>
          <w:bCs w:val="0"/>
          <w:color w:val="01426A"/>
          <w:sz w:val="28"/>
          <w:szCs w:val="28"/>
        </w:rPr>
        <w:t xml:space="preserve">Use of </w:t>
      </w:r>
      <w:r w:rsidR="68AEBE54" w:rsidRPr="2DDEDFBD">
        <w:rPr>
          <w:rFonts w:ascii="Arial Nova" w:hAnsi="Arial Nova"/>
          <w:b w:val="0"/>
          <w:bCs w:val="0"/>
          <w:color w:val="01426A"/>
          <w:sz w:val="28"/>
          <w:szCs w:val="28"/>
        </w:rPr>
        <w:t>f</w:t>
      </w:r>
      <w:r w:rsidRPr="2DDEDFBD">
        <w:rPr>
          <w:rFonts w:ascii="Arial Nova" w:hAnsi="Arial Nova"/>
          <w:b w:val="0"/>
          <w:bCs w:val="0"/>
          <w:color w:val="01426A"/>
          <w:sz w:val="28"/>
          <w:szCs w:val="28"/>
        </w:rPr>
        <w:t xml:space="preserve">ixed </w:t>
      </w:r>
      <w:r w:rsidR="6CA81F30" w:rsidRPr="2DDEDFBD">
        <w:rPr>
          <w:rFonts w:ascii="Arial Nova" w:hAnsi="Arial Nova"/>
          <w:b w:val="0"/>
          <w:bCs w:val="0"/>
          <w:color w:val="01426A"/>
          <w:sz w:val="28"/>
          <w:szCs w:val="28"/>
        </w:rPr>
        <w:t>t</w:t>
      </w:r>
      <w:r w:rsidRPr="2DDEDFBD">
        <w:rPr>
          <w:rFonts w:ascii="Arial Nova" w:hAnsi="Arial Nova"/>
          <w:b w:val="0"/>
          <w:bCs w:val="0"/>
          <w:color w:val="01426A"/>
          <w:sz w:val="28"/>
          <w:szCs w:val="28"/>
        </w:rPr>
        <w:t xml:space="preserve">erm and </w:t>
      </w:r>
      <w:r w:rsidR="73472624" w:rsidRPr="2DDEDFBD">
        <w:rPr>
          <w:rFonts w:ascii="Arial Nova" w:hAnsi="Arial Nova"/>
          <w:b w:val="0"/>
          <w:bCs w:val="0"/>
          <w:color w:val="01426A"/>
          <w:sz w:val="28"/>
          <w:szCs w:val="28"/>
        </w:rPr>
        <w:t>t</w:t>
      </w:r>
      <w:r w:rsidRPr="2DDEDFBD">
        <w:rPr>
          <w:rFonts w:ascii="Arial Nova" w:hAnsi="Arial Nova"/>
          <w:b w:val="0"/>
          <w:bCs w:val="0"/>
          <w:color w:val="01426A"/>
          <w:sz w:val="28"/>
          <w:szCs w:val="28"/>
        </w:rPr>
        <w:t xml:space="preserve">emporary </w:t>
      </w:r>
      <w:r w:rsidR="4374195C" w:rsidRPr="2DDEDFBD">
        <w:rPr>
          <w:rFonts w:ascii="Arial Nova" w:hAnsi="Arial Nova"/>
          <w:b w:val="0"/>
          <w:bCs w:val="0"/>
          <w:color w:val="01426A"/>
          <w:sz w:val="28"/>
          <w:szCs w:val="28"/>
        </w:rPr>
        <w:t>c</w:t>
      </w:r>
      <w:r w:rsidRPr="2DDEDFBD">
        <w:rPr>
          <w:rFonts w:ascii="Arial Nova" w:hAnsi="Arial Nova"/>
          <w:b w:val="0"/>
          <w:bCs w:val="0"/>
          <w:color w:val="01426A"/>
          <w:sz w:val="28"/>
          <w:szCs w:val="28"/>
        </w:rPr>
        <w:t>ontracts</w:t>
      </w:r>
      <w:bookmarkEnd w:id="21"/>
    </w:p>
    <w:p w14:paraId="0B299741" w14:textId="77777777" w:rsidR="00E615B8" w:rsidRPr="00E615B8" w:rsidRDefault="00E615B8" w:rsidP="003D4B14"/>
    <w:p w14:paraId="559C4738" w14:textId="351453BB" w:rsidR="00E865BC" w:rsidRDefault="00E865BC" w:rsidP="003D4B14">
      <w:pPr>
        <w:tabs>
          <w:tab w:val="left" w:pos="426"/>
        </w:tabs>
        <w:jc w:val="both"/>
        <w:rPr>
          <w:rFonts w:ascii="Arial Nova" w:hAnsi="Arial Nova"/>
          <w:sz w:val="24"/>
        </w:rPr>
      </w:pPr>
      <w:r w:rsidRPr="0066554C">
        <w:rPr>
          <w:rFonts w:ascii="Arial Nova" w:hAnsi="Arial Nova"/>
          <w:sz w:val="24"/>
        </w:rPr>
        <w:t xml:space="preserve">Where the </w:t>
      </w:r>
      <w:r w:rsidR="0081545C" w:rsidRPr="0066554C">
        <w:rPr>
          <w:rFonts w:ascii="Arial Nova" w:hAnsi="Arial Nova"/>
          <w:sz w:val="24"/>
        </w:rPr>
        <w:t>Trust</w:t>
      </w:r>
      <w:r w:rsidR="00AB6957" w:rsidRPr="0066554C">
        <w:rPr>
          <w:rFonts w:ascii="Arial Nova" w:hAnsi="Arial Nova"/>
          <w:sz w:val="24"/>
        </w:rPr>
        <w:t xml:space="preserve"> </w:t>
      </w:r>
      <w:r w:rsidRPr="0066554C">
        <w:rPr>
          <w:rFonts w:ascii="Arial Nova" w:hAnsi="Arial Nova"/>
          <w:sz w:val="24"/>
        </w:rPr>
        <w:t>determines that posts are of a short</w:t>
      </w:r>
      <w:r w:rsidR="004017C2" w:rsidRPr="0066554C">
        <w:rPr>
          <w:rFonts w:ascii="Arial Nova" w:hAnsi="Arial Nova"/>
          <w:sz w:val="24"/>
        </w:rPr>
        <w:t>-</w:t>
      </w:r>
      <w:r w:rsidRPr="0066554C">
        <w:rPr>
          <w:rFonts w:ascii="Arial Nova" w:hAnsi="Arial Nova"/>
          <w:sz w:val="24"/>
        </w:rPr>
        <w:t xml:space="preserve">term nature, this will be clearly specified in the job description and on any advertising literature. Posts will only be advertised on a temporary or fixed-term basis for </w:t>
      </w:r>
      <w:r w:rsidRPr="0098735C">
        <w:rPr>
          <w:rFonts w:ascii="Arial Nova" w:hAnsi="Arial Nova"/>
          <w:sz w:val="24"/>
          <w:u w:val="single"/>
        </w:rPr>
        <w:t>genuine</w:t>
      </w:r>
      <w:r w:rsidRPr="0066554C">
        <w:rPr>
          <w:rFonts w:ascii="Arial Nova" w:hAnsi="Arial Nova"/>
          <w:sz w:val="24"/>
        </w:rPr>
        <w:t xml:space="preserve"> temporary reasons.  Most temporary or fixed-term contracts will come to a natural end.  Where, however, a fixed duration contract expires and the need for the post remains for a further definite period, the post holder will usually be given an extension to their fixed period contract.</w:t>
      </w:r>
    </w:p>
    <w:p w14:paraId="4138347E" w14:textId="77777777" w:rsidR="00276BA3" w:rsidRDefault="00276BA3" w:rsidP="003D4B14">
      <w:pPr>
        <w:tabs>
          <w:tab w:val="left" w:pos="426"/>
        </w:tabs>
        <w:jc w:val="both"/>
        <w:rPr>
          <w:rFonts w:ascii="Arial Nova" w:hAnsi="Arial Nova"/>
          <w:sz w:val="24"/>
        </w:rPr>
      </w:pPr>
    </w:p>
    <w:p w14:paraId="2C3F8CB5" w14:textId="49A5C3F0" w:rsidR="00276BA3" w:rsidRPr="001F5246" w:rsidRDefault="00276BA3" w:rsidP="003D4B14">
      <w:pPr>
        <w:tabs>
          <w:tab w:val="left" w:pos="426"/>
        </w:tabs>
        <w:jc w:val="both"/>
        <w:rPr>
          <w:rFonts w:ascii="Arial Nova" w:hAnsi="Arial Nova"/>
          <w:sz w:val="24"/>
        </w:rPr>
      </w:pPr>
      <w:r w:rsidRPr="001F5246">
        <w:rPr>
          <w:rFonts w:ascii="Arial Nova" w:hAnsi="Arial Nova"/>
          <w:sz w:val="24"/>
        </w:rPr>
        <w:t>Successful candidates with limited leave to remain in the country due to visa</w:t>
      </w:r>
      <w:r w:rsidR="004D09CB" w:rsidRPr="001F5246">
        <w:rPr>
          <w:rFonts w:ascii="Arial Nova" w:hAnsi="Arial Nova"/>
          <w:sz w:val="24"/>
        </w:rPr>
        <w:t>/sponsorship restrictions will be placed on a fixed term contract</w:t>
      </w:r>
      <w:r w:rsidR="003F70BE" w:rsidRPr="001F5246">
        <w:rPr>
          <w:rFonts w:ascii="Arial Nova" w:hAnsi="Arial Nova"/>
          <w:sz w:val="24"/>
        </w:rPr>
        <w:t>,</w:t>
      </w:r>
      <w:r w:rsidR="004726FD" w:rsidRPr="001F5246">
        <w:rPr>
          <w:rFonts w:ascii="Arial Nova" w:hAnsi="Arial Nova"/>
          <w:sz w:val="24"/>
        </w:rPr>
        <w:t xml:space="preserve"> either</w:t>
      </w:r>
      <w:r w:rsidR="004D09CB" w:rsidRPr="001F5246">
        <w:rPr>
          <w:rFonts w:ascii="Arial Nova" w:hAnsi="Arial Nova"/>
          <w:sz w:val="24"/>
        </w:rPr>
        <w:t xml:space="preserve"> in line with the period of time</w:t>
      </w:r>
      <w:r w:rsidR="004726FD" w:rsidRPr="001F5246">
        <w:rPr>
          <w:rFonts w:ascii="Arial Nova" w:hAnsi="Arial Nova"/>
          <w:sz w:val="24"/>
        </w:rPr>
        <w:t xml:space="preserve"> they have the right to work, or in line with any other valid reason </w:t>
      </w:r>
      <w:r w:rsidR="008F28CA" w:rsidRPr="001F5246">
        <w:rPr>
          <w:rFonts w:ascii="Arial Nova" w:hAnsi="Arial Nova"/>
          <w:sz w:val="24"/>
        </w:rPr>
        <w:t>for a fixed term contract</w:t>
      </w:r>
      <w:r w:rsidR="00283061" w:rsidRPr="001F5246">
        <w:rPr>
          <w:rFonts w:ascii="Arial Nova" w:hAnsi="Arial Nova"/>
          <w:sz w:val="24"/>
        </w:rPr>
        <w:t>,</w:t>
      </w:r>
      <w:r w:rsidR="008F28CA" w:rsidRPr="001F5246">
        <w:rPr>
          <w:rFonts w:ascii="Arial Nova" w:hAnsi="Arial Nova"/>
          <w:sz w:val="24"/>
        </w:rPr>
        <w:t xml:space="preserve"> </w:t>
      </w:r>
      <w:r w:rsidR="004726FD" w:rsidRPr="001F5246">
        <w:rPr>
          <w:rFonts w:ascii="Arial Nova" w:hAnsi="Arial Nova"/>
          <w:sz w:val="24"/>
        </w:rPr>
        <w:t>such as covering maternity leave</w:t>
      </w:r>
      <w:r w:rsidR="00283061" w:rsidRPr="001F5246">
        <w:rPr>
          <w:rFonts w:ascii="Arial Nova" w:hAnsi="Arial Nova"/>
          <w:sz w:val="24"/>
        </w:rPr>
        <w:t>;</w:t>
      </w:r>
      <w:r w:rsidR="00685A94" w:rsidRPr="001F5246">
        <w:rPr>
          <w:rFonts w:ascii="Arial Nova" w:hAnsi="Arial Nova"/>
          <w:sz w:val="24"/>
        </w:rPr>
        <w:t xml:space="preserve"> whichever is the shorter.</w:t>
      </w:r>
    </w:p>
    <w:p w14:paraId="6765086E" w14:textId="77777777" w:rsidR="00E615B8" w:rsidRPr="004D09CB" w:rsidRDefault="00E615B8" w:rsidP="003D4B14">
      <w:pPr>
        <w:tabs>
          <w:tab w:val="left" w:pos="426"/>
        </w:tabs>
        <w:jc w:val="both"/>
        <w:rPr>
          <w:rFonts w:ascii="Arial Nova" w:hAnsi="Arial Nova"/>
          <w:color w:val="00B050"/>
          <w:sz w:val="24"/>
        </w:rPr>
      </w:pPr>
    </w:p>
    <w:p w14:paraId="4F9F51C9" w14:textId="367CA9BC" w:rsidR="00F323FA" w:rsidRPr="0066554C" w:rsidRDefault="00E865BC" w:rsidP="003D4B14">
      <w:pPr>
        <w:tabs>
          <w:tab w:val="left" w:pos="426"/>
        </w:tabs>
        <w:jc w:val="both"/>
        <w:rPr>
          <w:rFonts w:ascii="Arial Nova" w:hAnsi="Arial Nova"/>
          <w:sz w:val="24"/>
        </w:rPr>
      </w:pPr>
      <w:r w:rsidRPr="0066554C">
        <w:rPr>
          <w:rFonts w:ascii="Arial Nova" w:hAnsi="Arial Nova"/>
          <w:sz w:val="24"/>
        </w:rPr>
        <w:t>Where the need for a temporary or fixed-term post becomes a permanent one, there will be no automatic entitlement for the temporary post holder to be offered the permanent contract</w:t>
      </w:r>
      <w:r w:rsidR="00907554" w:rsidRPr="0066554C">
        <w:rPr>
          <w:rFonts w:ascii="Arial Nova" w:hAnsi="Arial Nova"/>
          <w:sz w:val="24"/>
        </w:rPr>
        <w:t xml:space="preserve">, </w:t>
      </w:r>
      <w:r w:rsidR="00907554" w:rsidRPr="001F5246">
        <w:rPr>
          <w:rFonts w:ascii="Arial Nova" w:hAnsi="Arial Nova"/>
          <w:sz w:val="24"/>
        </w:rPr>
        <w:t>however</w:t>
      </w:r>
      <w:r w:rsidR="00647924" w:rsidRPr="001F5246">
        <w:rPr>
          <w:rFonts w:ascii="Arial Nova" w:hAnsi="Arial Nova"/>
          <w:sz w:val="24"/>
        </w:rPr>
        <w:t>,</w:t>
      </w:r>
      <w:r w:rsidR="00907554" w:rsidRPr="001F5246">
        <w:rPr>
          <w:rFonts w:ascii="Arial Nova" w:hAnsi="Arial Nova"/>
          <w:sz w:val="24"/>
        </w:rPr>
        <w:t xml:space="preserve"> </w:t>
      </w:r>
      <w:r w:rsidR="002B2D56" w:rsidRPr="001F5246">
        <w:rPr>
          <w:rFonts w:ascii="Arial Nova" w:hAnsi="Arial Nova"/>
          <w:sz w:val="24"/>
        </w:rPr>
        <w:t>every circumstance</w:t>
      </w:r>
      <w:r w:rsidR="004D1BA7" w:rsidRPr="001F5246">
        <w:rPr>
          <w:rFonts w:ascii="Arial Nova" w:hAnsi="Arial Nova"/>
          <w:sz w:val="24"/>
        </w:rPr>
        <w:t xml:space="preserve"> needs to be assessed</w:t>
      </w:r>
      <w:r w:rsidR="000F2788" w:rsidRPr="001F5246">
        <w:rPr>
          <w:rFonts w:ascii="Arial Nova" w:hAnsi="Arial Nova"/>
          <w:sz w:val="24"/>
        </w:rPr>
        <w:t xml:space="preserve"> to determine the correct approach</w:t>
      </w:r>
      <w:r w:rsidR="00576F9E" w:rsidRPr="001F5246">
        <w:rPr>
          <w:rFonts w:ascii="Arial Nova" w:hAnsi="Arial Nova"/>
          <w:sz w:val="24"/>
        </w:rPr>
        <w:t xml:space="preserve">, </w:t>
      </w:r>
      <w:r w:rsidR="00907554" w:rsidRPr="001F5246">
        <w:rPr>
          <w:rFonts w:ascii="Arial Nova" w:hAnsi="Arial Nova"/>
          <w:sz w:val="24"/>
        </w:rPr>
        <w:t xml:space="preserve">please check with </w:t>
      </w:r>
      <w:r w:rsidR="00B67480" w:rsidRPr="001F5246">
        <w:rPr>
          <w:rFonts w:ascii="Arial Nova" w:hAnsi="Arial Nova"/>
          <w:sz w:val="24"/>
        </w:rPr>
        <w:t>the People Team</w:t>
      </w:r>
      <w:r w:rsidR="003523C5" w:rsidRPr="0066554C">
        <w:rPr>
          <w:rFonts w:ascii="Arial Nova" w:hAnsi="Arial Nova"/>
          <w:sz w:val="24"/>
        </w:rPr>
        <w:t>.</w:t>
      </w:r>
      <w:r w:rsidR="00907554" w:rsidRPr="0066554C">
        <w:rPr>
          <w:rFonts w:ascii="Arial Nova" w:hAnsi="Arial Nova"/>
          <w:sz w:val="24"/>
        </w:rPr>
        <w:t xml:space="preserve"> </w:t>
      </w:r>
    </w:p>
    <w:p w14:paraId="7001321D" w14:textId="77777777" w:rsidR="00F323FA" w:rsidRPr="0066554C" w:rsidRDefault="00F323FA" w:rsidP="003D4B14">
      <w:pPr>
        <w:tabs>
          <w:tab w:val="left" w:pos="426"/>
        </w:tabs>
        <w:jc w:val="both"/>
        <w:rPr>
          <w:rFonts w:ascii="Arial Nova" w:hAnsi="Arial Nova"/>
          <w:sz w:val="24"/>
        </w:rPr>
      </w:pPr>
    </w:p>
    <w:p w14:paraId="2A01630A" w14:textId="2E117D50" w:rsidR="00E865BC" w:rsidRPr="0066554C" w:rsidRDefault="00E865BC" w:rsidP="003D4B14">
      <w:pPr>
        <w:tabs>
          <w:tab w:val="left" w:pos="426"/>
        </w:tabs>
        <w:jc w:val="both"/>
        <w:rPr>
          <w:rFonts w:ascii="Arial Nova" w:hAnsi="Arial Nova"/>
          <w:sz w:val="24"/>
        </w:rPr>
      </w:pPr>
      <w:r w:rsidRPr="0066554C">
        <w:rPr>
          <w:rFonts w:ascii="Arial Nova" w:hAnsi="Arial Nova"/>
          <w:sz w:val="24"/>
        </w:rPr>
        <w:lastRenderedPageBreak/>
        <w:t xml:space="preserve">It will be for the </w:t>
      </w:r>
      <w:r w:rsidR="0081545C" w:rsidRPr="0066554C">
        <w:rPr>
          <w:rFonts w:ascii="Arial Nova" w:hAnsi="Arial Nova"/>
          <w:sz w:val="24"/>
        </w:rPr>
        <w:t>Trust</w:t>
      </w:r>
      <w:r w:rsidRPr="0066554C">
        <w:rPr>
          <w:rFonts w:ascii="Arial Nova" w:hAnsi="Arial Nova"/>
          <w:sz w:val="24"/>
        </w:rPr>
        <w:t xml:space="preserve"> to consider the most appropriate recruitment process in the circumstances.  This could include, for example, consideration of the original reason for the post initially being temporary, any subsequent changes to the needs of the school and the original recruitment process that was undertaken. </w:t>
      </w:r>
    </w:p>
    <w:p w14:paraId="124152DF" w14:textId="77777777" w:rsidR="00E615B8" w:rsidRPr="0066554C" w:rsidRDefault="00E615B8" w:rsidP="003D4B14">
      <w:pPr>
        <w:tabs>
          <w:tab w:val="left" w:pos="426"/>
        </w:tabs>
        <w:jc w:val="both"/>
        <w:rPr>
          <w:rFonts w:ascii="Arial Nova" w:hAnsi="Arial Nova"/>
          <w:sz w:val="24"/>
        </w:rPr>
      </w:pPr>
    </w:p>
    <w:p w14:paraId="6F14FF7D" w14:textId="7D1E60AA" w:rsidR="00E865BC" w:rsidRPr="0066554C" w:rsidRDefault="00E865BC" w:rsidP="003D4B14">
      <w:pPr>
        <w:pStyle w:val="Heading1"/>
        <w:spacing w:before="0" w:after="0"/>
        <w:rPr>
          <w:rFonts w:ascii="Arial Nova" w:hAnsi="Arial Nova"/>
          <w:b w:val="0"/>
          <w:bCs w:val="0"/>
          <w:color w:val="01426A"/>
          <w:sz w:val="28"/>
          <w:szCs w:val="28"/>
        </w:rPr>
      </w:pPr>
      <w:bookmarkStart w:id="22" w:name="_Toc99716996"/>
      <w:r w:rsidRPr="2DDEDFBD">
        <w:rPr>
          <w:rFonts w:ascii="Arial Nova" w:hAnsi="Arial Nova"/>
          <w:b w:val="0"/>
          <w:bCs w:val="0"/>
          <w:color w:val="01426A"/>
          <w:sz w:val="28"/>
          <w:szCs w:val="28"/>
        </w:rPr>
        <w:t xml:space="preserve">Use of </w:t>
      </w:r>
      <w:r w:rsidR="029D799C" w:rsidRPr="2DDEDFBD">
        <w:rPr>
          <w:rFonts w:ascii="Arial Nova" w:hAnsi="Arial Nova"/>
          <w:b w:val="0"/>
          <w:bCs w:val="0"/>
          <w:color w:val="01426A"/>
          <w:sz w:val="28"/>
          <w:szCs w:val="28"/>
        </w:rPr>
        <w:t>s</w:t>
      </w:r>
      <w:r w:rsidRPr="2DDEDFBD">
        <w:rPr>
          <w:rFonts w:ascii="Arial Nova" w:hAnsi="Arial Nova"/>
          <w:b w:val="0"/>
          <w:bCs w:val="0"/>
          <w:color w:val="01426A"/>
          <w:sz w:val="28"/>
          <w:szCs w:val="28"/>
        </w:rPr>
        <w:t xml:space="preserve">upply </w:t>
      </w:r>
      <w:r w:rsidR="00C216F2" w:rsidRPr="2DDEDFBD">
        <w:rPr>
          <w:rFonts w:ascii="Arial Nova" w:hAnsi="Arial Nova"/>
          <w:b w:val="0"/>
          <w:bCs w:val="0"/>
          <w:color w:val="01426A"/>
          <w:sz w:val="28"/>
          <w:szCs w:val="28"/>
        </w:rPr>
        <w:t>s</w:t>
      </w:r>
      <w:r w:rsidRPr="2DDEDFBD">
        <w:rPr>
          <w:rFonts w:ascii="Arial Nova" w:hAnsi="Arial Nova"/>
          <w:b w:val="0"/>
          <w:bCs w:val="0"/>
          <w:color w:val="01426A"/>
          <w:sz w:val="28"/>
          <w:szCs w:val="28"/>
        </w:rPr>
        <w:t xml:space="preserve">taff, </w:t>
      </w:r>
      <w:r w:rsidR="1E5EABCF" w:rsidRPr="2DDEDFBD">
        <w:rPr>
          <w:rFonts w:ascii="Arial Nova" w:hAnsi="Arial Nova"/>
          <w:b w:val="0"/>
          <w:bCs w:val="0"/>
          <w:color w:val="01426A"/>
          <w:sz w:val="28"/>
          <w:szCs w:val="28"/>
        </w:rPr>
        <w:t>a</w:t>
      </w:r>
      <w:r w:rsidR="00380042" w:rsidRPr="2DDEDFBD">
        <w:rPr>
          <w:rFonts w:ascii="Arial Nova" w:hAnsi="Arial Nova"/>
          <w:b w:val="0"/>
          <w:bCs w:val="0"/>
          <w:color w:val="01426A"/>
          <w:sz w:val="28"/>
          <w:szCs w:val="28"/>
        </w:rPr>
        <w:t xml:space="preserve">gency </w:t>
      </w:r>
      <w:r w:rsidR="20FC2B3B" w:rsidRPr="2DDEDFBD">
        <w:rPr>
          <w:rFonts w:ascii="Arial Nova" w:hAnsi="Arial Nova"/>
          <w:b w:val="0"/>
          <w:bCs w:val="0"/>
          <w:color w:val="01426A"/>
          <w:sz w:val="28"/>
          <w:szCs w:val="28"/>
        </w:rPr>
        <w:t>s</w:t>
      </w:r>
      <w:r w:rsidR="00380042" w:rsidRPr="2DDEDFBD">
        <w:rPr>
          <w:rFonts w:ascii="Arial Nova" w:hAnsi="Arial Nova"/>
          <w:b w:val="0"/>
          <w:bCs w:val="0"/>
          <w:color w:val="01426A"/>
          <w:sz w:val="28"/>
          <w:szCs w:val="28"/>
        </w:rPr>
        <w:t>taff</w:t>
      </w:r>
      <w:r w:rsidR="006C503A" w:rsidRPr="2DDEDFBD">
        <w:rPr>
          <w:rFonts w:ascii="Arial Nova" w:hAnsi="Arial Nova"/>
          <w:b w:val="0"/>
          <w:bCs w:val="0"/>
          <w:color w:val="01426A"/>
          <w:sz w:val="28"/>
          <w:szCs w:val="28"/>
        </w:rPr>
        <w:t xml:space="preserve">, </w:t>
      </w:r>
      <w:r w:rsidR="39AEE015" w:rsidRPr="2DDEDFBD">
        <w:rPr>
          <w:rFonts w:ascii="Arial Nova" w:hAnsi="Arial Nova"/>
          <w:b w:val="0"/>
          <w:bCs w:val="0"/>
          <w:color w:val="01426A"/>
          <w:sz w:val="28"/>
          <w:szCs w:val="28"/>
        </w:rPr>
        <w:t>v</w:t>
      </w:r>
      <w:r w:rsidRPr="2DDEDFBD">
        <w:rPr>
          <w:rFonts w:ascii="Arial Nova" w:hAnsi="Arial Nova"/>
          <w:b w:val="0"/>
          <w:bCs w:val="0"/>
          <w:color w:val="01426A"/>
          <w:sz w:val="28"/>
          <w:szCs w:val="28"/>
        </w:rPr>
        <w:t xml:space="preserve">olunteers and </w:t>
      </w:r>
      <w:r w:rsidR="5CEFAE0C" w:rsidRPr="2DDEDFBD">
        <w:rPr>
          <w:rFonts w:ascii="Arial Nova" w:hAnsi="Arial Nova"/>
          <w:b w:val="0"/>
          <w:bCs w:val="0"/>
          <w:color w:val="01426A"/>
          <w:sz w:val="28"/>
          <w:szCs w:val="28"/>
        </w:rPr>
        <w:t>c</w:t>
      </w:r>
      <w:r w:rsidRPr="2DDEDFBD">
        <w:rPr>
          <w:rFonts w:ascii="Arial Nova" w:hAnsi="Arial Nova"/>
          <w:b w:val="0"/>
          <w:bCs w:val="0"/>
          <w:color w:val="01426A"/>
          <w:sz w:val="28"/>
          <w:szCs w:val="28"/>
        </w:rPr>
        <w:t>ontractors</w:t>
      </w:r>
      <w:bookmarkEnd w:id="22"/>
    </w:p>
    <w:p w14:paraId="139A4D62" w14:textId="77777777" w:rsidR="00E615B8" w:rsidRPr="0066554C" w:rsidRDefault="00E615B8" w:rsidP="003D4B14">
      <w:pPr>
        <w:rPr>
          <w:rFonts w:ascii="Arial Nova" w:hAnsi="Arial Nova"/>
          <w:sz w:val="24"/>
        </w:rPr>
      </w:pPr>
    </w:p>
    <w:p w14:paraId="46C57C29" w14:textId="3DBAD4E8" w:rsidR="00E615B8" w:rsidRPr="0066554C" w:rsidRDefault="00E865BC" w:rsidP="2DDEDFBD">
      <w:pPr>
        <w:tabs>
          <w:tab w:val="left" w:pos="426"/>
        </w:tabs>
        <w:spacing w:after="120"/>
        <w:jc w:val="both"/>
        <w:rPr>
          <w:rStyle w:val="Strong"/>
          <w:rFonts w:ascii="Arial Nova" w:hAnsi="Arial Nova"/>
          <w:b w:val="0"/>
          <w:sz w:val="24"/>
        </w:rPr>
      </w:pPr>
      <w:r w:rsidRPr="2DDEDFBD">
        <w:rPr>
          <w:rStyle w:val="Strong"/>
          <w:rFonts w:ascii="Arial Nova" w:hAnsi="Arial Nova"/>
          <w:b w:val="0"/>
          <w:sz w:val="24"/>
        </w:rPr>
        <w:t>The school workforce is made up of a variety of professional and highly skilled and committed people, not all of whom are paid</w:t>
      </w:r>
      <w:r w:rsidR="00EC4360" w:rsidRPr="2DDEDFBD">
        <w:rPr>
          <w:rStyle w:val="Strong"/>
          <w:rFonts w:ascii="Arial Nova" w:hAnsi="Arial Nova"/>
          <w:b w:val="0"/>
          <w:sz w:val="24"/>
        </w:rPr>
        <w:t xml:space="preserve"> or direct</w:t>
      </w:r>
      <w:r w:rsidRPr="2DDEDFBD">
        <w:rPr>
          <w:rStyle w:val="Strong"/>
          <w:rFonts w:ascii="Arial Nova" w:hAnsi="Arial Nova"/>
          <w:b w:val="0"/>
          <w:sz w:val="24"/>
        </w:rPr>
        <w:t xml:space="preserve"> employees. The </w:t>
      </w:r>
      <w:r w:rsidR="00AB6957" w:rsidRPr="2DDEDFBD">
        <w:rPr>
          <w:rStyle w:val="Strong"/>
          <w:rFonts w:ascii="Arial Nova" w:hAnsi="Arial Nova"/>
          <w:b w:val="0"/>
          <w:sz w:val="24"/>
        </w:rPr>
        <w:t>Trust</w:t>
      </w:r>
      <w:r w:rsidRPr="2DDEDFBD">
        <w:rPr>
          <w:rStyle w:val="Strong"/>
          <w:rFonts w:ascii="Arial Nova" w:hAnsi="Arial Nova"/>
          <w:b w:val="0"/>
          <w:sz w:val="24"/>
        </w:rPr>
        <w:t xml:space="preserve"> values the diversity that this brings to its community as it strives to provide a safe environment and improve the standards of teaching and learning for all pupils. To ensure the continued high standards of contributions:</w:t>
      </w:r>
    </w:p>
    <w:p w14:paraId="213917EC" w14:textId="1AE8FFD6" w:rsidR="00E615B8" w:rsidRPr="0066554C" w:rsidRDefault="00025BB0" w:rsidP="2DDEDFBD">
      <w:pPr>
        <w:pStyle w:val="ListParagraph"/>
        <w:numPr>
          <w:ilvl w:val="0"/>
          <w:numId w:val="8"/>
        </w:numPr>
        <w:tabs>
          <w:tab w:val="left" w:pos="426"/>
        </w:tabs>
        <w:spacing w:after="120"/>
        <w:ind w:left="714" w:hanging="357"/>
        <w:contextualSpacing w:val="0"/>
        <w:jc w:val="both"/>
        <w:rPr>
          <w:rFonts w:ascii="Arial Nova" w:hAnsi="Arial Nova"/>
          <w:sz w:val="24"/>
        </w:rPr>
      </w:pPr>
      <w:r w:rsidRPr="2DDEDFBD">
        <w:rPr>
          <w:rFonts w:ascii="Arial Nova" w:hAnsi="Arial Nova"/>
          <w:sz w:val="24"/>
        </w:rPr>
        <w:t>The Trust will u</w:t>
      </w:r>
      <w:r w:rsidR="00E865BC" w:rsidRPr="2DDEDFBD">
        <w:rPr>
          <w:rFonts w:ascii="Arial Nova" w:hAnsi="Arial Nova"/>
          <w:sz w:val="24"/>
        </w:rPr>
        <w:t>se, as preferred sources of supply staff, agencies that operate to high quality standards, particularly in terms of recruitment checks and legislative compliance;</w:t>
      </w:r>
    </w:p>
    <w:p w14:paraId="18EBBA06" w14:textId="56C599E5" w:rsidR="00C46AEF" w:rsidRPr="0066554C" w:rsidRDefault="00C46AEF" w:rsidP="2DDEDFBD">
      <w:pPr>
        <w:pStyle w:val="ListParagraph"/>
        <w:numPr>
          <w:ilvl w:val="0"/>
          <w:numId w:val="8"/>
        </w:numPr>
        <w:tabs>
          <w:tab w:val="left" w:pos="426"/>
        </w:tabs>
        <w:spacing w:after="120"/>
        <w:ind w:left="714" w:hanging="357"/>
        <w:contextualSpacing w:val="0"/>
        <w:jc w:val="both"/>
        <w:rPr>
          <w:rFonts w:ascii="Arial Nova" w:hAnsi="Arial Nova"/>
          <w:sz w:val="24"/>
        </w:rPr>
      </w:pPr>
      <w:r w:rsidRPr="2DDEDFBD">
        <w:rPr>
          <w:rFonts w:ascii="Arial Nova" w:hAnsi="Arial Nova"/>
          <w:sz w:val="24"/>
        </w:rPr>
        <w:t xml:space="preserve">Agency staff must have been subject to the same set of pre-employment checks </w:t>
      </w:r>
      <w:r w:rsidR="00D16D09" w:rsidRPr="001F5246">
        <w:rPr>
          <w:rFonts w:ascii="Arial Nova" w:hAnsi="Arial Nova"/>
          <w:sz w:val="24"/>
        </w:rPr>
        <w:t xml:space="preserve">as for Trust employees as set out in this policy </w:t>
      </w:r>
      <w:r w:rsidRPr="2DDEDFBD">
        <w:rPr>
          <w:rFonts w:ascii="Arial Nova" w:hAnsi="Arial Nova"/>
          <w:sz w:val="24"/>
        </w:rPr>
        <w:t>and these must be confirmed in writing by the agency</w:t>
      </w:r>
      <w:r w:rsidR="00BE204C" w:rsidRPr="2DDEDFBD">
        <w:rPr>
          <w:rFonts w:ascii="Arial Nova" w:hAnsi="Arial Nova"/>
          <w:sz w:val="24"/>
        </w:rPr>
        <w:t xml:space="preserve"> or carried out by the Trust</w:t>
      </w:r>
      <w:r w:rsidR="00E4293F" w:rsidRPr="2DDEDFBD">
        <w:rPr>
          <w:rFonts w:ascii="Arial Nova" w:hAnsi="Arial Nova"/>
          <w:sz w:val="24"/>
        </w:rPr>
        <w:t xml:space="preserve">. The DBS certificate must be seen by the school if there are any disclosures. The agency worker must provide photo ID on arrival for their first day </w:t>
      </w:r>
      <w:proofErr w:type="gramStart"/>
      <w:r w:rsidR="00E4293F" w:rsidRPr="2DDEDFBD">
        <w:rPr>
          <w:rFonts w:ascii="Arial Nova" w:hAnsi="Arial Nova"/>
          <w:sz w:val="24"/>
        </w:rPr>
        <w:t>in order to</w:t>
      </w:r>
      <w:proofErr w:type="gramEnd"/>
      <w:r w:rsidR="00E4293F" w:rsidRPr="2DDEDFBD">
        <w:rPr>
          <w:rFonts w:ascii="Arial Nova" w:hAnsi="Arial Nova"/>
          <w:sz w:val="24"/>
        </w:rPr>
        <w:t xml:space="preserve"> verify their identity, including their appearance against the ID provided.</w:t>
      </w:r>
    </w:p>
    <w:p w14:paraId="46DDE0F8" w14:textId="17C9CD4D" w:rsidR="00442EEC" w:rsidRPr="0066554C" w:rsidRDefault="00A2516E" w:rsidP="2DDEDFBD">
      <w:pPr>
        <w:pStyle w:val="ListParagraph"/>
        <w:numPr>
          <w:ilvl w:val="0"/>
          <w:numId w:val="8"/>
        </w:numPr>
        <w:tabs>
          <w:tab w:val="left" w:pos="426"/>
        </w:tabs>
        <w:spacing w:after="120"/>
        <w:ind w:left="714" w:hanging="357"/>
        <w:contextualSpacing w:val="0"/>
        <w:jc w:val="both"/>
        <w:rPr>
          <w:rFonts w:ascii="Arial Nova" w:hAnsi="Arial Nova"/>
          <w:sz w:val="24"/>
        </w:rPr>
      </w:pPr>
      <w:r w:rsidRPr="2DDEDFBD">
        <w:rPr>
          <w:rFonts w:ascii="Arial Nova" w:hAnsi="Arial Nova"/>
          <w:sz w:val="24"/>
        </w:rPr>
        <w:t xml:space="preserve">The Trust will </w:t>
      </w:r>
      <w:r w:rsidR="00E865BC" w:rsidRPr="2DDEDFBD">
        <w:rPr>
          <w:rFonts w:ascii="Arial Nova" w:hAnsi="Arial Nova"/>
          <w:sz w:val="24"/>
        </w:rPr>
        <w:t>adopt similar recruitment measures for contractors</w:t>
      </w:r>
      <w:r w:rsidRPr="2DDEDFBD">
        <w:rPr>
          <w:rFonts w:ascii="Arial Nova" w:hAnsi="Arial Nova"/>
          <w:sz w:val="24"/>
        </w:rPr>
        <w:t xml:space="preserve">, with appropriate </w:t>
      </w:r>
      <w:r w:rsidR="00151042" w:rsidRPr="2DDEDFBD">
        <w:rPr>
          <w:rFonts w:ascii="Arial Nova" w:hAnsi="Arial Nova"/>
          <w:sz w:val="24"/>
        </w:rPr>
        <w:t>adjustment, for</w:t>
      </w:r>
      <w:r w:rsidR="008745BA" w:rsidRPr="2DDEDFBD">
        <w:rPr>
          <w:rFonts w:ascii="Arial Nova" w:hAnsi="Arial Nova"/>
          <w:sz w:val="24"/>
        </w:rPr>
        <w:t xml:space="preserve"> whom the DBS must be in place</w:t>
      </w:r>
      <w:r w:rsidR="00F02AAD" w:rsidRPr="2DDEDFBD">
        <w:rPr>
          <w:rFonts w:ascii="Arial Nova" w:hAnsi="Arial Nova"/>
          <w:sz w:val="24"/>
        </w:rPr>
        <w:t xml:space="preserve"> before the </w:t>
      </w:r>
      <w:r w:rsidR="00BA6559" w:rsidRPr="2DDEDFBD">
        <w:rPr>
          <w:rFonts w:ascii="Arial Nova" w:hAnsi="Arial Nova"/>
          <w:sz w:val="24"/>
        </w:rPr>
        <w:t>contractors</w:t>
      </w:r>
      <w:r w:rsidR="00F02AAD" w:rsidRPr="2DDEDFBD">
        <w:rPr>
          <w:rFonts w:ascii="Arial Nova" w:hAnsi="Arial Nova"/>
          <w:sz w:val="24"/>
        </w:rPr>
        <w:t xml:space="preserve"> are on site. </w:t>
      </w:r>
      <w:r w:rsidR="00BA6559" w:rsidRPr="2DDEDFBD">
        <w:rPr>
          <w:rFonts w:ascii="Arial Nova" w:hAnsi="Arial Nova"/>
          <w:sz w:val="24"/>
        </w:rPr>
        <w:t xml:space="preserve">The </w:t>
      </w:r>
      <w:r w:rsidR="005A32A3" w:rsidRPr="2DDEDFBD">
        <w:rPr>
          <w:rFonts w:ascii="Arial Nova" w:hAnsi="Arial Nova"/>
          <w:sz w:val="24"/>
        </w:rPr>
        <w:t>DBS may or may not need to include the children’s barred list check</w:t>
      </w:r>
      <w:r w:rsidR="00AD6C99" w:rsidRPr="2DDEDFBD">
        <w:rPr>
          <w:rFonts w:ascii="Arial Nova" w:hAnsi="Arial Nova"/>
          <w:sz w:val="24"/>
        </w:rPr>
        <w:t xml:space="preserve"> depending on whether the contractor is engaging in regulated activity.</w:t>
      </w:r>
      <w:r w:rsidR="005A32A3" w:rsidRPr="2DDEDFBD">
        <w:rPr>
          <w:rFonts w:ascii="Arial Nova" w:hAnsi="Arial Nova"/>
          <w:sz w:val="24"/>
        </w:rPr>
        <w:t xml:space="preserve"> </w:t>
      </w:r>
      <w:r w:rsidR="00F02AAD" w:rsidRPr="2DDEDFBD">
        <w:rPr>
          <w:rFonts w:ascii="Arial Nova" w:hAnsi="Arial Nova"/>
          <w:sz w:val="24"/>
        </w:rPr>
        <w:t xml:space="preserve">The checks required should be covered in the </w:t>
      </w:r>
      <w:r w:rsidR="00C61342" w:rsidRPr="001F5246">
        <w:rPr>
          <w:rFonts w:ascii="Arial Nova" w:hAnsi="Arial Nova"/>
          <w:sz w:val="24"/>
        </w:rPr>
        <w:t xml:space="preserve">service </w:t>
      </w:r>
      <w:r w:rsidR="00F02AAD" w:rsidRPr="2DDEDFBD">
        <w:rPr>
          <w:rFonts w:ascii="Arial Nova" w:hAnsi="Arial Nova"/>
          <w:sz w:val="24"/>
        </w:rPr>
        <w:t>contract.</w:t>
      </w:r>
      <w:r w:rsidR="00E865BC" w:rsidRPr="2DDEDFBD">
        <w:rPr>
          <w:rFonts w:ascii="Arial Nova" w:hAnsi="Arial Nova"/>
          <w:sz w:val="24"/>
        </w:rPr>
        <w:t xml:space="preserve"> </w:t>
      </w:r>
    </w:p>
    <w:p w14:paraId="0737933E" w14:textId="5BB75AE4" w:rsidR="00E615B8" w:rsidRPr="003523C5" w:rsidRDefault="00442EEC" w:rsidP="2DDEDFBD">
      <w:pPr>
        <w:pStyle w:val="ListParagraph"/>
        <w:numPr>
          <w:ilvl w:val="0"/>
          <w:numId w:val="8"/>
        </w:numPr>
        <w:tabs>
          <w:tab w:val="left" w:pos="426"/>
        </w:tabs>
        <w:spacing w:after="120"/>
        <w:ind w:left="714" w:hanging="357"/>
        <w:contextualSpacing w:val="0"/>
        <w:jc w:val="both"/>
      </w:pPr>
      <w:r w:rsidRPr="2DDEDFBD">
        <w:rPr>
          <w:rFonts w:ascii="Arial Nova" w:hAnsi="Arial Nova"/>
          <w:sz w:val="24"/>
        </w:rPr>
        <w:t>V</w:t>
      </w:r>
      <w:r w:rsidR="00E865BC" w:rsidRPr="2DDEDFBD">
        <w:rPr>
          <w:rFonts w:ascii="Arial Nova" w:hAnsi="Arial Nova"/>
          <w:sz w:val="24"/>
        </w:rPr>
        <w:t xml:space="preserve">olunteers </w:t>
      </w:r>
      <w:r w:rsidR="00694780" w:rsidRPr="2DDEDFBD">
        <w:rPr>
          <w:rFonts w:ascii="Arial Nova" w:hAnsi="Arial Nova"/>
          <w:sz w:val="24"/>
        </w:rPr>
        <w:t>must</w:t>
      </w:r>
      <w:r w:rsidRPr="2DDEDFBD">
        <w:rPr>
          <w:rFonts w:ascii="Arial Nova" w:hAnsi="Arial Nova"/>
          <w:sz w:val="24"/>
        </w:rPr>
        <w:t xml:space="preserve"> be subject to the pre-employment checks </w:t>
      </w:r>
      <w:r w:rsidR="00D67FAC" w:rsidRPr="2DDEDFBD">
        <w:rPr>
          <w:rFonts w:ascii="Arial Nova" w:hAnsi="Arial Nova"/>
          <w:sz w:val="24"/>
        </w:rPr>
        <w:t>listed</w:t>
      </w:r>
      <w:r w:rsidR="009B4777" w:rsidRPr="2DDEDFBD">
        <w:rPr>
          <w:rFonts w:ascii="Arial Nova" w:hAnsi="Arial Nova"/>
          <w:sz w:val="24"/>
        </w:rPr>
        <w:t xml:space="preserve"> in this policy</w:t>
      </w:r>
      <w:r w:rsidRPr="2DDEDFBD">
        <w:rPr>
          <w:rFonts w:ascii="Arial Nova" w:hAnsi="Arial Nova"/>
          <w:sz w:val="24"/>
        </w:rPr>
        <w:t xml:space="preserve">. </w:t>
      </w:r>
      <w:r w:rsidR="00236CCF" w:rsidRPr="2DDEDFBD">
        <w:rPr>
          <w:rFonts w:ascii="Arial Nova" w:hAnsi="Arial Nova"/>
          <w:sz w:val="24"/>
        </w:rPr>
        <w:t>Any</w:t>
      </w:r>
      <w:r w:rsidRPr="2DDEDFBD">
        <w:rPr>
          <w:rFonts w:ascii="Arial Nova" w:hAnsi="Arial Nova"/>
          <w:sz w:val="24"/>
        </w:rPr>
        <w:t xml:space="preserve"> volunteer who is </w:t>
      </w:r>
      <w:r w:rsidR="0096264C" w:rsidRPr="2DDEDFBD">
        <w:rPr>
          <w:rFonts w:ascii="Arial Nova" w:hAnsi="Arial Nova"/>
          <w:sz w:val="24"/>
        </w:rPr>
        <w:t>supervised</w:t>
      </w:r>
      <w:r w:rsidR="00236CCF" w:rsidRPr="2DDEDFBD">
        <w:rPr>
          <w:rFonts w:ascii="Arial Nova" w:hAnsi="Arial Nova"/>
          <w:sz w:val="24"/>
        </w:rPr>
        <w:t>,</w:t>
      </w:r>
      <w:r w:rsidR="0096264C" w:rsidRPr="2DDEDFBD">
        <w:rPr>
          <w:rFonts w:ascii="Arial Nova" w:hAnsi="Arial Nova"/>
          <w:sz w:val="24"/>
        </w:rPr>
        <w:t xml:space="preserve"> </w:t>
      </w:r>
      <w:r w:rsidR="00B349FB" w:rsidRPr="2DDEDFBD">
        <w:rPr>
          <w:rFonts w:ascii="Arial Nova" w:hAnsi="Arial Nova"/>
          <w:sz w:val="24"/>
        </w:rPr>
        <w:t>as defined by government</w:t>
      </w:r>
      <w:r w:rsidR="0096264C" w:rsidRPr="2DDEDFBD">
        <w:rPr>
          <w:rFonts w:ascii="Arial Nova" w:hAnsi="Arial Nova"/>
          <w:sz w:val="24"/>
        </w:rPr>
        <w:t xml:space="preserve"> </w:t>
      </w:r>
      <w:r w:rsidR="00D073FC" w:rsidRPr="2DDEDFBD">
        <w:rPr>
          <w:rFonts w:ascii="Arial Nova" w:hAnsi="Arial Nova"/>
          <w:sz w:val="24"/>
        </w:rPr>
        <w:t>g</w:t>
      </w:r>
      <w:r w:rsidR="0096264C" w:rsidRPr="2DDEDFBD">
        <w:rPr>
          <w:rFonts w:ascii="Arial Nova" w:hAnsi="Arial Nova"/>
          <w:sz w:val="24"/>
        </w:rPr>
        <w:t>uidelines</w:t>
      </w:r>
      <w:r w:rsidR="00236CCF" w:rsidRPr="2DDEDFBD">
        <w:rPr>
          <w:rFonts w:ascii="Arial Nova" w:hAnsi="Arial Nova"/>
          <w:sz w:val="24"/>
        </w:rPr>
        <w:t>,</w:t>
      </w:r>
      <w:r w:rsidR="00D073FC" w:rsidRPr="2DDEDFBD">
        <w:rPr>
          <w:rFonts w:ascii="Arial Nova" w:hAnsi="Arial Nova"/>
          <w:sz w:val="24"/>
        </w:rPr>
        <w:t xml:space="preserve"> </w:t>
      </w:r>
      <w:r w:rsidR="00361FFB" w:rsidRPr="2DDEDFBD">
        <w:rPr>
          <w:rFonts w:ascii="Arial Nova" w:hAnsi="Arial Nova"/>
          <w:sz w:val="24"/>
        </w:rPr>
        <w:t xml:space="preserve">is required to have an enhanced DBS check but </w:t>
      </w:r>
      <w:r w:rsidR="00D073FC" w:rsidRPr="2DDEDFBD">
        <w:rPr>
          <w:rFonts w:ascii="Arial Nova" w:hAnsi="Arial Nova"/>
          <w:sz w:val="24"/>
        </w:rPr>
        <w:t>is not subject to the children’s barred list check</w:t>
      </w:r>
      <w:r w:rsidR="00361FFB" w:rsidRPr="2DDEDFBD">
        <w:rPr>
          <w:rFonts w:ascii="Arial Nova" w:hAnsi="Arial Nova"/>
          <w:sz w:val="24"/>
        </w:rPr>
        <w:t>.</w:t>
      </w:r>
      <w:r w:rsidR="00151042">
        <w:t xml:space="preserve"> </w:t>
      </w:r>
      <w:r w:rsidR="00CC5827" w:rsidRPr="2DDEDFBD">
        <w:rPr>
          <w:rFonts w:ascii="Arial Nova" w:hAnsi="Arial Nova"/>
          <w:sz w:val="24"/>
        </w:rPr>
        <w:t xml:space="preserve">Volunteers </w:t>
      </w:r>
      <w:r w:rsidR="002E2405" w:rsidRPr="2DDEDFBD">
        <w:rPr>
          <w:rFonts w:ascii="Arial Nova" w:hAnsi="Arial Nova"/>
          <w:sz w:val="24"/>
        </w:rPr>
        <w:t>who are not supervised, as defined by government guidelines, are subject to the children’s barred list check as well as an enhanced DBS check.</w:t>
      </w:r>
      <w:r w:rsidR="002E2405">
        <w:t xml:space="preserve"> </w:t>
      </w:r>
    </w:p>
    <w:p w14:paraId="7A1874F5" w14:textId="6BB66B3A" w:rsidR="00E865BC" w:rsidRPr="0066554C" w:rsidRDefault="00E865BC" w:rsidP="00E615B8">
      <w:pPr>
        <w:pStyle w:val="Heading1"/>
        <w:spacing w:before="0" w:after="0"/>
        <w:rPr>
          <w:rFonts w:ascii="Arial Nova" w:hAnsi="Arial Nova"/>
          <w:b w:val="0"/>
          <w:bCs w:val="0"/>
          <w:color w:val="01426A"/>
          <w:sz w:val="28"/>
          <w:szCs w:val="28"/>
        </w:rPr>
      </w:pPr>
      <w:bookmarkStart w:id="23" w:name="_Toc99716997"/>
      <w:r w:rsidRPr="2DDEDFBD">
        <w:rPr>
          <w:rFonts w:ascii="Arial Nova" w:hAnsi="Arial Nova"/>
          <w:b w:val="0"/>
          <w:bCs w:val="0"/>
          <w:color w:val="01426A"/>
          <w:sz w:val="28"/>
          <w:szCs w:val="28"/>
        </w:rPr>
        <w:t xml:space="preserve">Employment of </w:t>
      </w:r>
      <w:r w:rsidR="2E1C1A9B" w:rsidRPr="2DDEDFBD">
        <w:rPr>
          <w:rFonts w:ascii="Arial Nova" w:hAnsi="Arial Nova"/>
          <w:b w:val="0"/>
          <w:bCs w:val="0"/>
          <w:color w:val="01426A"/>
          <w:sz w:val="28"/>
          <w:szCs w:val="28"/>
        </w:rPr>
        <w:t>m</w:t>
      </w:r>
      <w:r w:rsidRPr="2DDEDFBD">
        <w:rPr>
          <w:rFonts w:ascii="Arial Nova" w:hAnsi="Arial Nova"/>
          <w:b w:val="0"/>
          <w:bCs w:val="0"/>
          <w:color w:val="01426A"/>
          <w:sz w:val="28"/>
          <w:szCs w:val="28"/>
        </w:rPr>
        <w:t xml:space="preserve">igrant </w:t>
      </w:r>
      <w:r w:rsidR="00F699F8" w:rsidRPr="2DDEDFBD">
        <w:rPr>
          <w:rFonts w:ascii="Arial Nova" w:hAnsi="Arial Nova"/>
          <w:b w:val="0"/>
          <w:bCs w:val="0"/>
          <w:color w:val="01426A"/>
          <w:sz w:val="28"/>
          <w:szCs w:val="28"/>
        </w:rPr>
        <w:t>w</w:t>
      </w:r>
      <w:r w:rsidRPr="2DDEDFBD">
        <w:rPr>
          <w:rFonts w:ascii="Arial Nova" w:hAnsi="Arial Nova"/>
          <w:b w:val="0"/>
          <w:bCs w:val="0"/>
          <w:color w:val="01426A"/>
          <w:sz w:val="28"/>
          <w:szCs w:val="28"/>
        </w:rPr>
        <w:t>orkers</w:t>
      </w:r>
      <w:bookmarkEnd w:id="23"/>
    </w:p>
    <w:p w14:paraId="174BC721" w14:textId="77777777" w:rsidR="00E615B8" w:rsidRPr="00E615B8" w:rsidRDefault="00E615B8" w:rsidP="00E615B8"/>
    <w:p w14:paraId="5122F4A9" w14:textId="47C7A47B" w:rsidR="00E865BC" w:rsidRPr="0066554C" w:rsidRDefault="00AB6957" w:rsidP="003D4B14">
      <w:pPr>
        <w:tabs>
          <w:tab w:val="left" w:pos="426"/>
        </w:tabs>
        <w:jc w:val="both"/>
        <w:rPr>
          <w:rStyle w:val="Strong"/>
          <w:rFonts w:ascii="Arial Nova" w:hAnsi="Arial Nova"/>
          <w:b w:val="0"/>
          <w:sz w:val="24"/>
        </w:rPr>
      </w:pPr>
      <w:r w:rsidRPr="0066554C">
        <w:rPr>
          <w:rStyle w:val="Strong"/>
          <w:rFonts w:ascii="Arial Nova" w:hAnsi="Arial Nova"/>
          <w:b w:val="0"/>
          <w:sz w:val="24"/>
        </w:rPr>
        <w:t>The Trust</w:t>
      </w:r>
      <w:r w:rsidR="00E865BC" w:rsidRPr="0066554C">
        <w:rPr>
          <w:rStyle w:val="Strong"/>
          <w:rFonts w:ascii="Arial Nova" w:hAnsi="Arial Nova"/>
          <w:b w:val="0"/>
          <w:sz w:val="24"/>
        </w:rPr>
        <w:t xml:space="preserve"> will not employ, as a member of staff, any individual who cannot demonstrate that </w:t>
      </w:r>
      <w:r w:rsidR="003A3AAE" w:rsidRPr="0066554C">
        <w:rPr>
          <w:rStyle w:val="Strong"/>
          <w:rFonts w:ascii="Arial Nova" w:hAnsi="Arial Nova"/>
          <w:b w:val="0"/>
          <w:sz w:val="24"/>
        </w:rPr>
        <w:t>they have</w:t>
      </w:r>
      <w:r w:rsidR="00E865BC" w:rsidRPr="0066554C">
        <w:rPr>
          <w:rStyle w:val="Strong"/>
          <w:rFonts w:ascii="Arial Nova" w:hAnsi="Arial Nova"/>
          <w:b w:val="0"/>
          <w:sz w:val="24"/>
        </w:rPr>
        <w:t xml:space="preserve"> the right to work in the UK, regardless of the </w:t>
      </w:r>
      <w:r w:rsidRPr="0066554C">
        <w:rPr>
          <w:rStyle w:val="Strong"/>
          <w:rFonts w:ascii="Arial Nova" w:hAnsi="Arial Nova"/>
          <w:b w:val="0"/>
          <w:sz w:val="24"/>
        </w:rPr>
        <w:t xml:space="preserve">individual’s colour, </w:t>
      </w:r>
      <w:r w:rsidR="00E865BC" w:rsidRPr="0066554C">
        <w:rPr>
          <w:rStyle w:val="Strong"/>
          <w:rFonts w:ascii="Arial Nova" w:hAnsi="Arial Nova"/>
          <w:b w:val="0"/>
          <w:sz w:val="24"/>
        </w:rPr>
        <w:t>race, nationality or ethnic origins. Any employee who has a restricted right to work in the UK will be required to provide ongoing evidence of that right during employment.</w:t>
      </w:r>
    </w:p>
    <w:p w14:paraId="4510CFA9" w14:textId="77777777" w:rsidR="00E615B8" w:rsidRPr="0066554C" w:rsidRDefault="00E615B8" w:rsidP="003D4B14">
      <w:pPr>
        <w:tabs>
          <w:tab w:val="left" w:pos="426"/>
        </w:tabs>
        <w:jc w:val="both"/>
        <w:rPr>
          <w:rStyle w:val="Strong"/>
          <w:rFonts w:ascii="Arial Nova" w:hAnsi="Arial Nova"/>
          <w:b w:val="0"/>
          <w:sz w:val="24"/>
        </w:rPr>
      </w:pPr>
    </w:p>
    <w:p w14:paraId="30FB5F30" w14:textId="77777777" w:rsidR="00AB6957" w:rsidRPr="0066554C" w:rsidRDefault="00E865BC"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The </w:t>
      </w:r>
      <w:r w:rsidR="00AB6957" w:rsidRPr="0066554C">
        <w:rPr>
          <w:rStyle w:val="Strong"/>
          <w:rFonts w:ascii="Arial Nova" w:hAnsi="Arial Nova"/>
          <w:b w:val="0"/>
          <w:sz w:val="24"/>
        </w:rPr>
        <w:t xml:space="preserve">Trust </w:t>
      </w:r>
      <w:r w:rsidRPr="0066554C">
        <w:rPr>
          <w:rStyle w:val="Strong"/>
          <w:rFonts w:ascii="Arial Nova" w:hAnsi="Arial Nova"/>
          <w:b w:val="0"/>
          <w:sz w:val="24"/>
        </w:rPr>
        <w:t xml:space="preserve">is licensed to sponsor migrant workers who require sponsorship </w:t>
      </w:r>
      <w:proofErr w:type="gramStart"/>
      <w:r w:rsidRPr="0066554C">
        <w:rPr>
          <w:rStyle w:val="Strong"/>
          <w:rFonts w:ascii="Arial Nova" w:hAnsi="Arial Nova"/>
          <w:b w:val="0"/>
          <w:sz w:val="24"/>
        </w:rPr>
        <w:t>in order to</w:t>
      </w:r>
      <w:proofErr w:type="gramEnd"/>
      <w:r w:rsidRPr="0066554C">
        <w:rPr>
          <w:rStyle w:val="Strong"/>
          <w:rFonts w:ascii="Arial Nova" w:hAnsi="Arial Nova"/>
          <w:b w:val="0"/>
          <w:sz w:val="24"/>
        </w:rPr>
        <w:t xml:space="preserve"> work in the UK under Home Office rules. </w:t>
      </w:r>
    </w:p>
    <w:p w14:paraId="367F7148" w14:textId="77777777" w:rsidR="00E615B8" w:rsidRPr="0066554C" w:rsidRDefault="00E615B8" w:rsidP="003D4B14">
      <w:pPr>
        <w:tabs>
          <w:tab w:val="left" w:pos="426"/>
        </w:tabs>
        <w:jc w:val="both"/>
        <w:rPr>
          <w:rStyle w:val="Strong"/>
          <w:rFonts w:ascii="Arial Nova" w:hAnsi="Arial Nova"/>
          <w:b w:val="0"/>
          <w:sz w:val="24"/>
        </w:rPr>
      </w:pPr>
    </w:p>
    <w:p w14:paraId="52299D83" w14:textId="7E73B62F" w:rsidR="00E865BC" w:rsidRPr="0066554C" w:rsidRDefault="00E865BC"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The </w:t>
      </w:r>
      <w:r w:rsidR="00AB6957" w:rsidRPr="0066554C">
        <w:rPr>
          <w:rStyle w:val="Strong"/>
          <w:rFonts w:ascii="Arial Nova" w:hAnsi="Arial Nova"/>
          <w:b w:val="0"/>
          <w:sz w:val="24"/>
        </w:rPr>
        <w:t>Trust</w:t>
      </w:r>
      <w:r w:rsidRPr="0066554C">
        <w:rPr>
          <w:rStyle w:val="Strong"/>
          <w:rFonts w:ascii="Arial Nova" w:hAnsi="Arial Nova"/>
          <w:b w:val="0"/>
          <w:sz w:val="24"/>
        </w:rPr>
        <w:t xml:space="preserve"> complies with Home Office requirements in relation to the points-based system for employing migrant workers and will ensure, prior to appointment, that a worker who is subject to immigration control can be employed within </w:t>
      </w:r>
      <w:r w:rsidR="00AB6957" w:rsidRPr="0066554C">
        <w:rPr>
          <w:rStyle w:val="Strong"/>
          <w:rFonts w:ascii="Arial Nova" w:hAnsi="Arial Nova"/>
          <w:b w:val="0"/>
          <w:sz w:val="24"/>
        </w:rPr>
        <w:t>the terms of the licence. The Trust</w:t>
      </w:r>
      <w:r w:rsidRPr="0066554C">
        <w:rPr>
          <w:rStyle w:val="Strong"/>
          <w:rFonts w:ascii="Arial Nova" w:hAnsi="Arial Nova"/>
          <w:b w:val="0"/>
          <w:sz w:val="24"/>
        </w:rPr>
        <w:t xml:space="preserve"> will also meet, as required, all necessary conditions relating to sponsorship</w:t>
      </w:r>
      <w:r w:rsidR="00611AD7" w:rsidRPr="0066554C">
        <w:rPr>
          <w:rStyle w:val="Strong"/>
          <w:rFonts w:ascii="Arial Nova" w:hAnsi="Arial Nova"/>
          <w:b w:val="0"/>
          <w:sz w:val="24"/>
        </w:rPr>
        <w:t>.</w:t>
      </w:r>
    </w:p>
    <w:p w14:paraId="4A2241E0" w14:textId="77777777" w:rsidR="00DC5B94" w:rsidRPr="0066554C" w:rsidRDefault="00DC5B94" w:rsidP="003D4B14">
      <w:pPr>
        <w:tabs>
          <w:tab w:val="left" w:pos="426"/>
        </w:tabs>
        <w:jc w:val="both"/>
        <w:rPr>
          <w:rStyle w:val="Strong"/>
          <w:rFonts w:ascii="Arial Nova" w:hAnsi="Arial Nova"/>
          <w:b w:val="0"/>
          <w:sz w:val="24"/>
        </w:rPr>
      </w:pPr>
    </w:p>
    <w:p w14:paraId="5E9BC1CB" w14:textId="6BE5AC87" w:rsidR="00DC5B94" w:rsidRPr="0066554C" w:rsidRDefault="00347627" w:rsidP="003D4B14">
      <w:pPr>
        <w:tabs>
          <w:tab w:val="left" w:pos="426"/>
        </w:tabs>
        <w:jc w:val="both"/>
        <w:rPr>
          <w:rStyle w:val="Strong"/>
          <w:rFonts w:ascii="Arial Nova" w:hAnsi="Arial Nova"/>
          <w:b w:val="0"/>
          <w:color w:val="01426A"/>
          <w:szCs w:val="28"/>
        </w:rPr>
      </w:pPr>
      <w:r w:rsidRPr="0066554C">
        <w:rPr>
          <w:rStyle w:val="Strong"/>
          <w:rFonts w:ascii="Arial Nova" w:hAnsi="Arial Nova"/>
          <w:b w:val="0"/>
          <w:color w:val="01426A"/>
          <w:szCs w:val="28"/>
        </w:rPr>
        <w:lastRenderedPageBreak/>
        <w:t>Induction and Probation</w:t>
      </w:r>
    </w:p>
    <w:p w14:paraId="7DBC9A57" w14:textId="77777777" w:rsidR="00347627" w:rsidRDefault="00347627" w:rsidP="003D4B14">
      <w:pPr>
        <w:tabs>
          <w:tab w:val="left" w:pos="426"/>
        </w:tabs>
        <w:jc w:val="both"/>
        <w:rPr>
          <w:rStyle w:val="Strong"/>
          <w:b w:val="0"/>
          <w:sz w:val="22"/>
          <w:szCs w:val="22"/>
        </w:rPr>
      </w:pPr>
    </w:p>
    <w:p w14:paraId="2DD7E4B5" w14:textId="5F3565CB" w:rsidR="00347627" w:rsidRPr="0066554C" w:rsidRDefault="00347627"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All new staff </w:t>
      </w:r>
      <w:r w:rsidRPr="0066554C">
        <w:rPr>
          <w:rStyle w:val="Strong"/>
          <w:rFonts w:ascii="Arial Nova" w:hAnsi="Arial Nova"/>
          <w:b w:val="0"/>
          <w:sz w:val="24"/>
          <w:u w:val="single"/>
        </w:rPr>
        <w:t>must</w:t>
      </w:r>
      <w:r w:rsidRPr="0066554C">
        <w:rPr>
          <w:rStyle w:val="Strong"/>
          <w:rFonts w:ascii="Arial Nova" w:hAnsi="Arial Nova"/>
          <w:b w:val="0"/>
          <w:sz w:val="24"/>
        </w:rPr>
        <w:t xml:space="preserve"> be given an induction that covers Trust, school and location/role specific requirements</w:t>
      </w:r>
      <w:r w:rsidR="00717BDF" w:rsidRPr="0066554C">
        <w:rPr>
          <w:rStyle w:val="Strong"/>
          <w:rFonts w:ascii="Arial Nova" w:hAnsi="Arial Nova"/>
          <w:b w:val="0"/>
          <w:sz w:val="24"/>
        </w:rPr>
        <w:t>.</w:t>
      </w:r>
    </w:p>
    <w:p w14:paraId="7076890E" w14:textId="77777777" w:rsidR="00717BDF" w:rsidRPr="0066554C" w:rsidRDefault="00717BDF" w:rsidP="003D4B14">
      <w:pPr>
        <w:tabs>
          <w:tab w:val="left" w:pos="426"/>
        </w:tabs>
        <w:jc w:val="both"/>
        <w:rPr>
          <w:rStyle w:val="Strong"/>
          <w:rFonts w:ascii="Arial Nova" w:hAnsi="Arial Nova"/>
          <w:b w:val="0"/>
          <w:sz w:val="24"/>
        </w:rPr>
      </w:pPr>
    </w:p>
    <w:p w14:paraId="318F7084" w14:textId="77469219" w:rsidR="00717BDF" w:rsidRPr="0066554C" w:rsidRDefault="00717BDF"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All new support staff </w:t>
      </w:r>
      <w:r w:rsidRPr="0066554C">
        <w:rPr>
          <w:rStyle w:val="Strong"/>
          <w:rFonts w:ascii="Arial Nova" w:hAnsi="Arial Nova"/>
          <w:b w:val="0"/>
          <w:sz w:val="24"/>
          <w:u w:val="single"/>
        </w:rPr>
        <w:t>must</w:t>
      </w:r>
      <w:r w:rsidRPr="0066554C">
        <w:rPr>
          <w:rStyle w:val="Strong"/>
          <w:rFonts w:ascii="Arial Nova" w:hAnsi="Arial Nova"/>
          <w:b w:val="0"/>
          <w:sz w:val="24"/>
        </w:rPr>
        <w:t xml:space="preserve"> be supported with a probation period </w:t>
      </w:r>
      <w:r w:rsidR="00B33CB7" w:rsidRPr="001F5246">
        <w:rPr>
          <w:rStyle w:val="Strong"/>
          <w:rFonts w:ascii="Arial Nova" w:hAnsi="Arial Nova"/>
          <w:b w:val="0"/>
          <w:sz w:val="24"/>
        </w:rPr>
        <w:t xml:space="preserve">as set out in the Trust’s Probation Policy </w:t>
      </w:r>
      <w:r w:rsidRPr="0066554C">
        <w:rPr>
          <w:rStyle w:val="Strong"/>
          <w:rFonts w:ascii="Arial Nova" w:hAnsi="Arial Nova"/>
          <w:b w:val="0"/>
          <w:sz w:val="24"/>
        </w:rPr>
        <w:t xml:space="preserve">to </w:t>
      </w:r>
      <w:r w:rsidR="00E655FC" w:rsidRPr="0066554C">
        <w:rPr>
          <w:rStyle w:val="Strong"/>
          <w:rFonts w:ascii="Arial Nova" w:hAnsi="Arial Nova"/>
          <w:b w:val="0"/>
          <w:sz w:val="24"/>
        </w:rPr>
        <w:t>maximise</w:t>
      </w:r>
      <w:r w:rsidRPr="0066554C">
        <w:rPr>
          <w:rStyle w:val="Strong"/>
          <w:rFonts w:ascii="Arial Nova" w:hAnsi="Arial Nova"/>
          <w:b w:val="0"/>
          <w:sz w:val="24"/>
        </w:rPr>
        <w:t xml:space="preserve"> the</w:t>
      </w:r>
      <w:r w:rsidR="00E655FC" w:rsidRPr="0066554C">
        <w:rPr>
          <w:rStyle w:val="Strong"/>
          <w:rFonts w:ascii="Arial Nova" w:hAnsi="Arial Nova"/>
          <w:b w:val="0"/>
          <w:sz w:val="24"/>
        </w:rPr>
        <w:t>ir potential in the role.</w:t>
      </w:r>
      <w:r w:rsidRPr="0066554C">
        <w:rPr>
          <w:rStyle w:val="Strong"/>
          <w:rFonts w:ascii="Arial Nova" w:hAnsi="Arial Nova"/>
          <w:b w:val="0"/>
          <w:sz w:val="24"/>
        </w:rPr>
        <w:t xml:space="preserve"> </w:t>
      </w:r>
    </w:p>
    <w:p w14:paraId="67208543" w14:textId="77777777" w:rsidR="00C94214" w:rsidRDefault="00C94214" w:rsidP="003D4B14">
      <w:pPr>
        <w:tabs>
          <w:tab w:val="left" w:pos="426"/>
        </w:tabs>
        <w:jc w:val="both"/>
        <w:rPr>
          <w:rStyle w:val="Strong"/>
          <w:b w:val="0"/>
          <w:sz w:val="22"/>
          <w:szCs w:val="22"/>
        </w:rPr>
      </w:pPr>
    </w:p>
    <w:p w14:paraId="29FA3C85" w14:textId="0AB7B03D" w:rsidR="00E865BC" w:rsidRPr="0066554C" w:rsidRDefault="008B5EF2" w:rsidP="003D4B14">
      <w:pPr>
        <w:pStyle w:val="Heading1"/>
        <w:spacing w:before="0" w:after="0"/>
        <w:rPr>
          <w:rFonts w:ascii="Arial Nova" w:hAnsi="Arial Nova"/>
          <w:b w:val="0"/>
          <w:color w:val="01426A"/>
          <w:sz w:val="28"/>
          <w:szCs w:val="28"/>
        </w:rPr>
      </w:pPr>
      <w:r w:rsidRPr="0066554C">
        <w:rPr>
          <w:rFonts w:ascii="Arial Nova" w:hAnsi="Arial Nova"/>
          <w:b w:val="0"/>
          <w:color w:val="01426A"/>
          <w:sz w:val="28"/>
          <w:szCs w:val="28"/>
        </w:rPr>
        <w:t xml:space="preserve">Policy </w:t>
      </w:r>
      <w:r w:rsidR="00844E5D" w:rsidRPr="0066554C">
        <w:rPr>
          <w:rFonts w:ascii="Arial Nova" w:hAnsi="Arial Nova"/>
          <w:b w:val="0"/>
          <w:color w:val="01426A"/>
          <w:sz w:val="28"/>
          <w:szCs w:val="28"/>
        </w:rPr>
        <w:t>Review</w:t>
      </w:r>
    </w:p>
    <w:p w14:paraId="7FF073DC" w14:textId="77777777" w:rsidR="00E615B8" w:rsidRPr="00151042" w:rsidRDefault="00E615B8" w:rsidP="003D4B14"/>
    <w:p w14:paraId="4699ABF1" w14:textId="699B6D29" w:rsidR="00E865BC" w:rsidRPr="0066554C" w:rsidRDefault="00E865BC"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The </w:t>
      </w:r>
      <w:r w:rsidR="0081545C" w:rsidRPr="0066554C">
        <w:rPr>
          <w:rStyle w:val="Strong"/>
          <w:rFonts w:ascii="Arial Nova" w:hAnsi="Arial Nova"/>
          <w:b w:val="0"/>
          <w:sz w:val="24"/>
        </w:rPr>
        <w:t>Trust</w:t>
      </w:r>
      <w:r w:rsidRPr="0066554C">
        <w:rPr>
          <w:rStyle w:val="Strong"/>
          <w:rFonts w:ascii="Arial Nova" w:hAnsi="Arial Nova"/>
          <w:b w:val="0"/>
          <w:sz w:val="24"/>
        </w:rPr>
        <w:t xml:space="preserve"> is mindful of its commitment to best practice in recruitment and its obligations under the Equality Act 2010 and DfE safer recruitment guidance and will ensure regular</w:t>
      </w:r>
      <w:r w:rsidR="00622A32" w:rsidRPr="0066554C">
        <w:rPr>
          <w:rStyle w:val="Strong"/>
          <w:rFonts w:ascii="Arial Nova" w:hAnsi="Arial Nova"/>
          <w:b w:val="0"/>
          <w:sz w:val="24"/>
        </w:rPr>
        <w:t xml:space="preserve"> review</w:t>
      </w:r>
      <w:r w:rsidRPr="0066554C">
        <w:rPr>
          <w:rStyle w:val="Strong"/>
          <w:rFonts w:ascii="Arial Nova" w:hAnsi="Arial Nova"/>
          <w:b w:val="0"/>
          <w:sz w:val="24"/>
        </w:rPr>
        <w:t xml:space="preserve"> of all recruitment activity. This will be undertaken with a view to improving future recruitment practices and thereby achieving the aims of this policy. </w:t>
      </w:r>
    </w:p>
    <w:p w14:paraId="1066217B" w14:textId="77777777" w:rsidR="00E615B8" w:rsidRPr="00151042" w:rsidRDefault="00E615B8" w:rsidP="003D4B14">
      <w:pPr>
        <w:tabs>
          <w:tab w:val="left" w:pos="426"/>
        </w:tabs>
        <w:jc w:val="both"/>
        <w:rPr>
          <w:rStyle w:val="Strong"/>
          <w:b w:val="0"/>
          <w:sz w:val="22"/>
          <w:szCs w:val="22"/>
        </w:rPr>
      </w:pPr>
    </w:p>
    <w:p w14:paraId="391F38DC" w14:textId="75F0EF76" w:rsidR="00E865BC" w:rsidRPr="0066554C" w:rsidRDefault="00E865BC" w:rsidP="003D4B14">
      <w:pPr>
        <w:pStyle w:val="Heading1"/>
        <w:spacing w:before="0" w:after="0"/>
        <w:rPr>
          <w:rFonts w:ascii="Arial Nova" w:hAnsi="Arial Nova"/>
          <w:b w:val="0"/>
          <w:color w:val="01426A"/>
          <w:sz w:val="28"/>
          <w:szCs w:val="28"/>
        </w:rPr>
      </w:pPr>
      <w:bookmarkStart w:id="24" w:name="_Toc99716999"/>
      <w:r w:rsidRPr="0066554C">
        <w:rPr>
          <w:rFonts w:ascii="Arial Nova" w:hAnsi="Arial Nova"/>
          <w:b w:val="0"/>
          <w:color w:val="01426A"/>
          <w:sz w:val="28"/>
          <w:szCs w:val="28"/>
        </w:rPr>
        <w:t>Data Protection</w:t>
      </w:r>
      <w:bookmarkEnd w:id="24"/>
    </w:p>
    <w:p w14:paraId="7DD52D34" w14:textId="77777777" w:rsidR="00E615B8" w:rsidRPr="00E615B8" w:rsidRDefault="00E615B8" w:rsidP="003D4B14"/>
    <w:p w14:paraId="7634298F" w14:textId="77777777" w:rsidR="00AB6957" w:rsidRPr="0066554C" w:rsidRDefault="00E865BC"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Records relating to recruitment and selection activities will remain confidential and accessible only to those who require information either as part of the recruitment decision-making process or for the administration of the process (including monitoring activities for the purposes of this policy or equality policies). </w:t>
      </w:r>
    </w:p>
    <w:p w14:paraId="4A2B54F3" w14:textId="77777777" w:rsidR="00E615B8" w:rsidRPr="0066554C" w:rsidRDefault="00E615B8" w:rsidP="003D4B14">
      <w:pPr>
        <w:tabs>
          <w:tab w:val="left" w:pos="426"/>
        </w:tabs>
        <w:jc w:val="both"/>
        <w:rPr>
          <w:rStyle w:val="Strong"/>
          <w:rFonts w:ascii="Arial Nova" w:hAnsi="Arial Nova"/>
          <w:b w:val="0"/>
          <w:sz w:val="24"/>
        </w:rPr>
      </w:pPr>
    </w:p>
    <w:p w14:paraId="7B66CDCF" w14:textId="5B7B61F9" w:rsidR="00AB6957" w:rsidRPr="0066554C" w:rsidRDefault="00E865BC"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Records relating to successful candidates will be placed in </w:t>
      </w:r>
      <w:r w:rsidR="00934F85" w:rsidRPr="0066554C">
        <w:rPr>
          <w:rStyle w:val="Strong"/>
          <w:rFonts w:ascii="Arial Nova" w:hAnsi="Arial Nova"/>
          <w:b w:val="0"/>
          <w:sz w:val="24"/>
        </w:rPr>
        <w:t xml:space="preserve">employee </w:t>
      </w:r>
      <w:r w:rsidRPr="0066554C">
        <w:rPr>
          <w:rStyle w:val="Strong"/>
          <w:rFonts w:ascii="Arial Nova" w:hAnsi="Arial Nova"/>
          <w:b w:val="0"/>
          <w:sz w:val="24"/>
        </w:rPr>
        <w:t xml:space="preserve">files. </w:t>
      </w:r>
    </w:p>
    <w:p w14:paraId="31F26EBE" w14:textId="77777777" w:rsidR="00E615B8" w:rsidRPr="0066554C" w:rsidRDefault="00E615B8" w:rsidP="003D4B14">
      <w:pPr>
        <w:tabs>
          <w:tab w:val="left" w:pos="426"/>
        </w:tabs>
        <w:jc w:val="both"/>
        <w:rPr>
          <w:rStyle w:val="Strong"/>
          <w:rFonts w:ascii="Arial Nova" w:hAnsi="Arial Nova"/>
          <w:b w:val="0"/>
          <w:sz w:val="24"/>
        </w:rPr>
      </w:pPr>
    </w:p>
    <w:p w14:paraId="3C8F4245" w14:textId="640AF8CC" w:rsidR="00E865BC" w:rsidRPr="0066554C" w:rsidRDefault="00E865BC" w:rsidP="003D4B14">
      <w:pPr>
        <w:tabs>
          <w:tab w:val="left" w:pos="426"/>
        </w:tabs>
        <w:jc w:val="both"/>
        <w:rPr>
          <w:rStyle w:val="Strong"/>
          <w:rFonts w:ascii="Arial Nova" w:hAnsi="Arial Nova"/>
          <w:b w:val="0"/>
          <w:sz w:val="24"/>
        </w:rPr>
      </w:pPr>
      <w:r w:rsidRPr="0066554C">
        <w:rPr>
          <w:rStyle w:val="Strong"/>
          <w:rFonts w:ascii="Arial Nova" w:hAnsi="Arial Nova"/>
          <w:b w:val="0"/>
          <w:sz w:val="24"/>
        </w:rPr>
        <w:t xml:space="preserve">Records for unsuccessful candidates will be retained </w:t>
      </w:r>
      <w:r w:rsidR="00AB6957" w:rsidRPr="0066554C">
        <w:rPr>
          <w:rStyle w:val="Strong"/>
          <w:rFonts w:ascii="Arial Nova" w:hAnsi="Arial Nova"/>
          <w:b w:val="0"/>
          <w:sz w:val="24"/>
        </w:rPr>
        <w:t xml:space="preserve">in a secure place </w:t>
      </w:r>
      <w:r w:rsidRPr="0066554C">
        <w:rPr>
          <w:rStyle w:val="Strong"/>
          <w:rFonts w:ascii="Arial Nova" w:hAnsi="Arial Nova"/>
          <w:b w:val="0"/>
          <w:sz w:val="24"/>
        </w:rPr>
        <w:t>for a period of six months, after which time they will be destroyed</w:t>
      </w:r>
      <w:r w:rsidR="00907554" w:rsidRPr="0066554C">
        <w:rPr>
          <w:rStyle w:val="Strong"/>
          <w:rFonts w:ascii="Arial Nova" w:hAnsi="Arial Nova"/>
          <w:b w:val="0"/>
          <w:sz w:val="24"/>
          <w:u w:val="single"/>
        </w:rPr>
        <w:t xml:space="preserve">, except where the provisions for record keeping relating to migrant workers require a </w:t>
      </w:r>
      <w:r w:rsidR="00907554" w:rsidRPr="003F6AF6">
        <w:rPr>
          <w:rStyle w:val="Strong"/>
          <w:rFonts w:ascii="Arial Nova" w:hAnsi="Arial Nova"/>
          <w:b w:val="0"/>
          <w:sz w:val="24"/>
          <w:u w:val="single"/>
        </w:rPr>
        <w:t>longer period of retention</w:t>
      </w:r>
      <w:r w:rsidR="00907554" w:rsidRPr="0066554C">
        <w:rPr>
          <w:rStyle w:val="Strong"/>
          <w:rFonts w:ascii="Arial Nova" w:hAnsi="Arial Nova"/>
          <w:b w:val="0"/>
          <w:sz w:val="24"/>
        </w:rPr>
        <w:t>.</w:t>
      </w:r>
    </w:p>
    <w:p w14:paraId="70CE8503" w14:textId="29FD9E89" w:rsidR="00820381" w:rsidRPr="00224405" w:rsidRDefault="00820381" w:rsidP="00BB6403">
      <w:pPr>
        <w:rPr>
          <w:rStyle w:val="Strong"/>
          <w:b w:val="0"/>
          <w:sz w:val="22"/>
          <w:szCs w:val="22"/>
        </w:rPr>
      </w:pPr>
      <w:r>
        <w:rPr>
          <w:rStyle w:val="Strong"/>
          <w:b w:val="0"/>
          <w:sz w:val="22"/>
          <w:szCs w:val="22"/>
        </w:rPr>
        <w:br w:type="page"/>
      </w:r>
    </w:p>
    <w:p w14:paraId="3DD1BE13" w14:textId="13F79D94" w:rsidR="00820381" w:rsidRPr="0066554C" w:rsidRDefault="00820381" w:rsidP="00820381">
      <w:pPr>
        <w:pStyle w:val="Heading1"/>
        <w:rPr>
          <w:rFonts w:ascii="Arial Nova" w:hAnsi="Arial Nova"/>
          <w:b w:val="0"/>
          <w:color w:val="01426A"/>
          <w:sz w:val="28"/>
          <w:szCs w:val="28"/>
        </w:rPr>
      </w:pPr>
      <w:bookmarkStart w:id="25" w:name="_Toc99717000"/>
      <w:r w:rsidRPr="0066554C">
        <w:rPr>
          <w:rFonts w:ascii="Arial Nova" w:hAnsi="Arial Nova"/>
          <w:b w:val="0"/>
          <w:color w:val="01426A"/>
          <w:sz w:val="28"/>
          <w:szCs w:val="28"/>
        </w:rPr>
        <w:lastRenderedPageBreak/>
        <w:t>ANNEX 1: Virtual Recruitment</w:t>
      </w:r>
      <w:bookmarkEnd w:id="25"/>
      <w:r w:rsidRPr="0066554C">
        <w:rPr>
          <w:rFonts w:ascii="Arial Nova" w:hAnsi="Arial Nova"/>
          <w:b w:val="0"/>
          <w:color w:val="01426A"/>
          <w:sz w:val="28"/>
          <w:szCs w:val="28"/>
        </w:rPr>
        <w:t xml:space="preserve"> </w:t>
      </w:r>
    </w:p>
    <w:p w14:paraId="3275ADA7" w14:textId="77777777" w:rsidR="00820381" w:rsidRPr="00151042" w:rsidRDefault="00820381" w:rsidP="00820381">
      <w:pPr>
        <w:spacing w:after="120"/>
        <w:jc w:val="both"/>
        <w:rPr>
          <w:b/>
        </w:rPr>
      </w:pPr>
    </w:p>
    <w:p w14:paraId="6793B5D5" w14:textId="7B7E1CC1" w:rsidR="00820381" w:rsidRPr="0066554C" w:rsidRDefault="000B3D1C" w:rsidP="00820381">
      <w:pPr>
        <w:jc w:val="both"/>
        <w:rPr>
          <w:rFonts w:ascii="Arial Nova" w:hAnsi="Arial Nova"/>
          <w:b/>
          <w:sz w:val="24"/>
        </w:rPr>
      </w:pPr>
      <w:r w:rsidRPr="0066554C">
        <w:rPr>
          <w:rFonts w:ascii="Arial Nova" w:hAnsi="Arial Nova"/>
          <w:b/>
          <w:sz w:val="24"/>
        </w:rPr>
        <w:t>In exceptional circumstances</w:t>
      </w:r>
      <w:r w:rsidR="00443516" w:rsidRPr="0066554C">
        <w:rPr>
          <w:rFonts w:ascii="Arial Nova" w:hAnsi="Arial Nova"/>
          <w:b/>
          <w:sz w:val="24"/>
        </w:rPr>
        <w:t xml:space="preserve"> recruitment activity can be carried out virtually. Exceptional circumstances will include periods of school lockdowns</w:t>
      </w:r>
      <w:r w:rsidR="00FE2F3F" w:rsidRPr="0066554C">
        <w:rPr>
          <w:rFonts w:ascii="Arial Nova" w:hAnsi="Arial Nova"/>
          <w:b/>
          <w:sz w:val="24"/>
        </w:rPr>
        <w:t xml:space="preserve"> or holiday closures</w:t>
      </w:r>
      <w:r w:rsidR="00443516" w:rsidRPr="0066554C">
        <w:rPr>
          <w:rFonts w:ascii="Arial Nova" w:hAnsi="Arial Nova"/>
          <w:b/>
          <w:sz w:val="24"/>
        </w:rPr>
        <w:t xml:space="preserve">, and the recruitment </w:t>
      </w:r>
      <w:r w:rsidR="00820381" w:rsidRPr="0066554C">
        <w:rPr>
          <w:rFonts w:ascii="Arial Nova" w:hAnsi="Arial Nova"/>
          <w:b/>
          <w:sz w:val="24"/>
        </w:rPr>
        <w:t xml:space="preserve">of </w:t>
      </w:r>
      <w:r w:rsidR="00443516" w:rsidRPr="0066554C">
        <w:rPr>
          <w:rFonts w:ascii="Arial Nova" w:hAnsi="Arial Nova"/>
          <w:b/>
          <w:sz w:val="24"/>
        </w:rPr>
        <w:t>senior/</w:t>
      </w:r>
      <w:r w:rsidR="00820381" w:rsidRPr="0066554C">
        <w:rPr>
          <w:rFonts w:ascii="Arial Nova" w:hAnsi="Arial Nova"/>
          <w:b/>
          <w:sz w:val="24"/>
        </w:rPr>
        <w:t>key members of the Trust/schools’ staffing teams</w:t>
      </w:r>
      <w:r w:rsidR="00443516" w:rsidRPr="0066554C">
        <w:rPr>
          <w:rFonts w:ascii="Arial Nova" w:hAnsi="Arial Nova"/>
          <w:b/>
          <w:sz w:val="24"/>
        </w:rPr>
        <w:t xml:space="preserve"> where a candidate is, for good reason, unable to attend in person</w:t>
      </w:r>
      <w:r w:rsidR="00820381" w:rsidRPr="0066554C">
        <w:rPr>
          <w:rFonts w:ascii="Arial Nova" w:hAnsi="Arial Nova"/>
          <w:b/>
          <w:sz w:val="24"/>
        </w:rPr>
        <w:t>. Approval must be sought from</w:t>
      </w:r>
      <w:r w:rsidR="007E1CFA">
        <w:rPr>
          <w:rFonts w:ascii="Arial Nova" w:hAnsi="Arial Nova"/>
          <w:b/>
          <w:sz w:val="24"/>
        </w:rPr>
        <w:t xml:space="preserve"> the</w:t>
      </w:r>
      <w:r w:rsidR="005C5466" w:rsidRPr="0066554C">
        <w:rPr>
          <w:rFonts w:ascii="Arial Nova" w:hAnsi="Arial Nova"/>
          <w:b/>
          <w:sz w:val="24"/>
        </w:rPr>
        <w:t xml:space="preserve"> </w:t>
      </w:r>
      <w:r w:rsidR="002E2405" w:rsidRPr="0066554C">
        <w:rPr>
          <w:rFonts w:ascii="Arial Nova" w:hAnsi="Arial Nova"/>
          <w:b/>
          <w:sz w:val="24"/>
        </w:rPr>
        <w:t>Headteacher or Shar</w:t>
      </w:r>
      <w:r w:rsidR="004A704D" w:rsidRPr="0066554C">
        <w:rPr>
          <w:rFonts w:ascii="Arial Nova" w:hAnsi="Arial Nova"/>
          <w:b/>
          <w:sz w:val="24"/>
        </w:rPr>
        <w:t xml:space="preserve">ed Services Functional Leader first. </w:t>
      </w:r>
    </w:p>
    <w:p w14:paraId="75574B38" w14:textId="30ED880C" w:rsidR="00813DDE" w:rsidRPr="0066554C" w:rsidRDefault="00813DDE" w:rsidP="00820381">
      <w:pPr>
        <w:jc w:val="both"/>
        <w:rPr>
          <w:rFonts w:ascii="Arial Nova" w:hAnsi="Arial Nova"/>
          <w:sz w:val="24"/>
        </w:rPr>
      </w:pPr>
    </w:p>
    <w:p w14:paraId="238912FF" w14:textId="02ABD0D5" w:rsidR="00813DDE" w:rsidRPr="0066554C" w:rsidRDefault="00813DDE" w:rsidP="00820381">
      <w:pPr>
        <w:jc w:val="both"/>
        <w:rPr>
          <w:rFonts w:ascii="Arial Nova" w:hAnsi="Arial Nova"/>
          <w:sz w:val="24"/>
        </w:rPr>
      </w:pPr>
      <w:r w:rsidRPr="0066554C">
        <w:rPr>
          <w:rFonts w:ascii="Arial Nova" w:hAnsi="Arial Nova"/>
          <w:sz w:val="24"/>
        </w:rPr>
        <w:t>Aside from the adjustments set out below, all other processes and expectations set out in the Recruitment and Selection Policy must be applied.</w:t>
      </w:r>
    </w:p>
    <w:p w14:paraId="7A235BF0" w14:textId="77777777" w:rsidR="00820381" w:rsidRPr="0066554C" w:rsidRDefault="00820381" w:rsidP="00820381">
      <w:pPr>
        <w:jc w:val="both"/>
        <w:rPr>
          <w:rFonts w:ascii="Arial Nova" w:hAnsi="Arial Nova"/>
          <w:sz w:val="24"/>
        </w:rPr>
      </w:pPr>
    </w:p>
    <w:p w14:paraId="398AFE73" w14:textId="450EDA43" w:rsidR="00820381" w:rsidRPr="0066554C" w:rsidRDefault="006222B3" w:rsidP="00820381">
      <w:pPr>
        <w:jc w:val="both"/>
        <w:rPr>
          <w:rStyle w:val="Hyperlink"/>
          <w:rFonts w:ascii="Arial Nova" w:hAnsi="Arial Nova"/>
          <w:color w:val="auto"/>
          <w:sz w:val="24"/>
        </w:rPr>
      </w:pPr>
      <w:r w:rsidRPr="0066554C">
        <w:rPr>
          <w:rFonts w:ascii="Arial Nova" w:hAnsi="Arial Nova"/>
          <w:sz w:val="24"/>
          <w:lang w:val="en-US" w:eastAsia="en-GB"/>
        </w:rPr>
        <w:t>Interviewing – where there is good reason for an interview to take place remotely</w:t>
      </w:r>
      <w:r w:rsidR="00820381" w:rsidRPr="0066554C">
        <w:rPr>
          <w:rFonts w:ascii="Arial Nova" w:hAnsi="Arial Nova"/>
          <w:sz w:val="24"/>
          <w:lang w:val="en-US" w:eastAsia="en-GB"/>
        </w:rPr>
        <w:t>. It is recommended that hiring managers use Microsoft Teams to arrange interviews</w:t>
      </w:r>
      <w:r w:rsidR="00A638DF" w:rsidRPr="0066554C">
        <w:rPr>
          <w:rFonts w:ascii="Arial Nova" w:hAnsi="Arial Nova"/>
          <w:sz w:val="24"/>
          <w:lang w:val="en-US" w:eastAsia="en-GB"/>
        </w:rPr>
        <w:t xml:space="preserve">, </w:t>
      </w:r>
      <w:r w:rsidR="00895FE4" w:rsidRPr="0066554C">
        <w:rPr>
          <w:rFonts w:ascii="Arial Nova" w:hAnsi="Arial Nova"/>
          <w:sz w:val="24"/>
          <w:lang w:val="en-US" w:eastAsia="en-GB"/>
        </w:rPr>
        <w:t xml:space="preserve">with cameras on, </w:t>
      </w:r>
      <w:r w:rsidR="00A638DF" w:rsidRPr="0066554C">
        <w:rPr>
          <w:rFonts w:ascii="Arial Nova" w:hAnsi="Arial Nova"/>
          <w:sz w:val="24"/>
          <w:lang w:val="en-US" w:eastAsia="en-GB"/>
        </w:rPr>
        <w:t>so that the candidates are visible</w:t>
      </w:r>
      <w:r w:rsidR="00820381" w:rsidRPr="0066554C">
        <w:rPr>
          <w:rFonts w:ascii="Arial Nova" w:hAnsi="Arial Nova"/>
          <w:sz w:val="24"/>
          <w:lang w:val="en-US" w:eastAsia="en-GB"/>
        </w:rPr>
        <w:t>.</w:t>
      </w:r>
      <w:r w:rsidR="00820381" w:rsidRPr="0066554C">
        <w:rPr>
          <w:rFonts w:ascii="Arial Nova" w:hAnsi="Arial Nova"/>
          <w:sz w:val="24"/>
        </w:rPr>
        <w:t xml:space="preserve"> </w:t>
      </w:r>
    </w:p>
    <w:p w14:paraId="245049C9" w14:textId="77777777" w:rsidR="00820381" w:rsidRPr="0066554C" w:rsidRDefault="00820381" w:rsidP="00820381">
      <w:pPr>
        <w:jc w:val="both"/>
        <w:rPr>
          <w:rFonts w:ascii="Arial Nova" w:hAnsi="Arial Nova"/>
          <w:sz w:val="24"/>
        </w:rPr>
      </w:pPr>
    </w:p>
    <w:p w14:paraId="372B6CDA" w14:textId="5314044D" w:rsidR="00820381" w:rsidRPr="0066554C" w:rsidRDefault="00443516" w:rsidP="00820381">
      <w:pPr>
        <w:jc w:val="both"/>
        <w:rPr>
          <w:rFonts w:ascii="Arial Nova" w:hAnsi="Arial Nova"/>
          <w:sz w:val="24"/>
        </w:rPr>
      </w:pPr>
      <w:r w:rsidRPr="0066554C">
        <w:rPr>
          <w:rFonts w:ascii="Arial Nova" w:hAnsi="Arial Nova"/>
          <w:sz w:val="24"/>
        </w:rPr>
        <w:t>The normal requirement</w:t>
      </w:r>
      <w:r w:rsidR="00820381" w:rsidRPr="0066554C">
        <w:rPr>
          <w:rFonts w:ascii="Arial Nova" w:hAnsi="Arial Nova"/>
          <w:sz w:val="24"/>
        </w:rPr>
        <w:t xml:space="preserve"> </w:t>
      </w:r>
      <w:r w:rsidRPr="0066554C">
        <w:rPr>
          <w:rFonts w:ascii="Arial Nova" w:hAnsi="Arial Nova"/>
          <w:sz w:val="24"/>
        </w:rPr>
        <w:t>for each member of the interview panel to take</w:t>
      </w:r>
      <w:r w:rsidR="00820381" w:rsidRPr="0066554C">
        <w:rPr>
          <w:rFonts w:ascii="Arial Nova" w:hAnsi="Arial Nova"/>
          <w:sz w:val="24"/>
        </w:rPr>
        <w:t xml:space="preserve"> interview</w:t>
      </w:r>
      <w:r w:rsidR="00F273AC" w:rsidRPr="0066554C">
        <w:rPr>
          <w:rFonts w:ascii="Arial Nova" w:hAnsi="Arial Nova"/>
          <w:sz w:val="24"/>
        </w:rPr>
        <w:t xml:space="preserve"> notes</w:t>
      </w:r>
      <w:r w:rsidR="00820381" w:rsidRPr="0066554C">
        <w:rPr>
          <w:rFonts w:ascii="Arial Nova" w:hAnsi="Arial Nova"/>
          <w:sz w:val="24"/>
        </w:rPr>
        <w:t xml:space="preserve"> </w:t>
      </w:r>
      <w:r w:rsidRPr="0066554C">
        <w:rPr>
          <w:rFonts w:ascii="Arial Nova" w:hAnsi="Arial Nova"/>
          <w:sz w:val="24"/>
        </w:rPr>
        <w:t>still applies. These should be</w:t>
      </w:r>
      <w:r w:rsidR="00820381" w:rsidRPr="0066554C">
        <w:rPr>
          <w:rFonts w:ascii="Arial Nova" w:hAnsi="Arial Nova"/>
          <w:sz w:val="24"/>
        </w:rPr>
        <w:t xml:space="preserve"> retained should the interviewee wish to see them or have feedback on their interview performance.  </w:t>
      </w:r>
      <w:r w:rsidRPr="0066554C">
        <w:rPr>
          <w:rFonts w:ascii="Arial Nova" w:hAnsi="Arial Nova"/>
          <w:sz w:val="24"/>
        </w:rPr>
        <w:t xml:space="preserve">Virtual interviews </w:t>
      </w:r>
      <w:r w:rsidR="004A704D" w:rsidRPr="0066554C">
        <w:rPr>
          <w:rFonts w:ascii="Arial Nova" w:hAnsi="Arial Nova"/>
          <w:sz w:val="24"/>
        </w:rPr>
        <w:t>can</w:t>
      </w:r>
      <w:r w:rsidRPr="0066554C">
        <w:rPr>
          <w:rFonts w:ascii="Arial Nova" w:hAnsi="Arial Nova"/>
          <w:sz w:val="24"/>
        </w:rPr>
        <w:t xml:space="preserve"> be recorded</w:t>
      </w:r>
      <w:r w:rsidR="004A704D" w:rsidRPr="0066554C">
        <w:rPr>
          <w:rFonts w:ascii="Arial Nova" w:hAnsi="Arial Nova"/>
          <w:sz w:val="24"/>
        </w:rPr>
        <w:t>,</w:t>
      </w:r>
      <w:r w:rsidRPr="0066554C">
        <w:rPr>
          <w:rFonts w:ascii="Arial Nova" w:hAnsi="Arial Nova"/>
          <w:sz w:val="24"/>
        </w:rPr>
        <w:t xml:space="preserve"> using the record function that is usually available to the user</w:t>
      </w:r>
      <w:r w:rsidR="004A704D" w:rsidRPr="0066554C">
        <w:rPr>
          <w:rFonts w:ascii="Arial Nova" w:hAnsi="Arial Nova"/>
          <w:sz w:val="24"/>
        </w:rPr>
        <w:t>, providing all parties have given their permission for this</w:t>
      </w:r>
      <w:r w:rsidRPr="0066554C">
        <w:rPr>
          <w:rFonts w:ascii="Arial Nova" w:hAnsi="Arial Nova"/>
          <w:sz w:val="24"/>
        </w:rPr>
        <w:t>.</w:t>
      </w:r>
    </w:p>
    <w:p w14:paraId="17FBAFF4" w14:textId="77777777" w:rsidR="004105A5" w:rsidRPr="0066554C" w:rsidRDefault="004105A5" w:rsidP="00820381">
      <w:pPr>
        <w:jc w:val="both"/>
        <w:rPr>
          <w:rFonts w:ascii="Arial Nova" w:hAnsi="Arial Nova"/>
          <w:sz w:val="24"/>
        </w:rPr>
      </w:pPr>
    </w:p>
    <w:p w14:paraId="2E23E6DA" w14:textId="77777777" w:rsidR="00F2112D" w:rsidRPr="0066554C" w:rsidRDefault="002829AB" w:rsidP="00F2112D">
      <w:pPr>
        <w:spacing w:after="120"/>
        <w:rPr>
          <w:rFonts w:ascii="Arial Nova" w:hAnsi="Arial Nova"/>
          <w:b/>
          <w:sz w:val="24"/>
          <w:lang w:val="en-US" w:eastAsia="en-GB"/>
        </w:rPr>
      </w:pPr>
      <w:r w:rsidRPr="0066554C">
        <w:rPr>
          <w:rFonts w:ascii="Arial Nova" w:hAnsi="Arial Nova"/>
          <w:b/>
          <w:sz w:val="24"/>
          <w:lang w:val="en-US" w:eastAsia="en-GB"/>
        </w:rPr>
        <w:t>Interviews</w:t>
      </w:r>
    </w:p>
    <w:p w14:paraId="1F3BEFE7" w14:textId="5CF7EBF4" w:rsidR="006222B3" w:rsidRPr="0066554C" w:rsidRDefault="006222B3" w:rsidP="00F2112D">
      <w:pPr>
        <w:spacing w:after="120"/>
        <w:ind w:right="284"/>
        <w:rPr>
          <w:rFonts w:ascii="Arial Nova" w:hAnsi="Arial Nova"/>
          <w:b/>
          <w:sz w:val="24"/>
          <w:lang w:val="en-US" w:eastAsia="en-GB"/>
        </w:rPr>
      </w:pPr>
      <w:r w:rsidRPr="0066554C">
        <w:rPr>
          <w:rFonts w:ascii="Arial Nova" w:hAnsi="Arial Nova"/>
          <w:sz w:val="24"/>
        </w:rPr>
        <w:t>When arranging and running remote interviews, the following key points should be noted:</w:t>
      </w:r>
    </w:p>
    <w:p w14:paraId="1BAA7902" w14:textId="40B36442" w:rsidR="006222B3" w:rsidRPr="0066554C" w:rsidRDefault="006222B3" w:rsidP="00F2112D">
      <w:pPr>
        <w:pStyle w:val="Default"/>
        <w:numPr>
          <w:ilvl w:val="0"/>
          <w:numId w:val="13"/>
        </w:numPr>
        <w:spacing w:after="120"/>
        <w:ind w:left="714" w:right="284" w:hanging="357"/>
        <w:jc w:val="both"/>
        <w:rPr>
          <w:rFonts w:ascii="Arial Nova" w:hAnsi="Arial Nova"/>
          <w:color w:val="auto"/>
        </w:rPr>
      </w:pPr>
      <w:r w:rsidRPr="0066554C">
        <w:rPr>
          <w:rFonts w:ascii="Arial Nova" w:hAnsi="Arial Nova"/>
          <w:color w:val="auto"/>
        </w:rPr>
        <w:t>Test the technology and make sure the candidate can access and use it,</w:t>
      </w:r>
    </w:p>
    <w:p w14:paraId="135A9A8C" w14:textId="44A0BF69" w:rsidR="00820381" w:rsidRPr="0066554C" w:rsidRDefault="00820381" w:rsidP="00F2112D">
      <w:pPr>
        <w:pStyle w:val="Default"/>
        <w:numPr>
          <w:ilvl w:val="0"/>
          <w:numId w:val="13"/>
        </w:numPr>
        <w:spacing w:after="120"/>
        <w:ind w:left="714" w:right="284" w:hanging="357"/>
        <w:jc w:val="both"/>
        <w:rPr>
          <w:rFonts w:ascii="Arial Nova" w:hAnsi="Arial Nova"/>
          <w:color w:val="auto"/>
        </w:rPr>
      </w:pPr>
      <w:r w:rsidRPr="0066554C">
        <w:rPr>
          <w:rFonts w:ascii="Arial Nova" w:hAnsi="Arial Nova"/>
          <w:color w:val="auto"/>
        </w:rPr>
        <w:t>The panel must present themselves in a professional manner</w:t>
      </w:r>
      <w:r w:rsidR="006222B3" w:rsidRPr="0066554C">
        <w:rPr>
          <w:rFonts w:ascii="Arial Nova" w:hAnsi="Arial Nova"/>
          <w:color w:val="auto"/>
        </w:rPr>
        <w:t>,</w:t>
      </w:r>
      <w:r w:rsidRPr="0066554C">
        <w:rPr>
          <w:rFonts w:ascii="Arial Nova" w:hAnsi="Arial Nova"/>
          <w:color w:val="auto"/>
        </w:rPr>
        <w:t xml:space="preserve"> </w:t>
      </w:r>
    </w:p>
    <w:p w14:paraId="15E7B5EB" w14:textId="2B2A7C1C" w:rsidR="00820381" w:rsidRPr="0066554C" w:rsidRDefault="00820381" w:rsidP="00F2112D">
      <w:pPr>
        <w:pStyle w:val="Default"/>
        <w:numPr>
          <w:ilvl w:val="0"/>
          <w:numId w:val="12"/>
        </w:numPr>
        <w:spacing w:after="120"/>
        <w:ind w:left="714" w:right="284" w:hanging="357"/>
        <w:jc w:val="both"/>
        <w:rPr>
          <w:rFonts w:ascii="Arial Nova" w:hAnsi="Arial Nova"/>
          <w:color w:val="auto"/>
        </w:rPr>
      </w:pPr>
      <w:r w:rsidRPr="0066554C">
        <w:rPr>
          <w:rFonts w:ascii="Arial Nova" w:hAnsi="Arial Nova"/>
          <w:color w:val="auto"/>
        </w:rPr>
        <w:t>The room should be well lit</w:t>
      </w:r>
      <w:r w:rsidR="006222B3" w:rsidRPr="0066554C">
        <w:rPr>
          <w:rFonts w:ascii="Arial Nova" w:hAnsi="Arial Nova"/>
          <w:color w:val="auto"/>
        </w:rPr>
        <w:t>,</w:t>
      </w:r>
      <w:r w:rsidRPr="0066554C">
        <w:rPr>
          <w:rFonts w:ascii="Arial Nova" w:hAnsi="Arial Nova"/>
          <w:color w:val="auto"/>
        </w:rPr>
        <w:t xml:space="preserve"> </w:t>
      </w:r>
    </w:p>
    <w:p w14:paraId="753AAFAA" w14:textId="37ED165F" w:rsidR="00820381" w:rsidRPr="0066554C" w:rsidRDefault="00C96533" w:rsidP="00F2112D">
      <w:pPr>
        <w:pStyle w:val="Default"/>
        <w:numPr>
          <w:ilvl w:val="0"/>
          <w:numId w:val="12"/>
        </w:numPr>
        <w:spacing w:after="120"/>
        <w:ind w:left="714" w:right="284" w:hanging="357"/>
        <w:jc w:val="both"/>
        <w:rPr>
          <w:rFonts w:ascii="Arial Nova" w:hAnsi="Arial Nova"/>
          <w:color w:val="auto"/>
        </w:rPr>
      </w:pPr>
      <w:r>
        <w:rPr>
          <w:rFonts w:ascii="Arial Nova" w:hAnsi="Arial Nova"/>
          <w:color w:val="auto"/>
        </w:rPr>
        <w:t>Interviewers should use the Trust</w:t>
      </w:r>
      <w:r w:rsidR="0056692C">
        <w:rPr>
          <w:rFonts w:ascii="Arial Nova" w:hAnsi="Arial Nova"/>
          <w:color w:val="auto"/>
        </w:rPr>
        <w:t xml:space="preserve"> background whenever possible. If not possible </w:t>
      </w:r>
      <w:r w:rsidR="00820381" w:rsidRPr="0066554C">
        <w:rPr>
          <w:rFonts w:ascii="Arial Nova" w:hAnsi="Arial Nova"/>
          <w:color w:val="auto"/>
        </w:rPr>
        <w:t xml:space="preserve">the visible background should be plain with nothing which could be considered inappropriate or showing personal\confidential information. </w:t>
      </w:r>
    </w:p>
    <w:p w14:paraId="67720EE8" w14:textId="68038E50" w:rsidR="00820381" w:rsidRPr="0066554C" w:rsidRDefault="00D5249B" w:rsidP="00F2112D">
      <w:pPr>
        <w:pStyle w:val="Default"/>
        <w:numPr>
          <w:ilvl w:val="0"/>
          <w:numId w:val="12"/>
        </w:numPr>
        <w:spacing w:after="120"/>
        <w:ind w:left="714" w:right="284" w:hanging="357"/>
        <w:jc w:val="both"/>
        <w:rPr>
          <w:rFonts w:ascii="Arial Nova" w:hAnsi="Arial Nova"/>
          <w:color w:val="auto"/>
        </w:rPr>
      </w:pPr>
      <w:r w:rsidRPr="00B14BDB">
        <w:rPr>
          <w:rFonts w:ascii="Arial Nova" w:hAnsi="Arial Nova"/>
          <w:color w:val="auto"/>
        </w:rPr>
        <w:t xml:space="preserve">If at home </w:t>
      </w:r>
      <w:r>
        <w:rPr>
          <w:rFonts w:ascii="Arial Nova" w:hAnsi="Arial Nova"/>
          <w:color w:val="auto"/>
        </w:rPr>
        <w:t>o</w:t>
      </w:r>
      <w:r w:rsidR="00820381" w:rsidRPr="0066554C">
        <w:rPr>
          <w:rFonts w:ascii="Arial Nova" w:hAnsi="Arial Nova"/>
          <w:color w:val="auto"/>
        </w:rPr>
        <w:t xml:space="preserve">ther members of the household must not be involved in </w:t>
      </w:r>
      <w:proofErr w:type="gramStart"/>
      <w:r w:rsidR="00820381" w:rsidRPr="0066554C">
        <w:rPr>
          <w:rFonts w:ascii="Arial Nova" w:hAnsi="Arial Nova"/>
          <w:color w:val="auto"/>
        </w:rPr>
        <w:t>video-conferencing</w:t>
      </w:r>
      <w:proofErr w:type="gramEnd"/>
      <w:r w:rsidR="00820381" w:rsidRPr="0066554C">
        <w:rPr>
          <w:rFonts w:ascii="Arial Nova" w:hAnsi="Arial Nova"/>
          <w:color w:val="auto"/>
        </w:rPr>
        <w:t xml:space="preserve"> in any way</w:t>
      </w:r>
      <w:r w:rsidR="00F2112D" w:rsidRPr="0066554C">
        <w:rPr>
          <w:rFonts w:ascii="Arial Nova" w:hAnsi="Arial Nova"/>
          <w:color w:val="auto"/>
        </w:rPr>
        <w:t>,</w:t>
      </w:r>
    </w:p>
    <w:p w14:paraId="1DB2C7C1" w14:textId="405EBB83" w:rsidR="00820381" w:rsidRPr="0066554C" w:rsidRDefault="00820381" w:rsidP="00F2112D">
      <w:pPr>
        <w:pStyle w:val="Default"/>
        <w:numPr>
          <w:ilvl w:val="0"/>
          <w:numId w:val="12"/>
        </w:numPr>
        <w:spacing w:after="120"/>
        <w:ind w:left="714" w:right="284" w:hanging="357"/>
        <w:jc w:val="both"/>
        <w:rPr>
          <w:rFonts w:ascii="Arial Nova" w:hAnsi="Arial Nova"/>
          <w:color w:val="auto"/>
        </w:rPr>
      </w:pPr>
      <w:r w:rsidRPr="0066554C">
        <w:rPr>
          <w:rFonts w:ascii="Arial Nova" w:hAnsi="Arial Nova"/>
          <w:color w:val="auto"/>
        </w:rPr>
        <w:t xml:space="preserve">No one-to-one </w:t>
      </w:r>
      <w:proofErr w:type="gramStart"/>
      <w:r w:rsidRPr="0066554C">
        <w:rPr>
          <w:rFonts w:ascii="Arial Nova" w:hAnsi="Arial Nova"/>
          <w:color w:val="auto"/>
        </w:rPr>
        <w:t>video-conferencing</w:t>
      </w:r>
      <w:proofErr w:type="gramEnd"/>
      <w:r w:rsidRPr="0066554C">
        <w:rPr>
          <w:rFonts w:ascii="Arial Nova" w:hAnsi="Arial Nova"/>
          <w:color w:val="auto"/>
        </w:rPr>
        <w:t xml:space="preserve"> will take place</w:t>
      </w:r>
      <w:r w:rsidR="006222B3" w:rsidRPr="0066554C">
        <w:rPr>
          <w:rFonts w:ascii="Arial Nova" w:hAnsi="Arial Nova"/>
          <w:color w:val="auto"/>
        </w:rPr>
        <w:t>,</w:t>
      </w:r>
    </w:p>
    <w:p w14:paraId="1D5B89AC" w14:textId="431E6EB8" w:rsidR="006222B3" w:rsidRPr="0066554C" w:rsidRDefault="006222B3" w:rsidP="00F2112D">
      <w:pPr>
        <w:pStyle w:val="Default"/>
        <w:numPr>
          <w:ilvl w:val="0"/>
          <w:numId w:val="12"/>
        </w:numPr>
        <w:spacing w:after="120"/>
        <w:ind w:left="714" w:right="284" w:hanging="357"/>
        <w:jc w:val="both"/>
        <w:rPr>
          <w:rFonts w:ascii="Arial Nova" w:hAnsi="Arial Nova"/>
          <w:color w:val="auto"/>
        </w:rPr>
      </w:pPr>
      <w:r w:rsidRPr="0066554C">
        <w:rPr>
          <w:rFonts w:ascii="Arial Nova" w:hAnsi="Arial Nova"/>
          <w:color w:val="auto"/>
        </w:rPr>
        <w:t>The hiring manager should ensure they have the candidate’s telephone number and e-mail address available in case of issues with the technology</w:t>
      </w:r>
      <w:r w:rsidR="002A42B8">
        <w:rPr>
          <w:rFonts w:ascii="Arial Nova" w:hAnsi="Arial Nova"/>
          <w:color w:val="auto"/>
        </w:rPr>
        <w:t>,</w:t>
      </w:r>
    </w:p>
    <w:p w14:paraId="13922546" w14:textId="2EE1EA60" w:rsidR="00820381" w:rsidRPr="0066554C" w:rsidRDefault="006222B3" w:rsidP="00F2112D">
      <w:pPr>
        <w:pStyle w:val="Default"/>
        <w:numPr>
          <w:ilvl w:val="0"/>
          <w:numId w:val="12"/>
        </w:numPr>
        <w:spacing w:after="120"/>
        <w:ind w:left="714" w:right="284" w:hanging="357"/>
        <w:jc w:val="both"/>
        <w:rPr>
          <w:rFonts w:ascii="Arial Nova" w:hAnsi="Arial Nova"/>
          <w:color w:val="auto"/>
          <w:lang w:val="en-US"/>
        </w:rPr>
      </w:pPr>
      <w:r w:rsidRPr="0066554C">
        <w:rPr>
          <w:rFonts w:ascii="Arial Nova" w:hAnsi="Arial Nova"/>
          <w:color w:val="auto"/>
        </w:rPr>
        <w:t>Make sure allowances are made for any time delays or glitches, and reduced ability to read body-language so make sure the candidate is always clear what is being asked and that notes are being taken.</w:t>
      </w:r>
    </w:p>
    <w:p w14:paraId="41421929" w14:textId="77777777" w:rsidR="00820381" w:rsidRPr="0066554C" w:rsidRDefault="00820381" w:rsidP="00820381">
      <w:pPr>
        <w:jc w:val="both"/>
        <w:rPr>
          <w:rFonts w:ascii="Arial Nova" w:hAnsi="Arial Nova"/>
          <w:sz w:val="24"/>
          <w:lang w:val="en-US" w:eastAsia="en-GB"/>
        </w:rPr>
      </w:pPr>
    </w:p>
    <w:p w14:paraId="1FCC1948" w14:textId="77777777" w:rsidR="00820381" w:rsidRPr="0066554C" w:rsidRDefault="00820381" w:rsidP="004105A5">
      <w:pPr>
        <w:spacing w:after="120"/>
        <w:rPr>
          <w:rFonts w:ascii="Arial Nova" w:hAnsi="Arial Nova"/>
          <w:b/>
          <w:sz w:val="24"/>
          <w:lang w:val="en-US" w:eastAsia="en-GB"/>
        </w:rPr>
      </w:pPr>
      <w:r w:rsidRPr="0066554C">
        <w:rPr>
          <w:rFonts w:ascii="Arial Nova" w:hAnsi="Arial Nova"/>
          <w:b/>
          <w:sz w:val="24"/>
          <w:lang w:val="en-US" w:eastAsia="en-GB"/>
        </w:rPr>
        <w:t>Teaching Observation </w:t>
      </w:r>
    </w:p>
    <w:p w14:paraId="73F29B65" w14:textId="0B0E9481" w:rsidR="00820381" w:rsidRPr="0066554C" w:rsidRDefault="002D065A" w:rsidP="00820381">
      <w:pPr>
        <w:spacing w:after="120"/>
        <w:jc w:val="both"/>
        <w:rPr>
          <w:rFonts w:ascii="Arial Nova" w:hAnsi="Arial Nova"/>
          <w:bCs w:val="0"/>
          <w:strike/>
          <w:sz w:val="24"/>
          <w:lang w:val="en-US" w:eastAsia="en-GB"/>
        </w:rPr>
      </w:pPr>
      <w:r w:rsidRPr="0066554C">
        <w:rPr>
          <w:rFonts w:ascii="Arial Nova" w:hAnsi="Arial Nova"/>
          <w:sz w:val="24"/>
          <w:lang w:val="en-US" w:eastAsia="en-GB"/>
        </w:rPr>
        <w:t xml:space="preserve">The </w:t>
      </w:r>
      <w:r w:rsidR="00C3387D" w:rsidRPr="0066554C">
        <w:rPr>
          <w:rFonts w:ascii="Arial Nova" w:hAnsi="Arial Nova"/>
          <w:sz w:val="24"/>
          <w:lang w:val="en-US" w:eastAsia="en-GB"/>
        </w:rPr>
        <w:t xml:space="preserve">lesson observation </w:t>
      </w:r>
      <w:r w:rsidRPr="0066554C">
        <w:rPr>
          <w:rFonts w:ascii="Arial Nova" w:hAnsi="Arial Nova"/>
          <w:sz w:val="24"/>
          <w:lang w:val="en-US" w:eastAsia="en-GB"/>
        </w:rPr>
        <w:t xml:space="preserve">should normally be conducted </w:t>
      </w:r>
      <w:r w:rsidR="00C3387D" w:rsidRPr="0066554C">
        <w:rPr>
          <w:rFonts w:ascii="Arial Nova" w:hAnsi="Arial Nova"/>
          <w:sz w:val="24"/>
          <w:lang w:val="en-US" w:eastAsia="en-GB"/>
        </w:rPr>
        <w:t>on-site. If this is not possible</w:t>
      </w:r>
      <w:r w:rsidR="00820381" w:rsidRPr="0066554C">
        <w:rPr>
          <w:rFonts w:ascii="Arial Nova" w:hAnsi="Arial Nova"/>
          <w:sz w:val="24"/>
          <w:lang w:val="en-US" w:eastAsia="en-GB"/>
        </w:rPr>
        <w:t xml:space="preserve"> the following </w:t>
      </w:r>
      <w:r w:rsidR="00C3387D" w:rsidRPr="0066554C">
        <w:rPr>
          <w:rFonts w:ascii="Arial Nova" w:hAnsi="Arial Nova"/>
          <w:sz w:val="24"/>
          <w:lang w:val="en-US" w:eastAsia="en-GB"/>
        </w:rPr>
        <w:t xml:space="preserve">process </w:t>
      </w:r>
      <w:r w:rsidR="00820381" w:rsidRPr="0066554C">
        <w:rPr>
          <w:rFonts w:ascii="Arial Nova" w:hAnsi="Arial Nova"/>
          <w:sz w:val="24"/>
          <w:lang w:val="en-US" w:eastAsia="en-GB"/>
        </w:rPr>
        <w:t xml:space="preserve">will be </w:t>
      </w:r>
      <w:r w:rsidR="00C3387D" w:rsidRPr="0066554C">
        <w:rPr>
          <w:rFonts w:ascii="Arial Nova" w:hAnsi="Arial Nova"/>
          <w:sz w:val="24"/>
          <w:lang w:val="en-US" w:eastAsia="en-GB"/>
        </w:rPr>
        <w:t>followed</w:t>
      </w:r>
      <w:r w:rsidR="00820381" w:rsidRPr="0066554C">
        <w:rPr>
          <w:rFonts w:ascii="Arial Nova" w:hAnsi="Arial Nova"/>
          <w:sz w:val="24"/>
          <w:lang w:val="en-US" w:eastAsia="en-GB"/>
        </w:rPr>
        <w:t>;</w:t>
      </w:r>
    </w:p>
    <w:p w14:paraId="3D407365" w14:textId="03150734" w:rsidR="00820381" w:rsidRPr="0066554C" w:rsidRDefault="00820381" w:rsidP="004105A5">
      <w:pPr>
        <w:pStyle w:val="ListParagraph"/>
        <w:numPr>
          <w:ilvl w:val="0"/>
          <w:numId w:val="11"/>
        </w:numPr>
        <w:spacing w:after="120"/>
        <w:ind w:left="714" w:hanging="357"/>
        <w:contextualSpacing w:val="0"/>
        <w:jc w:val="both"/>
        <w:rPr>
          <w:rFonts w:ascii="Arial Nova" w:hAnsi="Arial Nova"/>
          <w:sz w:val="24"/>
          <w:lang w:val="en-US" w:eastAsia="en-GB"/>
        </w:rPr>
      </w:pPr>
      <w:r w:rsidRPr="0066554C">
        <w:rPr>
          <w:rFonts w:ascii="Arial Nova" w:hAnsi="Arial Nova"/>
          <w:sz w:val="24"/>
          <w:lang w:val="en-US" w:eastAsia="en-GB"/>
        </w:rPr>
        <w:t xml:space="preserve">A lesson topic and </w:t>
      </w:r>
      <w:proofErr w:type="spellStart"/>
      <w:r w:rsidRPr="0066554C">
        <w:rPr>
          <w:rFonts w:ascii="Arial Nova" w:hAnsi="Arial Nova"/>
          <w:sz w:val="24"/>
          <w:lang w:val="en-US" w:eastAsia="en-GB"/>
        </w:rPr>
        <w:t>anonymised</w:t>
      </w:r>
      <w:proofErr w:type="spellEnd"/>
      <w:r w:rsidRPr="0066554C">
        <w:rPr>
          <w:rFonts w:ascii="Arial Nova" w:hAnsi="Arial Nova"/>
          <w:sz w:val="24"/>
          <w:lang w:val="en-US" w:eastAsia="en-GB"/>
        </w:rPr>
        <w:t xml:space="preserve"> class information </w:t>
      </w:r>
      <w:r w:rsidR="002829AB" w:rsidRPr="0066554C">
        <w:rPr>
          <w:rFonts w:ascii="Arial Nova" w:hAnsi="Arial Nova"/>
          <w:sz w:val="24"/>
          <w:lang w:val="en-US" w:eastAsia="en-GB"/>
        </w:rPr>
        <w:t>will be sent to the candidate by</w:t>
      </w:r>
      <w:r w:rsidRPr="0066554C">
        <w:rPr>
          <w:rFonts w:ascii="Arial Nova" w:hAnsi="Arial Nova"/>
          <w:sz w:val="24"/>
          <w:lang w:val="en-US" w:eastAsia="en-GB"/>
        </w:rPr>
        <w:t xml:space="preserve"> the hiring manager</w:t>
      </w:r>
      <w:r w:rsidR="002829AB" w:rsidRPr="0066554C">
        <w:rPr>
          <w:rFonts w:ascii="Arial Nova" w:hAnsi="Arial Nova"/>
          <w:sz w:val="24"/>
          <w:lang w:val="en-US" w:eastAsia="en-GB"/>
        </w:rPr>
        <w:t xml:space="preserve"> in advance,</w:t>
      </w:r>
    </w:p>
    <w:p w14:paraId="6C97AD59" w14:textId="1D801374" w:rsidR="00820381" w:rsidRPr="0066554C" w:rsidRDefault="00820381" w:rsidP="00820381">
      <w:pPr>
        <w:pStyle w:val="ListParagraph"/>
        <w:numPr>
          <w:ilvl w:val="0"/>
          <w:numId w:val="11"/>
        </w:numPr>
        <w:spacing w:after="120"/>
        <w:ind w:left="714" w:hanging="357"/>
        <w:contextualSpacing w:val="0"/>
        <w:jc w:val="both"/>
        <w:rPr>
          <w:rFonts w:ascii="Arial Nova" w:hAnsi="Arial Nova"/>
          <w:sz w:val="24"/>
          <w:lang w:val="en-US" w:eastAsia="en-GB"/>
        </w:rPr>
      </w:pPr>
      <w:r w:rsidRPr="0066554C">
        <w:rPr>
          <w:rFonts w:ascii="Arial Nova" w:hAnsi="Arial Nova"/>
          <w:sz w:val="24"/>
          <w:lang w:val="en-US" w:eastAsia="en-GB"/>
        </w:rPr>
        <w:lastRenderedPageBreak/>
        <w:t xml:space="preserve">The candidate will be given </w:t>
      </w:r>
      <w:r w:rsidR="00746C56" w:rsidRPr="00B14BDB">
        <w:rPr>
          <w:rFonts w:ascii="Arial Nova" w:hAnsi="Arial Nova"/>
          <w:sz w:val="24"/>
          <w:lang w:val="en-US" w:eastAsia="en-GB"/>
        </w:rPr>
        <w:t xml:space="preserve">the same amount of time as other candidates </w:t>
      </w:r>
      <w:r w:rsidRPr="0066554C">
        <w:rPr>
          <w:rFonts w:ascii="Arial Nova" w:hAnsi="Arial Nova"/>
          <w:sz w:val="24"/>
          <w:lang w:val="en-US" w:eastAsia="en-GB"/>
        </w:rPr>
        <w:t>to review this information and put together a lesson plan and presentation.</w:t>
      </w:r>
    </w:p>
    <w:p w14:paraId="11E2305D" w14:textId="557713EB" w:rsidR="00820381" w:rsidRPr="0066554C" w:rsidRDefault="00820381" w:rsidP="00820381">
      <w:pPr>
        <w:pStyle w:val="ListParagraph"/>
        <w:numPr>
          <w:ilvl w:val="0"/>
          <w:numId w:val="11"/>
        </w:numPr>
        <w:spacing w:after="120"/>
        <w:ind w:left="714" w:hanging="357"/>
        <w:jc w:val="both"/>
        <w:rPr>
          <w:rFonts w:ascii="Arial Nova" w:hAnsi="Arial Nova"/>
          <w:sz w:val="24"/>
          <w:lang w:val="en-US" w:eastAsia="en-GB"/>
        </w:rPr>
      </w:pPr>
      <w:r w:rsidRPr="0066554C">
        <w:rPr>
          <w:rFonts w:ascii="Arial Nova" w:hAnsi="Arial Nova"/>
          <w:sz w:val="24"/>
          <w:lang w:val="en-US" w:eastAsia="en-GB"/>
        </w:rPr>
        <w:t xml:space="preserve">The presentation and lesson plan will be sent to the hiring manager by </w:t>
      </w:r>
      <w:r w:rsidR="00B56F41" w:rsidRPr="00B14BDB">
        <w:rPr>
          <w:rFonts w:ascii="Arial Nova" w:hAnsi="Arial Nova"/>
          <w:sz w:val="24"/>
          <w:lang w:val="en-US" w:eastAsia="en-GB"/>
        </w:rPr>
        <w:t xml:space="preserve">a set </w:t>
      </w:r>
      <w:proofErr w:type="gramStart"/>
      <w:r w:rsidR="00B56F41" w:rsidRPr="00B14BDB">
        <w:rPr>
          <w:rFonts w:ascii="Arial Nova" w:hAnsi="Arial Nova"/>
          <w:sz w:val="24"/>
          <w:lang w:val="en-US" w:eastAsia="en-GB"/>
        </w:rPr>
        <w:t xml:space="preserve">time </w:t>
      </w:r>
      <w:r w:rsidRPr="009E3156">
        <w:rPr>
          <w:rFonts w:ascii="Arial Nova" w:hAnsi="Arial Nova"/>
          <w:color w:val="EE0000"/>
          <w:sz w:val="24"/>
          <w:lang w:val="en-US" w:eastAsia="en-GB"/>
        </w:rPr>
        <w:t xml:space="preserve"> </w:t>
      </w:r>
      <w:r w:rsidRPr="0066554C">
        <w:rPr>
          <w:rFonts w:ascii="Arial Nova" w:hAnsi="Arial Nova"/>
          <w:sz w:val="24"/>
          <w:lang w:val="en-US" w:eastAsia="en-GB"/>
        </w:rPr>
        <w:t>the</w:t>
      </w:r>
      <w:proofErr w:type="gramEnd"/>
      <w:r w:rsidRPr="0066554C">
        <w:rPr>
          <w:rFonts w:ascii="Arial Nova" w:hAnsi="Arial Nova"/>
          <w:sz w:val="24"/>
          <w:lang w:val="en-US" w:eastAsia="en-GB"/>
        </w:rPr>
        <w:t xml:space="preserve"> day before the interview and will be discussed during the interview. As well as the normal interview questions, the candidate will be asked to answer </w:t>
      </w:r>
      <w:r w:rsidR="00BF7BCE" w:rsidRPr="0066554C">
        <w:rPr>
          <w:rFonts w:ascii="Arial Nova" w:hAnsi="Arial Nova"/>
          <w:sz w:val="24"/>
          <w:lang w:val="en-US" w:eastAsia="en-GB"/>
        </w:rPr>
        <w:t xml:space="preserve">example-led </w:t>
      </w:r>
      <w:r w:rsidRPr="0066554C">
        <w:rPr>
          <w:rFonts w:ascii="Arial Nova" w:hAnsi="Arial Nova"/>
          <w:sz w:val="24"/>
          <w:lang w:val="en-US" w:eastAsia="en-GB"/>
        </w:rPr>
        <w:t>scenario</w:t>
      </w:r>
      <w:r w:rsidR="00C3387D" w:rsidRPr="0066554C">
        <w:rPr>
          <w:rFonts w:ascii="Arial Nova" w:hAnsi="Arial Nova"/>
          <w:sz w:val="24"/>
          <w:lang w:val="en-US" w:eastAsia="en-GB"/>
        </w:rPr>
        <w:t>-</w:t>
      </w:r>
      <w:r w:rsidRPr="0066554C">
        <w:rPr>
          <w:rFonts w:ascii="Arial Nova" w:hAnsi="Arial Nova"/>
          <w:sz w:val="24"/>
          <w:lang w:val="en-US" w:eastAsia="en-GB"/>
        </w:rPr>
        <w:t xml:space="preserve">based questions so that the hiring manager/s can assess potential class performance and suitability for the post.  </w:t>
      </w:r>
    </w:p>
    <w:p w14:paraId="42FC35A4" w14:textId="3DD885AF" w:rsidR="00F24060" w:rsidRPr="0066554C" w:rsidRDefault="00820381" w:rsidP="00820381">
      <w:pPr>
        <w:spacing w:before="100" w:beforeAutospacing="1"/>
        <w:jc w:val="both"/>
        <w:rPr>
          <w:rFonts w:ascii="Arial Nova" w:hAnsi="Arial Nova"/>
          <w:sz w:val="24"/>
          <w:lang w:val="en-US" w:eastAsia="en-GB"/>
        </w:rPr>
      </w:pPr>
      <w:r w:rsidRPr="0066554C">
        <w:rPr>
          <w:rFonts w:ascii="Arial Nova" w:hAnsi="Arial Nova"/>
          <w:sz w:val="24"/>
          <w:lang w:val="en-US" w:eastAsia="en-GB"/>
        </w:rPr>
        <w:t>Interviewers should take into consideration the length of service and experience of the candidate e</w:t>
      </w:r>
      <w:r w:rsidR="00C3387D" w:rsidRPr="0066554C">
        <w:rPr>
          <w:rFonts w:ascii="Arial Nova" w:hAnsi="Arial Nova"/>
          <w:sz w:val="24"/>
          <w:lang w:val="en-US" w:eastAsia="en-GB"/>
        </w:rPr>
        <w:t>.</w:t>
      </w:r>
      <w:r w:rsidRPr="0066554C">
        <w:rPr>
          <w:rFonts w:ascii="Arial Nova" w:hAnsi="Arial Nova"/>
          <w:sz w:val="24"/>
          <w:lang w:val="en-US" w:eastAsia="en-GB"/>
        </w:rPr>
        <w:t>g</w:t>
      </w:r>
      <w:r w:rsidR="00C3387D" w:rsidRPr="0066554C">
        <w:rPr>
          <w:rFonts w:ascii="Arial Nova" w:hAnsi="Arial Nova"/>
          <w:sz w:val="24"/>
          <w:lang w:val="en-US" w:eastAsia="en-GB"/>
        </w:rPr>
        <w:t>.</w:t>
      </w:r>
      <w:r w:rsidRPr="0066554C">
        <w:rPr>
          <w:rFonts w:ascii="Arial Nova" w:hAnsi="Arial Nova"/>
          <w:sz w:val="24"/>
          <w:lang w:val="en-US" w:eastAsia="en-GB"/>
        </w:rPr>
        <w:t xml:space="preserve">: an experienced teacher would be expected to give a more sophisticated account compared to an </w:t>
      </w:r>
      <w:r w:rsidR="0026061D" w:rsidRPr="0066554C">
        <w:rPr>
          <w:rFonts w:ascii="Arial Nova" w:hAnsi="Arial Nova"/>
          <w:sz w:val="24"/>
          <w:lang w:val="en-US" w:eastAsia="en-GB"/>
        </w:rPr>
        <w:t>ECT</w:t>
      </w:r>
      <w:r w:rsidRPr="0066554C">
        <w:rPr>
          <w:rFonts w:ascii="Arial Nova" w:hAnsi="Arial Nova"/>
          <w:sz w:val="24"/>
          <w:lang w:val="en-US" w:eastAsia="en-GB"/>
        </w:rPr>
        <w:t>.</w:t>
      </w:r>
    </w:p>
    <w:p w14:paraId="3EC750FB" w14:textId="13A1CE24" w:rsidR="00820381" w:rsidRPr="0066554C" w:rsidRDefault="00820381" w:rsidP="2DDEDFBD">
      <w:pPr>
        <w:spacing w:before="100" w:beforeAutospacing="1"/>
        <w:jc w:val="both"/>
        <w:rPr>
          <w:rFonts w:ascii="Arial Nova" w:hAnsi="Arial Nova"/>
          <w:b/>
          <w:sz w:val="24"/>
          <w:lang w:val="en-US" w:eastAsia="en-GB"/>
        </w:rPr>
      </w:pPr>
      <w:r w:rsidRPr="2DDEDFBD">
        <w:rPr>
          <w:rFonts w:ascii="Arial Nova" w:hAnsi="Arial Nova"/>
          <w:b/>
          <w:sz w:val="24"/>
          <w:lang w:val="en-US" w:eastAsia="en-GB"/>
        </w:rPr>
        <w:t>Pre-</w:t>
      </w:r>
      <w:r w:rsidR="6AA63728" w:rsidRPr="2DDEDFBD">
        <w:rPr>
          <w:rFonts w:ascii="Arial Nova" w:hAnsi="Arial Nova"/>
          <w:b/>
          <w:sz w:val="24"/>
          <w:lang w:val="en-US" w:eastAsia="en-GB"/>
        </w:rPr>
        <w:t>e</w:t>
      </w:r>
      <w:r w:rsidRPr="2DDEDFBD">
        <w:rPr>
          <w:rFonts w:ascii="Arial Nova" w:hAnsi="Arial Nova"/>
          <w:b/>
          <w:sz w:val="24"/>
          <w:lang w:val="en-US" w:eastAsia="en-GB"/>
        </w:rPr>
        <w:t xml:space="preserve">mployment </w:t>
      </w:r>
      <w:r w:rsidR="6EF1A654" w:rsidRPr="2DDEDFBD">
        <w:rPr>
          <w:rFonts w:ascii="Arial Nova" w:hAnsi="Arial Nova"/>
          <w:b/>
          <w:sz w:val="24"/>
          <w:lang w:val="en-US" w:eastAsia="en-GB"/>
        </w:rPr>
        <w:t>c</w:t>
      </w:r>
      <w:r w:rsidRPr="2DDEDFBD">
        <w:rPr>
          <w:rFonts w:ascii="Arial Nova" w:hAnsi="Arial Nova"/>
          <w:b/>
          <w:sz w:val="24"/>
          <w:lang w:val="en-US" w:eastAsia="en-GB"/>
        </w:rPr>
        <w:t xml:space="preserve">hecks </w:t>
      </w:r>
    </w:p>
    <w:p w14:paraId="7F7A7749" w14:textId="1E6AA03E" w:rsidR="00C3387D" w:rsidRPr="0066554C" w:rsidRDefault="00C3387D" w:rsidP="00820381">
      <w:pPr>
        <w:spacing w:before="100" w:beforeAutospacing="1"/>
        <w:jc w:val="both"/>
        <w:rPr>
          <w:rFonts w:ascii="Arial Nova" w:hAnsi="Arial Nova"/>
          <w:sz w:val="24"/>
          <w:lang w:val="en-US" w:eastAsia="en-GB"/>
        </w:rPr>
      </w:pPr>
      <w:r w:rsidRPr="0066554C">
        <w:rPr>
          <w:rFonts w:ascii="Arial Nova" w:hAnsi="Arial Nova"/>
          <w:sz w:val="24"/>
          <w:lang w:val="en-US" w:eastAsia="en-GB"/>
        </w:rPr>
        <w:t xml:space="preserve">All pre-employment checks as set out in </w:t>
      </w:r>
      <w:r w:rsidR="0026061D" w:rsidRPr="0066554C">
        <w:rPr>
          <w:rFonts w:ascii="Arial Nova" w:hAnsi="Arial Nova"/>
          <w:sz w:val="24"/>
          <w:lang w:val="en-US" w:eastAsia="en-GB"/>
        </w:rPr>
        <w:t xml:space="preserve">this policy and </w:t>
      </w:r>
      <w:r w:rsidRPr="0066554C">
        <w:rPr>
          <w:rFonts w:ascii="Arial Nova" w:hAnsi="Arial Nova"/>
          <w:sz w:val="24"/>
          <w:lang w:val="en-US" w:eastAsia="en-GB"/>
        </w:rPr>
        <w:t>Keeping Children Safe in Education must be carried out in the expected timeframe</w:t>
      </w:r>
      <w:r w:rsidR="002829AB" w:rsidRPr="0066554C">
        <w:rPr>
          <w:rFonts w:ascii="Arial Nova" w:hAnsi="Arial Nova"/>
          <w:sz w:val="24"/>
          <w:lang w:val="en-US" w:eastAsia="en-GB"/>
        </w:rPr>
        <w:t>s</w:t>
      </w:r>
      <w:r w:rsidRPr="0066554C">
        <w:rPr>
          <w:rFonts w:ascii="Arial Nova" w:hAnsi="Arial Nova"/>
          <w:sz w:val="24"/>
          <w:lang w:val="en-US" w:eastAsia="en-GB"/>
        </w:rPr>
        <w:t>.</w:t>
      </w:r>
    </w:p>
    <w:p w14:paraId="7ED84C82" w14:textId="77777777" w:rsidR="00F24060" w:rsidRPr="0066554C" w:rsidRDefault="00F24060" w:rsidP="00820381">
      <w:pPr>
        <w:spacing w:after="120"/>
        <w:jc w:val="both"/>
        <w:rPr>
          <w:rFonts w:ascii="Arial Nova" w:hAnsi="Arial Nova"/>
          <w:b/>
          <w:sz w:val="24"/>
        </w:rPr>
      </w:pPr>
    </w:p>
    <w:p w14:paraId="183F1E03" w14:textId="12D0CA78" w:rsidR="00820381" w:rsidRPr="0066554C" w:rsidRDefault="00820381" w:rsidP="00820381">
      <w:pPr>
        <w:spacing w:after="120"/>
        <w:jc w:val="both"/>
        <w:rPr>
          <w:rFonts w:ascii="Arial Nova" w:hAnsi="Arial Nova"/>
          <w:b/>
          <w:sz w:val="24"/>
        </w:rPr>
      </w:pPr>
      <w:r w:rsidRPr="0066554C">
        <w:rPr>
          <w:rFonts w:ascii="Arial Nova" w:hAnsi="Arial Nova"/>
          <w:b/>
          <w:sz w:val="24"/>
        </w:rPr>
        <w:t>References</w:t>
      </w:r>
    </w:p>
    <w:p w14:paraId="486F218C" w14:textId="2C63D01A" w:rsidR="00820381" w:rsidRPr="0066554C" w:rsidRDefault="00820381" w:rsidP="00820381">
      <w:pPr>
        <w:jc w:val="both"/>
        <w:rPr>
          <w:rFonts w:ascii="Arial Nova" w:hAnsi="Arial Nova"/>
          <w:sz w:val="24"/>
        </w:rPr>
      </w:pPr>
      <w:r w:rsidRPr="0066554C">
        <w:rPr>
          <w:rFonts w:ascii="Arial Nova" w:hAnsi="Arial Nova"/>
          <w:sz w:val="24"/>
        </w:rPr>
        <w:t>References will be sought in advance of the interview, wherever possible, with an additional question seeking specific assessment and comment on the candidate’s classroom teaching</w:t>
      </w:r>
      <w:r w:rsidR="00F07CE4" w:rsidRPr="0066554C">
        <w:rPr>
          <w:rFonts w:ascii="Arial Nova" w:hAnsi="Arial Nova"/>
          <w:sz w:val="24"/>
        </w:rPr>
        <w:t xml:space="preserve"> where relevant</w:t>
      </w:r>
      <w:r w:rsidRPr="0066554C">
        <w:rPr>
          <w:rFonts w:ascii="Arial Nova" w:hAnsi="Arial Nova"/>
          <w:sz w:val="24"/>
        </w:rPr>
        <w:t>.</w:t>
      </w:r>
    </w:p>
    <w:p w14:paraId="6A66C422" w14:textId="77777777" w:rsidR="00820381" w:rsidRPr="0066554C" w:rsidRDefault="00820381" w:rsidP="00820381">
      <w:pPr>
        <w:jc w:val="both"/>
        <w:rPr>
          <w:rFonts w:ascii="Arial Nova" w:hAnsi="Arial Nova"/>
          <w:sz w:val="24"/>
        </w:rPr>
      </w:pPr>
    </w:p>
    <w:p w14:paraId="037F491C" w14:textId="41B5D7EA" w:rsidR="00820381" w:rsidRPr="0066554C" w:rsidRDefault="00820381" w:rsidP="2DDEDFBD">
      <w:pPr>
        <w:spacing w:after="120"/>
        <w:jc w:val="both"/>
        <w:rPr>
          <w:rFonts w:ascii="Arial Nova" w:hAnsi="Arial Nova"/>
          <w:b/>
          <w:sz w:val="24"/>
        </w:rPr>
      </w:pPr>
      <w:r w:rsidRPr="2DDEDFBD">
        <w:rPr>
          <w:rFonts w:ascii="Arial Nova" w:hAnsi="Arial Nova"/>
          <w:b/>
          <w:sz w:val="24"/>
        </w:rPr>
        <w:t xml:space="preserve">DBS and </w:t>
      </w:r>
      <w:r w:rsidR="6A3DEDA3" w:rsidRPr="2DDEDFBD">
        <w:rPr>
          <w:rFonts w:ascii="Arial Nova" w:hAnsi="Arial Nova"/>
          <w:b/>
          <w:sz w:val="24"/>
        </w:rPr>
        <w:t>r</w:t>
      </w:r>
      <w:r w:rsidRPr="2DDEDFBD">
        <w:rPr>
          <w:rFonts w:ascii="Arial Nova" w:hAnsi="Arial Nova"/>
          <w:b/>
          <w:sz w:val="24"/>
        </w:rPr>
        <w:t xml:space="preserve">ight to </w:t>
      </w:r>
      <w:r w:rsidR="7F4ABF80" w:rsidRPr="2DDEDFBD">
        <w:rPr>
          <w:rFonts w:ascii="Arial Nova" w:hAnsi="Arial Nova"/>
          <w:b/>
          <w:sz w:val="24"/>
        </w:rPr>
        <w:t>w</w:t>
      </w:r>
      <w:r w:rsidRPr="2DDEDFBD">
        <w:rPr>
          <w:rFonts w:ascii="Arial Nova" w:hAnsi="Arial Nova"/>
          <w:b/>
          <w:sz w:val="24"/>
        </w:rPr>
        <w:t xml:space="preserve">ork </w:t>
      </w:r>
      <w:r w:rsidR="119F4F47" w:rsidRPr="2DDEDFBD">
        <w:rPr>
          <w:rFonts w:ascii="Arial Nova" w:hAnsi="Arial Nova"/>
          <w:b/>
          <w:sz w:val="24"/>
        </w:rPr>
        <w:t>c</w:t>
      </w:r>
      <w:r w:rsidRPr="2DDEDFBD">
        <w:rPr>
          <w:rFonts w:ascii="Arial Nova" w:hAnsi="Arial Nova"/>
          <w:b/>
          <w:sz w:val="24"/>
        </w:rPr>
        <w:t xml:space="preserve">hecks </w:t>
      </w:r>
    </w:p>
    <w:p w14:paraId="45247B35" w14:textId="544402D9" w:rsidR="008215AE" w:rsidRPr="0066554C" w:rsidRDefault="00C3387D" w:rsidP="14F9D411">
      <w:pPr>
        <w:jc w:val="both"/>
        <w:rPr>
          <w:rFonts w:ascii="Arial Nova" w:hAnsi="Arial Nova"/>
          <w:sz w:val="24"/>
          <w:lang w:val="en-US"/>
        </w:rPr>
      </w:pPr>
      <w:r w:rsidRPr="0066554C">
        <w:rPr>
          <w:rFonts w:ascii="Arial Nova" w:hAnsi="Arial Nova"/>
          <w:sz w:val="24"/>
          <w:lang w:val="en-US"/>
        </w:rPr>
        <w:t xml:space="preserve">Care must be taken to ensure that legal and policy requirements in place at the time are met when conducting these pre-employment checks. Both checks rely on the candidate supplying original documentation, </w:t>
      </w:r>
      <w:r w:rsidR="00B86287" w:rsidRPr="0066554C">
        <w:rPr>
          <w:rFonts w:ascii="Arial Nova" w:hAnsi="Arial Nova"/>
          <w:sz w:val="24"/>
          <w:lang w:val="en-US"/>
        </w:rPr>
        <w:t>which</w:t>
      </w:r>
      <w:r w:rsidRPr="0066554C">
        <w:rPr>
          <w:rFonts w:ascii="Arial Nova" w:hAnsi="Arial Nova"/>
          <w:sz w:val="24"/>
          <w:lang w:val="en-US"/>
        </w:rPr>
        <w:t xml:space="preserve"> must be achieved before the start date in employment. If this cannot be achieved guidance should be sought from the </w:t>
      </w:r>
      <w:r w:rsidR="00D37148" w:rsidRPr="00B14BDB">
        <w:rPr>
          <w:rFonts w:ascii="Arial Nova" w:hAnsi="Arial Nova"/>
          <w:sz w:val="24"/>
          <w:lang w:val="en-US"/>
        </w:rPr>
        <w:t>People</w:t>
      </w:r>
      <w:r w:rsidRPr="00B14BDB">
        <w:rPr>
          <w:rFonts w:ascii="Arial Nova" w:hAnsi="Arial Nova"/>
          <w:sz w:val="24"/>
          <w:lang w:val="en-US"/>
        </w:rPr>
        <w:t xml:space="preserve"> </w:t>
      </w:r>
      <w:r w:rsidR="000F3153">
        <w:rPr>
          <w:rFonts w:ascii="Arial Nova" w:hAnsi="Arial Nova"/>
          <w:sz w:val="24"/>
          <w:lang w:val="en-US"/>
        </w:rPr>
        <w:t>T</w:t>
      </w:r>
      <w:r w:rsidRPr="0066554C">
        <w:rPr>
          <w:rFonts w:ascii="Arial Nova" w:hAnsi="Arial Nova"/>
          <w:sz w:val="24"/>
          <w:lang w:val="en-US"/>
        </w:rPr>
        <w:t xml:space="preserve">eam as soon as possible. </w:t>
      </w:r>
    </w:p>
    <w:p w14:paraId="311AAD3C" w14:textId="77777777" w:rsidR="008215AE" w:rsidRPr="0066554C" w:rsidRDefault="008215AE">
      <w:pPr>
        <w:rPr>
          <w:rFonts w:ascii="Arial Nova" w:hAnsi="Arial Nova"/>
          <w:sz w:val="24"/>
          <w:lang w:val="en"/>
        </w:rPr>
      </w:pPr>
      <w:r w:rsidRPr="0066554C">
        <w:rPr>
          <w:rFonts w:ascii="Arial Nova" w:hAnsi="Arial Nova"/>
          <w:sz w:val="24"/>
          <w:lang w:val="en"/>
        </w:rPr>
        <w:br w:type="page"/>
      </w:r>
    </w:p>
    <w:p w14:paraId="7C36E7F2" w14:textId="1EE27523" w:rsidR="00FC705C" w:rsidRPr="0066554C" w:rsidRDefault="0077626D" w:rsidP="009B334E">
      <w:pPr>
        <w:pStyle w:val="Heading1"/>
        <w:rPr>
          <w:rFonts w:ascii="Arial Nova" w:hAnsi="Arial Nova"/>
          <w:b w:val="0"/>
          <w:color w:val="01426A"/>
          <w:sz w:val="28"/>
          <w:szCs w:val="28"/>
        </w:rPr>
      </w:pPr>
      <w:bookmarkStart w:id="26" w:name="_Toc99717001"/>
      <w:r w:rsidRPr="0066554C">
        <w:rPr>
          <w:rFonts w:ascii="Arial Nova" w:hAnsi="Arial Nova"/>
          <w:b w:val="0"/>
          <w:color w:val="01426A"/>
          <w:sz w:val="28"/>
          <w:szCs w:val="28"/>
        </w:rPr>
        <w:lastRenderedPageBreak/>
        <w:t xml:space="preserve">ANNEX 2: </w:t>
      </w:r>
      <w:r w:rsidR="009B334E" w:rsidRPr="0066554C">
        <w:rPr>
          <w:rFonts w:ascii="Arial Nova" w:hAnsi="Arial Nova"/>
          <w:b w:val="0"/>
          <w:color w:val="01426A"/>
          <w:sz w:val="28"/>
          <w:szCs w:val="28"/>
        </w:rPr>
        <w:t>Recruitment of ex-offenders</w:t>
      </w:r>
      <w:bookmarkEnd w:id="26"/>
    </w:p>
    <w:p w14:paraId="58CA6CE8" w14:textId="77777777" w:rsidR="009B334E" w:rsidRPr="00FA1BA2" w:rsidRDefault="009B334E" w:rsidP="009B334E"/>
    <w:p w14:paraId="1D6D8048" w14:textId="77777777" w:rsidR="00992CB4" w:rsidRPr="0066554C" w:rsidRDefault="00992CB4" w:rsidP="2DDEDFBD">
      <w:pPr>
        <w:jc w:val="both"/>
        <w:rPr>
          <w:rFonts w:ascii="Arial Nova" w:hAnsi="Arial Nova"/>
          <w:sz w:val="24"/>
          <w:lang w:val="en-US"/>
        </w:rPr>
      </w:pPr>
      <w:r w:rsidRPr="2DDEDFBD">
        <w:rPr>
          <w:rFonts w:ascii="Arial Nova" w:hAnsi="Arial Nova"/>
          <w:sz w:val="24"/>
          <w:lang w:val="en-US"/>
        </w:rPr>
        <w:t>Maiden Erlegh Trust has a responsibility to ensure that all employees in regulated activity are suitable to work with children. In doing so the Trust must comply with statutory guidance and regulation. This policy sets out Trust responsibilities with regards criminal record checks and recruitment decisions.</w:t>
      </w:r>
    </w:p>
    <w:p w14:paraId="0CDEF911" w14:textId="77777777" w:rsidR="00992CB4" w:rsidRPr="0066554C" w:rsidRDefault="00992CB4" w:rsidP="00992CB4">
      <w:pPr>
        <w:rPr>
          <w:rFonts w:ascii="Arial Nova" w:hAnsi="Arial Nova"/>
          <w:sz w:val="24"/>
          <w:lang w:val="en"/>
        </w:rPr>
      </w:pPr>
    </w:p>
    <w:p w14:paraId="6105A969" w14:textId="77777777" w:rsidR="00992CB4" w:rsidRPr="0066554C" w:rsidRDefault="00992CB4" w:rsidP="2DDEDFBD">
      <w:pPr>
        <w:jc w:val="both"/>
        <w:rPr>
          <w:rFonts w:ascii="Arial Nova" w:hAnsi="Arial Nova"/>
          <w:sz w:val="24"/>
          <w:lang w:val="en-US"/>
        </w:rPr>
      </w:pPr>
      <w:r w:rsidRPr="2DDEDFBD">
        <w:rPr>
          <w:rFonts w:ascii="Arial Nova" w:hAnsi="Arial Nova"/>
          <w:sz w:val="24"/>
          <w:lang w:val="en-US"/>
        </w:rPr>
        <w:t>The Trust must assess the suitability of applicants for positions which are included in the Rehabilitation of Offenders Act 1974 (Exceptions) Order using criminal record checks processed through the Disclosure and Barring Service (DBS). In doing so the Trust complies fully with the code of practice and undertakes to treat all applicants for positions fairly.</w:t>
      </w:r>
    </w:p>
    <w:p w14:paraId="31410FBD" w14:textId="77777777" w:rsidR="00992CB4" w:rsidRPr="0066554C" w:rsidRDefault="00992CB4" w:rsidP="00992CB4">
      <w:pPr>
        <w:rPr>
          <w:rFonts w:ascii="Arial Nova" w:hAnsi="Arial Nova"/>
          <w:sz w:val="24"/>
          <w:lang w:val="en"/>
        </w:rPr>
      </w:pPr>
    </w:p>
    <w:p w14:paraId="2805A366" w14:textId="77777777" w:rsidR="00992CB4" w:rsidRPr="0066554C" w:rsidRDefault="00992CB4" w:rsidP="2DDEDFBD">
      <w:pPr>
        <w:jc w:val="both"/>
        <w:rPr>
          <w:rFonts w:ascii="Arial Nova" w:hAnsi="Arial Nova"/>
          <w:sz w:val="24"/>
          <w:lang w:val="en"/>
        </w:rPr>
      </w:pPr>
      <w:r w:rsidRPr="2DDEDFBD">
        <w:rPr>
          <w:rFonts w:ascii="Arial Nova" w:hAnsi="Arial Nova"/>
          <w:sz w:val="24"/>
          <w:lang w:val="en"/>
        </w:rPr>
        <w:t>The following principles apply:</w:t>
      </w:r>
    </w:p>
    <w:p w14:paraId="7B5A3C72" w14:textId="77777777" w:rsidR="00992CB4" w:rsidRPr="0066554C" w:rsidRDefault="00992CB4" w:rsidP="2DDEDFBD">
      <w:pPr>
        <w:jc w:val="both"/>
        <w:rPr>
          <w:rFonts w:ascii="Arial Nova" w:hAnsi="Arial Nova"/>
          <w:sz w:val="24"/>
          <w:lang w:val="en"/>
        </w:rPr>
      </w:pPr>
    </w:p>
    <w:p w14:paraId="4FCDCAB0" w14:textId="65F22405" w:rsidR="00992CB4" w:rsidRPr="0066554C" w:rsidRDefault="00992CB4" w:rsidP="2DDEDFBD">
      <w:pPr>
        <w:pStyle w:val="ListParagraph"/>
        <w:numPr>
          <w:ilvl w:val="0"/>
          <w:numId w:val="16"/>
        </w:numPr>
        <w:jc w:val="both"/>
        <w:rPr>
          <w:rFonts w:ascii="Arial Nova" w:hAnsi="Arial Nova"/>
          <w:sz w:val="24"/>
          <w:lang w:val="en"/>
        </w:rPr>
      </w:pPr>
      <w:r w:rsidRPr="2DDEDFBD">
        <w:rPr>
          <w:rFonts w:ascii="Arial Nova" w:hAnsi="Arial Nova"/>
          <w:sz w:val="24"/>
          <w:lang w:val="en"/>
        </w:rPr>
        <w:t>The Trust undertakes not to discriminate unfairly against any subject of a criminal record check because of a conviction or other information revealed</w:t>
      </w:r>
    </w:p>
    <w:p w14:paraId="24E5A3B9" w14:textId="77777777" w:rsidR="00992CB4" w:rsidRPr="0066554C" w:rsidRDefault="00992CB4" w:rsidP="2DDEDFBD">
      <w:pPr>
        <w:jc w:val="both"/>
        <w:rPr>
          <w:rFonts w:ascii="Arial Nova" w:hAnsi="Arial Nova"/>
          <w:sz w:val="24"/>
          <w:lang w:val="en"/>
        </w:rPr>
      </w:pPr>
    </w:p>
    <w:p w14:paraId="18C6A542" w14:textId="23198E31" w:rsidR="00992CB4" w:rsidRPr="0066554C" w:rsidRDefault="00992CB4" w:rsidP="2DDEDFBD">
      <w:pPr>
        <w:pStyle w:val="ListParagraph"/>
        <w:numPr>
          <w:ilvl w:val="0"/>
          <w:numId w:val="16"/>
        </w:numPr>
        <w:jc w:val="both"/>
        <w:rPr>
          <w:rFonts w:ascii="Arial Nova" w:hAnsi="Arial Nova"/>
          <w:sz w:val="24"/>
          <w:lang w:val="en-US"/>
        </w:rPr>
      </w:pPr>
      <w:r w:rsidRPr="2DDEDFBD">
        <w:rPr>
          <w:rFonts w:ascii="Arial Nova" w:hAnsi="Arial Nova"/>
          <w:sz w:val="24"/>
          <w:lang w:val="en-US"/>
        </w:rPr>
        <w:t>Maiden Erlegh Trust can only ask an individual to provide details of convictions and cautions that The Trust is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17BE9F88" w14:textId="77777777" w:rsidR="00992CB4" w:rsidRPr="0066554C" w:rsidRDefault="00992CB4" w:rsidP="2DDEDFBD">
      <w:pPr>
        <w:jc w:val="both"/>
        <w:rPr>
          <w:rFonts w:ascii="Arial Nova" w:hAnsi="Arial Nova"/>
          <w:sz w:val="24"/>
          <w:lang w:val="en"/>
        </w:rPr>
      </w:pPr>
    </w:p>
    <w:p w14:paraId="06FAF3FC" w14:textId="4CD070F8" w:rsidR="00992CB4" w:rsidRPr="0066554C" w:rsidRDefault="00992CB4" w:rsidP="2DDEDFBD">
      <w:pPr>
        <w:pStyle w:val="ListParagraph"/>
        <w:numPr>
          <w:ilvl w:val="0"/>
          <w:numId w:val="16"/>
        </w:numPr>
        <w:jc w:val="both"/>
        <w:rPr>
          <w:rFonts w:ascii="Arial Nova" w:hAnsi="Arial Nova"/>
          <w:sz w:val="24"/>
          <w:lang w:val="en"/>
        </w:rPr>
      </w:pPr>
      <w:r w:rsidRPr="2DDEDFBD">
        <w:rPr>
          <w:rFonts w:ascii="Arial Nova" w:hAnsi="Arial Nova"/>
          <w:sz w:val="24"/>
          <w:lang w:val="en"/>
        </w:rPr>
        <w:t>The Trust can only ask an individual about convictions and cautions that are not protected</w:t>
      </w:r>
    </w:p>
    <w:p w14:paraId="646EBA46" w14:textId="77777777" w:rsidR="00992CB4" w:rsidRPr="0066554C" w:rsidRDefault="00992CB4" w:rsidP="2DDEDFBD">
      <w:pPr>
        <w:jc w:val="both"/>
        <w:rPr>
          <w:rFonts w:ascii="Arial Nova" w:hAnsi="Arial Nova"/>
          <w:sz w:val="24"/>
          <w:lang w:val="en"/>
        </w:rPr>
      </w:pPr>
    </w:p>
    <w:p w14:paraId="06ED0452" w14:textId="368D598D" w:rsidR="00992CB4" w:rsidRPr="0066554C" w:rsidRDefault="00992CB4" w:rsidP="2DDEDFBD">
      <w:pPr>
        <w:pStyle w:val="ListParagraph"/>
        <w:numPr>
          <w:ilvl w:val="0"/>
          <w:numId w:val="16"/>
        </w:numPr>
        <w:jc w:val="both"/>
        <w:rPr>
          <w:rFonts w:ascii="Arial Nova" w:hAnsi="Arial Nova"/>
          <w:sz w:val="24"/>
          <w:lang w:val="en"/>
        </w:rPr>
      </w:pPr>
      <w:r w:rsidRPr="2DDEDFBD">
        <w:rPr>
          <w:rFonts w:ascii="Arial Nova" w:hAnsi="Arial Nova"/>
          <w:sz w:val="24"/>
          <w:lang w:val="en"/>
        </w:rPr>
        <w:t>The Trust is committed to the fair treatment of its staff, potential staff, or users of its services, regardless of race, gender</w:t>
      </w:r>
      <w:r w:rsidR="0004246A" w:rsidRPr="2DDEDFBD">
        <w:rPr>
          <w:rFonts w:ascii="Arial Nova" w:hAnsi="Arial Nova"/>
          <w:sz w:val="24"/>
          <w:lang w:val="en"/>
        </w:rPr>
        <w:t xml:space="preserve"> reassignment</w:t>
      </w:r>
      <w:r w:rsidRPr="2DDEDFBD">
        <w:rPr>
          <w:rFonts w:ascii="Arial Nova" w:hAnsi="Arial Nova"/>
          <w:sz w:val="24"/>
          <w:lang w:val="en"/>
        </w:rPr>
        <w:t>, religion</w:t>
      </w:r>
      <w:r w:rsidR="0072562F" w:rsidRPr="2DDEDFBD">
        <w:rPr>
          <w:rFonts w:ascii="Arial Nova" w:hAnsi="Arial Nova"/>
          <w:sz w:val="24"/>
          <w:lang w:val="en"/>
        </w:rPr>
        <w:t xml:space="preserve"> or belief</w:t>
      </w:r>
      <w:r w:rsidRPr="2DDEDFBD">
        <w:rPr>
          <w:rFonts w:ascii="Arial Nova" w:hAnsi="Arial Nova"/>
          <w:sz w:val="24"/>
          <w:lang w:val="en"/>
        </w:rPr>
        <w:t xml:space="preserve">, </w:t>
      </w:r>
      <w:r w:rsidR="0072562F" w:rsidRPr="2DDEDFBD">
        <w:rPr>
          <w:rFonts w:ascii="Arial Nova" w:hAnsi="Arial Nova"/>
          <w:sz w:val="24"/>
          <w:lang w:val="en"/>
        </w:rPr>
        <w:t xml:space="preserve">sex, </w:t>
      </w:r>
      <w:r w:rsidRPr="2DDEDFBD">
        <w:rPr>
          <w:rFonts w:ascii="Arial Nova" w:hAnsi="Arial Nova"/>
          <w:sz w:val="24"/>
          <w:lang w:val="en"/>
        </w:rPr>
        <w:t xml:space="preserve">sexual orientation, </w:t>
      </w:r>
      <w:r w:rsidR="00545786" w:rsidRPr="2DDEDFBD">
        <w:rPr>
          <w:rFonts w:ascii="Arial Nova" w:hAnsi="Arial Nova"/>
          <w:sz w:val="24"/>
          <w:lang w:val="en"/>
        </w:rPr>
        <w:t xml:space="preserve">married or in a civil partnership, </w:t>
      </w:r>
      <w:r w:rsidR="00AE01ED" w:rsidRPr="2DDEDFBD">
        <w:rPr>
          <w:rFonts w:ascii="Arial Nova" w:hAnsi="Arial Nova"/>
          <w:sz w:val="24"/>
          <w:lang w:val="en"/>
        </w:rPr>
        <w:t xml:space="preserve">pregnant or on maternity leave, </w:t>
      </w:r>
      <w:r w:rsidRPr="2DDEDFBD">
        <w:rPr>
          <w:rFonts w:ascii="Arial Nova" w:hAnsi="Arial Nova"/>
          <w:sz w:val="24"/>
          <w:lang w:val="en"/>
        </w:rPr>
        <w:t xml:space="preserve">responsibilities for </w:t>
      </w:r>
      <w:r w:rsidR="00005434" w:rsidRPr="2DDEDFBD">
        <w:rPr>
          <w:rFonts w:ascii="Arial Nova" w:hAnsi="Arial Nova"/>
          <w:sz w:val="24"/>
          <w:lang w:val="en"/>
        </w:rPr>
        <w:t>dependents</w:t>
      </w:r>
      <w:r w:rsidRPr="2DDEDFBD">
        <w:rPr>
          <w:rFonts w:ascii="Arial Nova" w:hAnsi="Arial Nova"/>
          <w:sz w:val="24"/>
          <w:lang w:val="en"/>
        </w:rPr>
        <w:t>, age, disability, or offending background</w:t>
      </w:r>
    </w:p>
    <w:p w14:paraId="4DCB7F0D" w14:textId="77777777" w:rsidR="00992CB4" w:rsidRPr="0066554C" w:rsidRDefault="00992CB4" w:rsidP="2DDEDFBD">
      <w:pPr>
        <w:jc w:val="both"/>
        <w:rPr>
          <w:rFonts w:ascii="Arial Nova" w:hAnsi="Arial Nova"/>
          <w:sz w:val="24"/>
          <w:lang w:val="en"/>
        </w:rPr>
      </w:pPr>
    </w:p>
    <w:p w14:paraId="12D5F795" w14:textId="698F5F89" w:rsidR="00992CB4" w:rsidRPr="0066554C" w:rsidRDefault="00992CB4" w:rsidP="2DDEDFBD">
      <w:pPr>
        <w:pStyle w:val="ListParagraph"/>
        <w:numPr>
          <w:ilvl w:val="0"/>
          <w:numId w:val="16"/>
        </w:numPr>
        <w:jc w:val="both"/>
        <w:rPr>
          <w:rFonts w:ascii="Arial Nova" w:hAnsi="Arial Nova"/>
          <w:sz w:val="24"/>
          <w:lang w:val="en"/>
        </w:rPr>
      </w:pPr>
      <w:r w:rsidRPr="2DDEDFBD">
        <w:rPr>
          <w:rFonts w:ascii="Arial Nova" w:hAnsi="Arial Nova"/>
          <w:sz w:val="24"/>
          <w:lang w:val="en"/>
        </w:rPr>
        <w:t xml:space="preserve">The Trust has this written policy on the recruitment of ex-offenders, which is made available to all </w:t>
      </w:r>
      <w:r w:rsidR="00637E01" w:rsidRPr="009B3B7A">
        <w:rPr>
          <w:rFonts w:ascii="Arial Nova" w:hAnsi="Arial Nova"/>
          <w:sz w:val="24"/>
          <w:lang w:val="en"/>
        </w:rPr>
        <w:t xml:space="preserve">applicants on My New Term </w:t>
      </w:r>
      <w:r w:rsidRPr="2DDEDFBD">
        <w:rPr>
          <w:rFonts w:ascii="Arial Nova" w:hAnsi="Arial Nova"/>
          <w:sz w:val="24"/>
          <w:lang w:val="en"/>
        </w:rPr>
        <w:t>at the start of the recruitment process</w:t>
      </w:r>
    </w:p>
    <w:p w14:paraId="3587CB26" w14:textId="77777777" w:rsidR="00992CB4" w:rsidRPr="0066554C" w:rsidRDefault="00992CB4" w:rsidP="2DDEDFBD">
      <w:pPr>
        <w:jc w:val="both"/>
        <w:rPr>
          <w:rFonts w:ascii="Arial Nova" w:hAnsi="Arial Nova"/>
          <w:sz w:val="24"/>
          <w:lang w:val="en"/>
        </w:rPr>
      </w:pPr>
    </w:p>
    <w:p w14:paraId="3589373D" w14:textId="39A05442" w:rsidR="00992CB4" w:rsidRPr="0066554C" w:rsidRDefault="00992CB4" w:rsidP="2DDEDFBD">
      <w:pPr>
        <w:pStyle w:val="ListParagraph"/>
        <w:numPr>
          <w:ilvl w:val="0"/>
          <w:numId w:val="16"/>
        </w:numPr>
        <w:jc w:val="both"/>
        <w:rPr>
          <w:rFonts w:ascii="Arial Nova" w:hAnsi="Arial Nova"/>
          <w:sz w:val="24"/>
          <w:lang w:val="en"/>
        </w:rPr>
      </w:pPr>
      <w:r w:rsidRPr="2DDEDFBD">
        <w:rPr>
          <w:rFonts w:ascii="Arial Nova" w:hAnsi="Arial Nova"/>
          <w:sz w:val="24"/>
          <w:lang w:val="en"/>
        </w:rPr>
        <w:t>The Trust actively promotes equality of opportunity for all with the right mix of talent, skills, and potential and welcome applications from a wide range of candidates, including those with criminal records</w:t>
      </w:r>
    </w:p>
    <w:p w14:paraId="6C18EF1B" w14:textId="77777777" w:rsidR="00992CB4" w:rsidRPr="0066554C" w:rsidRDefault="00992CB4" w:rsidP="2DDEDFBD">
      <w:pPr>
        <w:jc w:val="both"/>
        <w:rPr>
          <w:rFonts w:ascii="Arial Nova" w:hAnsi="Arial Nova"/>
          <w:sz w:val="24"/>
          <w:lang w:val="en"/>
        </w:rPr>
      </w:pPr>
    </w:p>
    <w:p w14:paraId="1399D7BF" w14:textId="1B8AFECA" w:rsidR="00992CB4" w:rsidRPr="0066554C" w:rsidRDefault="00992CB4" w:rsidP="2DDEDFBD">
      <w:pPr>
        <w:pStyle w:val="ListParagraph"/>
        <w:numPr>
          <w:ilvl w:val="0"/>
          <w:numId w:val="16"/>
        </w:numPr>
        <w:jc w:val="both"/>
        <w:rPr>
          <w:rFonts w:ascii="Arial Nova" w:hAnsi="Arial Nova"/>
          <w:sz w:val="24"/>
          <w:lang w:val="en"/>
        </w:rPr>
      </w:pPr>
      <w:r w:rsidRPr="2DDEDFBD">
        <w:rPr>
          <w:rFonts w:ascii="Arial Nova" w:hAnsi="Arial Nova"/>
          <w:sz w:val="24"/>
          <w:lang w:val="en"/>
        </w:rPr>
        <w:t>The Trust selects all candidates for interview based on their skills, qualifications, and experience</w:t>
      </w:r>
    </w:p>
    <w:p w14:paraId="0FF67476" w14:textId="77777777" w:rsidR="00992CB4" w:rsidRPr="0066554C" w:rsidRDefault="00992CB4" w:rsidP="2DDEDFBD">
      <w:pPr>
        <w:jc w:val="both"/>
        <w:rPr>
          <w:rFonts w:ascii="Arial Nova" w:hAnsi="Arial Nova"/>
          <w:sz w:val="24"/>
          <w:lang w:val="en"/>
        </w:rPr>
      </w:pPr>
    </w:p>
    <w:p w14:paraId="7CDE7D93" w14:textId="1D0A2F86" w:rsidR="00992CB4" w:rsidRPr="0066554C" w:rsidRDefault="00992CB4" w:rsidP="2DDEDFBD">
      <w:pPr>
        <w:pStyle w:val="ListParagraph"/>
        <w:numPr>
          <w:ilvl w:val="0"/>
          <w:numId w:val="16"/>
        </w:numPr>
        <w:jc w:val="both"/>
        <w:rPr>
          <w:rFonts w:ascii="Arial Nova" w:hAnsi="Arial Nova"/>
          <w:sz w:val="24"/>
          <w:lang w:val="en-US"/>
        </w:rPr>
      </w:pPr>
      <w:r w:rsidRPr="2DDEDFBD">
        <w:rPr>
          <w:rFonts w:ascii="Arial Nova" w:hAnsi="Arial Nova"/>
          <w:sz w:val="24"/>
          <w:lang w:val="en-US"/>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w:t>
      </w:r>
      <w:r w:rsidRPr="2DDEDFBD">
        <w:rPr>
          <w:rFonts w:ascii="Arial Nova" w:hAnsi="Arial Nova"/>
          <w:sz w:val="24"/>
          <w:lang w:val="en-US"/>
        </w:rPr>
        <w:lastRenderedPageBreak/>
        <w:t>certificate will be submitted in the event of the individual being offered the position</w:t>
      </w:r>
    </w:p>
    <w:p w14:paraId="7E845EC5" w14:textId="77777777" w:rsidR="00992CB4" w:rsidRPr="0066554C" w:rsidRDefault="00992CB4" w:rsidP="2DDEDFBD">
      <w:pPr>
        <w:jc w:val="both"/>
        <w:rPr>
          <w:rFonts w:ascii="Arial Nova" w:hAnsi="Arial Nova"/>
          <w:sz w:val="24"/>
          <w:lang w:val="en"/>
        </w:rPr>
      </w:pPr>
    </w:p>
    <w:p w14:paraId="37349AD6" w14:textId="385D082F" w:rsidR="00992CB4" w:rsidRPr="0066554C" w:rsidRDefault="00992CB4" w:rsidP="2DDEDFBD">
      <w:pPr>
        <w:pStyle w:val="ListParagraph"/>
        <w:numPr>
          <w:ilvl w:val="0"/>
          <w:numId w:val="16"/>
        </w:numPr>
        <w:jc w:val="both"/>
        <w:rPr>
          <w:rFonts w:ascii="Arial Nova" w:hAnsi="Arial Nova"/>
          <w:sz w:val="24"/>
          <w:lang w:val="en-US"/>
        </w:rPr>
      </w:pPr>
      <w:r w:rsidRPr="2DDEDFBD">
        <w:rPr>
          <w:rFonts w:ascii="Arial Nova" w:hAnsi="Arial Nova"/>
          <w:sz w:val="24"/>
          <w:lang w:val="en-US"/>
        </w:rPr>
        <w:t>Maiden Erlegh Trust ensures that all those in the Trust who are involved in the recruitment process have been suitably trained to identify and assess the relevance and circumstances of offences</w:t>
      </w:r>
    </w:p>
    <w:p w14:paraId="7824D38A" w14:textId="77777777" w:rsidR="00992CB4" w:rsidRPr="0066554C" w:rsidRDefault="00992CB4" w:rsidP="2DDEDFBD">
      <w:pPr>
        <w:jc w:val="both"/>
        <w:rPr>
          <w:rFonts w:ascii="Arial Nova" w:hAnsi="Arial Nova"/>
          <w:sz w:val="24"/>
          <w:lang w:val="en"/>
        </w:rPr>
      </w:pPr>
    </w:p>
    <w:p w14:paraId="37D44022" w14:textId="4C718779" w:rsidR="00992CB4" w:rsidRPr="0066554C" w:rsidRDefault="00992CB4" w:rsidP="2DDEDFBD">
      <w:pPr>
        <w:pStyle w:val="ListParagraph"/>
        <w:numPr>
          <w:ilvl w:val="0"/>
          <w:numId w:val="16"/>
        </w:numPr>
        <w:jc w:val="both"/>
        <w:rPr>
          <w:rFonts w:ascii="Arial Nova" w:hAnsi="Arial Nova"/>
          <w:sz w:val="24"/>
          <w:lang w:val="en-US"/>
        </w:rPr>
      </w:pPr>
      <w:r w:rsidRPr="2DDEDFBD">
        <w:rPr>
          <w:rFonts w:ascii="Arial Nova" w:hAnsi="Arial Nova"/>
          <w:sz w:val="24"/>
          <w:lang w:val="en-US"/>
        </w:rPr>
        <w:t>The Trust also ensures that they have received appropriate guidance and training in the relevant legislation relating to the employment of ex-offenders, e.g., the Rehabilitation of Offenders Act 1974</w:t>
      </w:r>
    </w:p>
    <w:p w14:paraId="64AD1A83" w14:textId="77777777" w:rsidR="00992CB4" w:rsidRPr="0066554C" w:rsidRDefault="00992CB4" w:rsidP="2DDEDFBD">
      <w:pPr>
        <w:jc w:val="both"/>
        <w:rPr>
          <w:rFonts w:ascii="Arial Nova" w:hAnsi="Arial Nova"/>
          <w:sz w:val="24"/>
          <w:lang w:val="en"/>
        </w:rPr>
      </w:pPr>
    </w:p>
    <w:p w14:paraId="5FDEFC57" w14:textId="1F2BBE62" w:rsidR="00992CB4" w:rsidRPr="0066554C" w:rsidRDefault="00992CB4" w:rsidP="2DDEDFBD">
      <w:pPr>
        <w:pStyle w:val="ListParagraph"/>
        <w:numPr>
          <w:ilvl w:val="0"/>
          <w:numId w:val="16"/>
        </w:numPr>
        <w:jc w:val="both"/>
        <w:rPr>
          <w:rFonts w:ascii="Arial Nova" w:hAnsi="Arial Nova"/>
          <w:sz w:val="24"/>
          <w:lang w:val="en-US"/>
        </w:rPr>
      </w:pPr>
      <w:r w:rsidRPr="2DDEDFBD">
        <w:rPr>
          <w:rFonts w:ascii="Arial Nova" w:hAnsi="Arial Nova"/>
          <w:sz w:val="24"/>
          <w:lang w:val="en-US"/>
        </w:rPr>
        <w:t>At interview, or in a separate discussion, the Trust ensures that an open and measured discussion takes place about any offences or other matter that might be relevant to the position. Failure to reveal information that is directly relevant to the position sought could lead to withdrawal of an offer of employment</w:t>
      </w:r>
    </w:p>
    <w:p w14:paraId="08836CE7" w14:textId="77777777" w:rsidR="00992CB4" w:rsidRPr="0066554C" w:rsidRDefault="00992CB4" w:rsidP="2DDEDFBD">
      <w:pPr>
        <w:jc w:val="both"/>
        <w:rPr>
          <w:rFonts w:ascii="Arial Nova" w:hAnsi="Arial Nova"/>
          <w:sz w:val="24"/>
          <w:lang w:val="en"/>
        </w:rPr>
      </w:pPr>
    </w:p>
    <w:p w14:paraId="4C11CB30" w14:textId="105ABC01" w:rsidR="009B334E" w:rsidRPr="000768ED" w:rsidRDefault="00992CB4" w:rsidP="2DDEDFBD">
      <w:pPr>
        <w:pStyle w:val="ListParagraph"/>
        <w:numPr>
          <w:ilvl w:val="0"/>
          <w:numId w:val="16"/>
        </w:numPr>
        <w:jc w:val="both"/>
        <w:rPr>
          <w:rFonts w:ascii="Arial Nova" w:hAnsi="Arial Nova"/>
          <w:sz w:val="24"/>
        </w:rPr>
      </w:pPr>
      <w:r w:rsidRPr="2DDEDFBD">
        <w:rPr>
          <w:rFonts w:ascii="Arial Nova" w:hAnsi="Arial Nova"/>
          <w:sz w:val="24"/>
          <w:lang w:val="en-US"/>
        </w:rPr>
        <w:t>The Trust makes every subject of a criminal record check submitted to DBS aware of the existence of the code of practice and makes a copy available on request</w:t>
      </w:r>
    </w:p>
    <w:p w14:paraId="33542FF6" w14:textId="77777777" w:rsidR="000768ED" w:rsidRPr="000768ED" w:rsidRDefault="000768ED" w:rsidP="000768ED">
      <w:pPr>
        <w:pStyle w:val="ListParagraph"/>
        <w:rPr>
          <w:rFonts w:ascii="Arial Nova" w:hAnsi="Arial Nova"/>
          <w:sz w:val="24"/>
        </w:rPr>
      </w:pPr>
    </w:p>
    <w:p w14:paraId="5D3E1FBB" w14:textId="77777777" w:rsidR="000768ED" w:rsidRDefault="000768ED" w:rsidP="000768ED">
      <w:pPr>
        <w:jc w:val="both"/>
        <w:rPr>
          <w:rFonts w:ascii="Arial Nova" w:hAnsi="Arial Nova"/>
          <w:sz w:val="24"/>
        </w:rPr>
      </w:pPr>
    </w:p>
    <w:p w14:paraId="31D7EC80" w14:textId="77777777" w:rsidR="000768ED" w:rsidRDefault="000768ED" w:rsidP="000768ED">
      <w:pPr>
        <w:jc w:val="both"/>
        <w:rPr>
          <w:rFonts w:ascii="Arial Nova" w:hAnsi="Arial Nova"/>
          <w:sz w:val="24"/>
        </w:rPr>
      </w:pPr>
    </w:p>
    <w:p w14:paraId="531EF867" w14:textId="662C66F3" w:rsidR="000768ED" w:rsidRDefault="000768ED">
      <w:pPr>
        <w:rPr>
          <w:rFonts w:ascii="Arial Nova" w:hAnsi="Arial Nova"/>
          <w:sz w:val="24"/>
        </w:rPr>
      </w:pPr>
      <w:r>
        <w:rPr>
          <w:rFonts w:ascii="Arial Nova" w:hAnsi="Arial Nova"/>
          <w:sz w:val="24"/>
        </w:rPr>
        <w:br w:type="page"/>
      </w:r>
    </w:p>
    <w:p w14:paraId="507668D2" w14:textId="22A6E0D1" w:rsidR="000768ED" w:rsidRPr="009B3B7A" w:rsidRDefault="000768ED" w:rsidP="000768ED">
      <w:pPr>
        <w:jc w:val="both"/>
        <w:rPr>
          <w:rFonts w:ascii="Arial Nova" w:hAnsi="Arial Nova"/>
          <w:sz w:val="24"/>
        </w:rPr>
      </w:pPr>
      <w:r w:rsidRPr="009B3B7A">
        <w:rPr>
          <w:rFonts w:ascii="Arial Nova" w:hAnsi="Arial Nova"/>
          <w:sz w:val="24"/>
        </w:rPr>
        <w:lastRenderedPageBreak/>
        <w:t xml:space="preserve">Annex 3 </w:t>
      </w:r>
      <w:r w:rsidR="00DB36CC" w:rsidRPr="009B3B7A">
        <w:rPr>
          <w:rFonts w:ascii="Arial Nova" w:hAnsi="Arial Nova"/>
          <w:sz w:val="24"/>
        </w:rPr>
        <w:t>–</w:t>
      </w:r>
      <w:r w:rsidRPr="009B3B7A">
        <w:rPr>
          <w:rFonts w:ascii="Arial Nova" w:hAnsi="Arial Nova"/>
          <w:sz w:val="24"/>
        </w:rPr>
        <w:t xml:space="preserve"> </w:t>
      </w:r>
      <w:r w:rsidR="00DD1DFC" w:rsidRPr="009B3B7A">
        <w:rPr>
          <w:rFonts w:ascii="Arial Nova" w:hAnsi="Arial Nova"/>
          <w:sz w:val="24"/>
        </w:rPr>
        <w:t>Guidance for Employment References</w:t>
      </w:r>
    </w:p>
    <w:p w14:paraId="4E095D9F" w14:textId="77777777" w:rsidR="00DB36CC" w:rsidRPr="009B3B7A" w:rsidRDefault="00DB36CC" w:rsidP="000768ED">
      <w:pPr>
        <w:jc w:val="both"/>
        <w:rPr>
          <w:rFonts w:ascii="Arial Nova" w:hAnsi="Arial Nova"/>
          <w:sz w:val="24"/>
        </w:rPr>
      </w:pPr>
    </w:p>
    <w:p w14:paraId="59AE3109" w14:textId="77777777" w:rsidR="006656C8" w:rsidRPr="009B3B7A" w:rsidRDefault="006656C8" w:rsidP="006656C8">
      <w:pPr>
        <w:jc w:val="both"/>
        <w:rPr>
          <w:rFonts w:ascii="Arial Nova" w:hAnsi="Arial Nova"/>
          <w:b/>
          <w:sz w:val="24"/>
          <w:lang w:val="en-US"/>
        </w:rPr>
      </w:pPr>
      <w:r w:rsidRPr="009B3B7A">
        <w:rPr>
          <w:rFonts w:ascii="Arial Nova" w:hAnsi="Arial Nova"/>
          <w:b/>
          <w:sz w:val="24"/>
          <w:lang w:val="en-US"/>
        </w:rPr>
        <w:t>Guidance for employment references</w:t>
      </w:r>
    </w:p>
    <w:p w14:paraId="623FBA77" w14:textId="77777777" w:rsidR="00CB2692" w:rsidRPr="009B3B7A" w:rsidRDefault="00CB2692" w:rsidP="006656C8">
      <w:pPr>
        <w:jc w:val="both"/>
        <w:rPr>
          <w:rFonts w:ascii="Arial Nova" w:hAnsi="Arial Nova"/>
          <w:b/>
          <w:sz w:val="24"/>
          <w:lang w:val="en-US"/>
        </w:rPr>
      </w:pPr>
    </w:p>
    <w:p w14:paraId="0A9BFCF7"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t>The following guidance for schools and the People Team sets out the processes for both requesting references and responding to reference requests. It is designed to provide guidance on the most common areas of query. Further advice on more specific issues can be obtained from the People Team.</w:t>
      </w:r>
    </w:p>
    <w:p w14:paraId="7D195836" w14:textId="77777777" w:rsidR="00CB2692" w:rsidRPr="009B3B7A" w:rsidRDefault="00CB2692" w:rsidP="006656C8">
      <w:pPr>
        <w:jc w:val="both"/>
        <w:rPr>
          <w:rFonts w:ascii="Arial Nova" w:hAnsi="Arial Nova"/>
          <w:sz w:val="24"/>
          <w:lang w:val="en-US"/>
        </w:rPr>
      </w:pPr>
    </w:p>
    <w:p w14:paraId="1D444947"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All staff involved in recruitment must read Part three of KCSIE which covers Safer Recruitment and </w:t>
      </w:r>
      <w:proofErr w:type="gramStart"/>
      <w:r w:rsidRPr="009B3B7A">
        <w:rPr>
          <w:rFonts w:ascii="Arial Nova" w:hAnsi="Arial Nova"/>
          <w:sz w:val="24"/>
          <w:lang w:val="en-US"/>
        </w:rPr>
        <w:t>read</w:t>
      </w:r>
      <w:proofErr w:type="gramEnd"/>
      <w:r w:rsidRPr="009B3B7A">
        <w:rPr>
          <w:rFonts w:ascii="Arial Nova" w:hAnsi="Arial Nova"/>
          <w:sz w:val="24"/>
          <w:lang w:val="en-US"/>
        </w:rPr>
        <w:t xml:space="preserve"> the Trust Recruitment and Selection Policy.</w:t>
      </w:r>
    </w:p>
    <w:p w14:paraId="29BEE161" w14:textId="77777777" w:rsidR="00CB2692" w:rsidRPr="009B3B7A" w:rsidRDefault="00CB2692" w:rsidP="006656C8">
      <w:pPr>
        <w:jc w:val="both"/>
        <w:rPr>
          <w:rFonts w:ascii="Arial Nova" w:hAnsi="Arial Nova"/>
          <w:sz w:val="24"/>
          <w:lang w:val="en-US"/>
        </w:rPr>
      </w:pPr>
    </w:p>
    <w:p w14:paraId="5FBBEF73" w14:textId="77777777" w:rsidR="006656C8" w:rsidRPr="009B3B7A" w:rsidRDefault="006656C8" w:rsidP="006656C8">
      <w:pPr>
        <w:numPr>
          <w:ilvl w:val="0"/>
          <w:numId w:val="23"/>
        </w:numPr>
        <w:jc w:val="both"/>
        <w:rPr>
          <w:rFonts w:ascii="Arial Nova" w:hAnsi="Arial Nova"/>
          <w:b/>
          <w:sz w:val="24"/>
          <w:lang w:val="en-US"/>
        </w:rPr>
      </w:pPr>
      <w:r w:rsidRPr="009B3B7A">
        <w:rPr>
          <w:rFonts w:ascii="Arial Nova" w:hAnsi="Arial Nova"/>
          <w:b/>
          <w:sz w:val="24"/>
          <w:lang w:val="en-US"/>
        </w:rPr>
        <w:t>Requesting References</w:t>
      </w:r>
    </w:p>
    <w:p w14:paraId="47DDF3A1" w14:textId="77777777" w:rsidR="006656C8" w:rsidRPr="009B3B7A" w:rsidRDefault="006656C8" w:rsidP="006656C8">
      <w:pPr>
        <w:jc w:val="both"/>
        <w:rPr>
          <w:rFonts w:ascii="Arial Nova" w:hAnsi="Arial Nova"/>
          <w:sz w:val="24"/>
        </w:rPr>
      </w:pPr>
      <w:r w:rsidRPr="009B3B7A">
        <w:rPr>
          <w:rFonts w:ascii="Arial Nova" w:hAnsi="Arial Nova"/>
          <w:sz w:val="24"/>
        </w:rPr>
        <w:t>Applicants are asked to provide contact details for two referees in My New Term. Before schools request the references from the referees provided by the applicant, the school needs to check if the referees put forward meet the requirements below:</w:t>
      </w:r>
    </w:p>
    <w:p w14:paraId="161817CB" w14:textId="77777777" w:rsidR="00CB2692" w:rsidRPr="009B3B7A" w:rsidRDefault="00CB2692" w:rsidP="006656C8">
      <w:pPr>
        <w:jc w:val="both"/>
        <w:rPr>
          <w:rFonts w:ascii="Arial Nova" w:hAnsi="Arial Nova"/>
          <w:sz w:val="24"/>
        </w:rPr>
      </w:pPr>
    </w:p>
    <w:p w14:paraId="28D85410" w14:textId="77777777" w:rsidR="006656C8" w:rsidRPr="009B3B7A" w:rsidRDefault="006656C8" w:rsidP="006656C8">
      <w:pPr>
        <w:numPr>
          <w:ilvl w:val="0"/>
          <w:numId w:val="21"/>
        </w:numPr>
        <w:jc w:val="both"/>
        <w:rPr>
          <w:rFonts w:ascii="Arial Nova" w:hAnsi="Arial Nova"/>
          <w:sz w:val="24"/>
        </w:rPr>
      </w:pPr>
      <w:r w:rsidRPr="009B3B7A">
        <w:rPr>
          <w:rFonts w:ascii="Arial Nova" w:hAnsi="Arial Nova"/>
          <w:sz w:val="24"/>
        </w:rPr>
        <w:t>In accordance with the Safer Recruitment section of KCSIE at least one of the references must be from the current or most recent role where the applicant worked with children. This reference must come from a senior person with the appropriate authority, plus any disciplinary investigations included must be confirmed by the headteacher if they were not the person who wrote the reference. The reference must cover the reason for leaving employment.</w:t>
      </w:r>
    </w:p>
    <w:p w14:paraId="0E1DA4DC" w14:textId="77777777" w:rsidR="006656C8" w:rsidRPr="009B3B7A" w:rsidRDefault="006656C8" w:rsidP="006656C8">
      <w:pPr>
        <w:numPr>
          <w:ilvl w:val="0"/>
          <w:numId w:val="21"/>
        </w:numPr>
        <w:jc w:val="both"/>
        <w:rPr>
          <w:rFonts w:ascii="Arial Nova" w:hAnsi="Arial Nova"/>
          <w:sz w:val="24"/>
        </w:rPr>
      </w:pPr>
      <w:r w:rsidRPr="009B3B7A">
        <w:rPr>
          <w:rFonts w:ascii="Arial Nova" w:hAnsi="Arial Nova"/>
          <w:sz w:val="24"/>
        </w:rPr>
        <w:t>If the applicant has not worked with children before, the reference must come from their most recent/current employer, signed by an appropriate senior person, with the reason for leaving covered.</w:t>
      </w:r>
    </w:p>
    <w:p w14:paraId="224A447F" w14:textId="77777777" w:rsidR="006656C8" w:rsidRPr="009B3B7A" w:rsidRDefault="006656C8" w:rsidP="006656C8">
      <w:pPr>
        <w:numPr>
          <w:ilvl w:val="0"/>
          <w:numId w:val="21"/>
        </w:numPr>
        <w:jc w:val="both"/>
        <w:rPr>
          <w:rFonts w:ascii="Arial Nova" w:hAnsi="Arial Nova"/>
          <w:sz w:val="24"/>
        </w:rPr>
      </w:pPr>
      <w:r w:rsidRPr="009B3B7A">
        <w:rPr>
          <w:rFonts w:ascii="Arial Nova" w:hAnsi="Arial Nova"/>
          <w:sz w:val="24"/>
        </w:rPr>
        <w:t>If the applicant is not currently working, the reference must be from the most recent employment the applicant held.</w:t>
      </w:r>
    </w:p>
    <w:p w14:paraId="163274EF" w14:textId="77777777" w:rsidR="006656C8" w:rsidRPr="009B3B7A" w:rsidRDefault="006656C8" w:rsidP="006656C8">
      <w:pPr>
        <w:numPr>
          <w:ilvl w:val="0"/>
          <w:numId w:val="21"/>
        </w:numPr>
        <w:jc w:val="both"/>
        <w:rPr>
          <w:rFonts w:ascii="Arial Nova" w:hAnsi="Arial Nova"/>
          <w:sz w:val="24"/>
        </w:rPr>
      </w:pPr>
      <w:r w:rsidRPr="009B3B7A">
        <w:rPr>
          <w:rFonts w:ascii="Arial Nova" w:hAnsi="Arial Nova"/>
          <w:sz w:val="24"/>
        </w:rPr>
        <w:t>The second reference could also be from the current employer (a different referee) or from previous employment. As a rule of thumb references should cover around five years of employment history.</w:t>
      </w:r>
    </w:p>
    <w:p w14:paraId="2F29E13F" w14:textId="77777777" w:rsidR="00CB2692" w:rsidRPr="009B3B7A" w:rsidRDefault="00CB2692" w:rsidP="006656C8">
      <w:pPr>
        <w:jc w:val="both"/>
        <w:rPr>
          <w:rFonts w:ascii="Arial Nova" w:hAnsi="Arial Nova"/>
          <w:sz w:val="24"/>
        </w:rPr>
      </w:pPr>
    </w:p>
    <w:p w14:paraId="28BCC287" w14:textId="3555945F" w:rsidR="006656C8" w:rsidRPr="009B3B7A" w:rsidRDefault="006656C8" w:rsidP="006656C8">
      <w:pPr>
        <w:jc w:val="both"/>
        <w:rPr>
          <w:rFonts w:ascii="Arial Nova" w:hAnsi="Arial Nova"/>
          <w:sz w:val="24"/>
        </w:rPr>
      </w:pPr>
      <w:r w:rsidRPr="009B3B7A">
        <w:rPr>
          <w:rFonts w:ascii="Arial Nova" w:hAnsi="Arial Nova"/>
          <w:sz w:val="24"/>
        </w:rPr>
        <w:t>If the referees provided by the applicant do not meet the above requirements, you will need to follow this up with the applicant to get updated referee details, and the applicant's permission to contact them.</w:t>
      </w:r>
    </w:p>
    <w:p w14:paraId="10597D7B" w14:textId="77777777" w:rsidR="00CB2692" w:rsidRPr="009B3B7A" w:rsidRDefault="00CB2692" w:rsidP="006656C8">
      <w:pPr>
        <w:jc w:val="both"/>
        <w:rPr>
          <w:rFonts w:ascii="Arial Nova" w:hAnsi="Arial Nova"/>
          <w:sz w:val="24"/>
        </w:rPr>
      </w:pPr>
    </w:p>
    <w:p w14:paraId="6C7F7661" w14:textId="77777777" w:rsidR="006656C8" w:rsidRPr="009B3B7A" w:rsidRDefault="006656C8" w:rsidP="006656C8">
      <w:pPr>
        <w:jc w:val="both"/>
        <w:rPr>
          <w:rFonts w:ascii="Arial Nova" w:hAnsi="Arial Nova"/>
          <w:sz w:val="24"/>
        </w:rPr>
      </w:pPr>
      <w:r w:rsidRPr="009B3B7A">
        <w:rPr>
          <w:rFonts w:ascii="Arial Nova" w:hAnsi="Arial Nova"/>
          <w:sz w:val="24"/>
        </w:rPr>
        <w:t>Open references (to whom it may concern...) and references provided by the applicant should not be accepted. References from relatives and friends should not be accepted unless there is no alternative.</w:t>
      </w:r>
    </w:p>
    <w:p w14:paraId="426A0DFE" w14:textId="77777777" w:rsidR="00CB2692" w:rsidRPr="009B3B7A" w:rsidRDefault="00CB2692" w:rsidP="006656C8">
      <w:pPr>
        <w:jc w:val="both"/>
        <w:rPr>
          <w:rFonts w:ascii="Arial Nova" w:hAnsi="Arial Nova"/>
          <w:sz w:val="24"/>
        </w:rPr>
      </w:pPr>
    </w:p>
    <w:p w14:paraId="5B255425" w14:textId="390F48DC" w:rsidR="006656C8" w:rsidRPr="009B3B7A" w:rsidRDefault="006656C8" w:rsidP="006656C8">
      <w:pPr>
        <w:jc w:val="both"/>
        <w:rPr>
          <w:rFonts w:ascii="Arial Nova" w:hAnsi="Arial Nova"/>
          <w:sz w:val="24"/>
          <w:lang w:val="en-US"/>
        </w:rPr>
      </w:pPr>
      <w:r w:rsidRPr="009B3B7A">
        <w:rPr>
          <w:rFonts w:ascii="Arial Nova" w:hAnsi="Arial Nova"/>
          <w:sz w:val="24"/>
        </w:rPr>
        <w:t xml:space="preserve">References must have a business </w:t>
      </w:r>
      <w:proofErr w:type="gramStart"/>
      <w:r w:rsidRPr="009B3B7A">
        <w:rPr>
          <w:rFonts w:ascii="Arial Nova" w:hAnsi="Arial Nova"/>
          <w:sz w:val="24"/>
        </w:rPr>
        <w:t>letter-head</w:t>
      </w:r>
      <w:proofErr w:type="gramEnd"/>
      <w:r w:rsidRPr="009B3B7A">
        <w:rPr>
          <w:rFonts w:ascii="Arial Nova" w:hAnsi="Arial Nova"/>
          <w:sz w:val="24"/>
        </w:rPr>
        <w:t xml:space="preserve"> </w:t>
      </w:r>
      <w:r w:rsidR="00B71B13">
        <w:rPr>
          <w:rFonts w:ascii="Arial Nova" w:hAnsi="Arial Nova"/>
          <w:sz w:val="24"/>
        </w:rPr>
        <w:t xml:space="preserve">if they are not sent via My New Term </w:t>
      </w:r>
      <w:r w:rsidRPr="009B3B7A">
        <w:rPr>
          <w:rFonts w:ascii="Arial Nova" w:hAnsi="Arial Nova"/>
          <w:sz w:val="24"/>
        </w:rPr>
        <w:t>and be signed by the appropriate person.</w:t>
      </w:r>
      <w:r w:rsidR="00B71B13">
        <w:rPr>
          <w:rFonts w:ascii="Arial Nova" w:hAnsi="Arial Nova"/>
          <w:sz w:val="24"/>
        </w:rPr>
        <w:t xml:space="preserve"> </w:t>
      </w:r>
      <w:r w:rsidRPr="009B3B7A">
        <w:rPr>
          <w:rFonts w:ascii="Arial Nova" w:hAnsi="Arial Nova"/>
          <w:sz w:val="24"/>
          <w:lang w:val="en-US"/>
        </w:rPr>
        <w:t xml:space="preserve">Information in </w:t>
      </w:r>
      <w:proofErr w:type="gramStart"/>
      <w:r w:rsidRPr="009B3B7A">
        <w:rPr>
          <w:rFonts w:ascii="Arial Nova" w:hAnsi="Arial Nova"/>
          <w:sz w:val="24"/>
          <w:lang w:val="en-US"/>
        </w:rPr>
        <w:t>references</w:t>
      </w:r>
      <w:proofErr w:type="gramEnd"/>
      <w:r w:rsidRPr="009B3B7A">
        <w:rPr>
          <w:rFonts w:ascii="Arial Nova" w:hAnsi="Arial Nova"/>
          <w:sz w:val="24"/>
          <w:lang w:val="en-US"/>
        </w:rPr>
        <w:t xml:space="preserve"> </w:t>
      </w:r>
      <w:proofErr w:type="gramStart"/>
      <w:r w:rsidRPr="009B3B7A">
        <w:rPr>
          <w:rFonts w:ascii="Arial Nova" w:hAnsi="Arial Nova"/>
          <w:sz w:val="24"/>
          <w:lang w:val="en-US"/>
        </w:rPr>
        <w:t>about</w:t>
      </w:r>
      <w:proofErr w:type="gramEnd"/>
      <w:r w:rsidRPr="009B3B7A">
        <w:rPr>
          <w:rFonts w:ascii="Arial Nova" w:hAnsi="Arial Nova"/>
          <w:sz w:val="24"/>
          <w:lang w:val="en-US"/>
        </w:rPr>
        <w:t xml:space="preserve"> absences should generally be disregarded as it may relate to circumstances that should not be revealed, e.g. disability.</w:t>
      </w:r>
      <w:r w:rsidR="008300C2" w:rsidRPr="009B3B7A">
        <w:rPr>
          <w:rFonts w:ascii="Arial Nova" w:hAnsi="Arial Nova"/>
          <w:sz w:val="24"/>
          <w:lang w:val="en-US"/>
        </w:rPr>
        <w:t xml:space="preserve"> </w:t>
      </w:r>
    </w:p>
    <w:p w14:paraId="2FD5D973" w14:textId="77777777" w:rsidR="00CB2692" w:rsidRPr="009B3B7A" w:rsidRDefault="00CB2692" w:rsidP="006656C8">
      <w:pPr>
        <w:jc w:val="both"/>
        <w:rPr>
          <w:rFonts w:ascii="Arial Nova" w:hAnsi="Arial Nova"/>
          <w:sz w:val="24"/>
          <w:lang w:val="en-US"/>
        </w:rPr>
      </w:pPr>
    </w:p>
    <w:p w14:paraId="421A03A8" w14:textId="77777777" w:rsidR="006656C8" w:rsidRPr="009B3B7A" w:rsidRDefault="006656C8" w:rsidP="006656C8">
      <w:pPr>
        <w:jc w:val="both"/>
        <w:rPr>
          <w:rFonts w:ascii="Arial Nova" w:hAnsi="Arial Nova"/>
          <w:sz w:val="24"/>
          <w:u w:val="single"/>
        </w:rPr>
      </w:pPr>
      <w:r w:rsidRPr="009B3B7A">
        <w:rPr>
          <w:rFonts w:ascii="Arial Nova" w:hAnsi="Arial Nova"/>
          <w:sz w:val="24"/>
          <w:u w:val="single"/>
        </w:rPr>
        <w:t>Prior to interview:</w:t>
      </w:r>
    </w:p>
    <w:p w14:paraId="40B19F13" w14:textId="77777777" w:rsidR="00CB2692" w:rsidRPr="009B3B7A" w:rsidRDefault="00CB2692" w:rsidP="006656C8">
      <w:pPr>
        <w:jc w:val="both"/>
        <w:rPr>
          <w:rFonts w:ascii="Arial Nova" w:hAnsi="Arial Nova"/>
          <w:sz w:val="24"/>
        </w:rPr>
      </w:pPr>
    </w:p>
    <w:p w14:paraId="7B0B134D" w14:textId="3A03D93C" w:rsidR="006656C8" w:rsidRPr="009B3B7A" w:rsidRDefault="006656C8" w:rsidP="006656C8">
      <w:pPr>
        <w:jc w:val="both"/>
        <w:rPr>
          <w:rFonts w:ascii="Arial Nova" w:hAnsi="Arial Nova"/>
          <w:sz w:val="24"/>
        </w:rPr>
      </w:pPr>
      <w:r w:rsidRPr="009B3B7A">
        <w:rPr>
          <w:rFonts w:ascii="Arial Nova" w:hAnsi="Arial Nova"/>
          <w:sz w:val="24"/>
        </w:rPr>
        <w:t>The school must request the references for each shortlisted candidate as early as possible before the interview date. Reference requests are made through My New Term (MNT).</w:t>
      </w:r>
    </w:p>
    <w:p w14:paraId="72F077EA" w14:textId="77777777" w:rsidR="006656C8" w:rsidRPr="009B3B7A" w:rsidRDefault="006656C8" w:rsidP="006656C8">
      <w:pPr>
        <w:jc w:val="both"/>
        <w:rPr>
          <w:rFonts w:ascii="Arial Nova" w:hAnsi="Arial Nova"/>
          <w:sz w:val="24"/>
        </w:rPr>
      </w:pPr>
      <w:r w:rsidRPr="009B3B7A">
        <w:rPr>
          <w:rFonts w:ascii="Arial Nova" w:hAnsi="Arial Nova"/>
          <w:sz w:val="24"/>
        </w:rPr>
        <w:lastRenderedPageBreak/>
        <w:t xml:space="preserve">Missing references should be chased by the school prior to interview. All references should be checked against the application form for any discrepancies such as employment dates, reasons for leaving, or gaps in employment/training - these must be noted and discussed at interview. </w:t>
      </w:r>
    </w:p>
    <w:p w14:paraId="529D91A5" w14:textId="77777777" w:rsidR="00CB2692" w:rsidRPr="009B3B7A" w:rsidRDefault="00CB2692" w:rsidP="006656C8">
      <w:pPr>
        <w:jc w:val="both"/>
        <w:rPr>
          <w:rFonts w:ascii="Arial Nova" w:hAnsi="Arial Nova"/>
          <w:sz w:val="24"/>
        </w:rPr>
      </w:pPr>
    </w:p>
    <w:p w14:paraId="0E355175" w14:textId="77777777" w:rsidR="006656C8" w:rsidRPr="009B3B7A" w:rsidRDefault="006656C8" w:rsidP="006656C8">
      <w:pPr>
        <w:jc w:val="both"/>
        <w:rPr>
          <w:rFonts w:ascii="Arial Nova" w:hAnsi="Arial Nova"/>
          <w:sz w:val="24"/>
        </w:rPr>
      </w:pPr>
      <w:r w:rsidRPr="009B3B7A">
        <w:rPr>
          <w:rFonts w:ascii="Arial Nova" w:hAnsi="Arial Nova"/>
          <w:sz w:val="24"/>
        </w:rPr>
        <w:t>Do not request the reference if the candidate has not given permission for this.</w:t>
      </w:r>
    </w:p>
    <w:p w14:paraId="6BFF8EFB" w14:textId="77777777" w:rsidR="00CB2692" w:rsidRPr="009B3B7A" w:rsidRDefault="00CB2692" w:rsidP="006656C8">
      <w:pPr>
        <w:jc w:val="both"/>
        <w:rPr>
          <w:rFonts w:ascii="Arial Nova" w:hAnsi="Arial Nova"/>
          <w:sz w:val="24"/>
        </w:rPr>
      </w:pPr>
    </w:p>
    <w:p w14:paraId="2E82BC50" w14:textId="77777777" w:rsidR="006656C8" w:rsidRPr="009B3B7A" w:rsidRDefault="006656C8" w:rsidP="006656C8">
      <w:pPr>
        <w:jc w:val="both"/>
        <w:rPr>
          <w:rFonts w:ascii="Arial Nova" w:hAnsi="Arial Nova"/>
          <w:sz w:val="24"/>
        </w:rPr>
      </w:pPr>
      <w:r w:rsidRPr="009B3B7A">
        <w:rPr>
          <w:rFonts w:ascii="Arial Nova" w:hAnsi="Arial Nova"/>
          <w:sz w:val="24"/>
          <w:u w:val="single"/>
        </w:rPr>
        <w:t>At the interview:</w:t>
      </w:r>
    </w:p>
    <w:p w14:paraId="68748F35" w14:textId="77777777" w:rsidR="00CB2692" w:rsidRPr="009B3B7A" w:rsidRDefault="00CB2692" w:rsidP="006656C8">
      <w:pPr>
        <w:jc w:val="both"/>
        <w:rPr>
          <w:rFonts w:ascii="Arial Nova" w:hAnsi="Arial Nova"/>
          <w:sz w:val="24"/>
        </w:rPr>
      </w:pPr>
    </w:p>
    <w:p w14:paraId="687F157D" w14:textId="461D2DD8" w:rsidR="006656C8" w:rsidRPr="009B3B7A" w:rsidRDefault="006656C8" w:rsidP="006656C8">
      <w:pPr>
        <w:jc w:val="both"/>
        <w:rPr>
          <w:rFonts w:ascii="Arial Nova" w:hAnsi="Arial Nova"/>
          <w:sz w:val="24"/>
        </w:rPr>
      </w:pPr>
      <w:r w:rsidRPr="009B3B7A">
        <w:rPr>
          <w:rFonts w:ascii="Arial Nova" w:hAnsi="Arial Nova"/>
          <w:sz w:val="24"/>
        </w:rPr>
        <w:t>At interview any concerns from the references should be discussed with the candidate. This might include discrepancies between the reference and the application form, flagged areas of concern, etc.</w:t>
      </w:r>
    </w:p>
    <w:p w14:paraId="4DDF61F6" w14:textId="77777777" w:rsidR="00CB2692" w:rsidRPr="009B3B7A" w:rsidRDefault="00CB2692" w:rsidP="006656C8">
      <w:pPr>
        <w:jc w:val="both"/>
        <w:rPr>
          <w:rFonts w:ascii="Arial Nova" w:hAnsi="Arial Nova"/>
          <w:sz w:val="24"/>
        </w:rPr>
      </w:pPr>
    </w:p>
    <w:p w14:paraId="6E6840BD" w14:textId="77777777" w:rsidR="006656C8" w:rsidRPr="009B3B7A" w:rsidRDefault="006656C8" w:rsidP="006656C8">
      <w:pPr>
        <w:jc w:val="both"/>
        <w:rPr>
          <w:rFonts w:ascii="Arial Nova" w:hAnsi="Arial Nova"/>
          <w:sz w:val="24"/>
        </w:rPr>
      </w:pPr>
      <w:r w:rsidRPr="009B3B7A">
        <w:rPr>
          <w:rFonts w:ascii="Arial Nova" w:hAnsi="Arial Nova"/>
          <w:sz w:val="24"/>
        </w:rPr>
        <w:t>If an applicant refused permission to contact any or all their referees, or requested references have not come back yet, you should ask at interview whether the candidate expects anything of concern to be included in the reference(s). The answers can be checked against the content of the references if the applicant is successful and references are followed up. </w:t>
      </w:r>
    </w:p>
    <w:p w14:paraId="4DBE2ADD" w14:textId="77777777" w:rsidR="00CB2692" w:rsidRPr="009B3B7A" w:rsidRDefault="00CB2692" w:rsidP="006656C8">
      <w:pPr>
        <w:jc w:val="both"/>
        <w:rPr>
          <w:rFonts w:ascii="Arial Nova" w:hAnsi="Arial Nova"/>
          <w:sz w:val="24"/>
        </w:rPr>
      </w:pPr>
    </w:p>
    <w:p w14:paraId="308874D1" w14:textId="137F2DC4" w:rsidR="006656C8" w:rsidRPr="009B3B7A" w:rsidRDefault="006656C8" w:rsidP="006656C8">
      <w:pPr>
        <w:jc w:val="both"/>
        <w:rPr>
          <w:rFonts w:ascii="Arial Nova" w:hAnsi="Arial Nova"/>
          <w:sz w:val="24"/>
          <w:u w:val="single"/>
          <w:lang w:val="en-US"/>
        </w:rPr>
      </w:pPr>
      <w:r w:rsidRPr="009B3B7A">
        <w:rPr>
          <w:rFonts w:ascii="Arial Nova" w:hAnsi="Arial Nova"/>
          <w:sz w:val="24"/>
          <w:u w:val="single"/>
          <w:lang w:val="en-US"/>
        </w:rPr>
        <w:t>Reference follow-up procedures for the preferred candidate(s)</w:t>
      </w:r>
    </w:p>
    <w:p w14:paraId="50AE04F0" w14:textId="77777777" w:rsidR="00CB2692" w:rsidRPr="009B3B7A" w:rsidRDefault="00CB2692" w:rsidP="006656C8">
      <w:pPr>
        <w:jc w:val="both"/>
        <w:rPr>
          <w:rFonts w:ascii="Arial Nova" w:hAnsi="Arial Nova"/>
          <w:sz w:val="24"/>
          <w:lang w:val="en-US"/>
        </w:rPr>
      </w:pPr>
    </w:p>
    <w:p w14:paraId="7DF64DF7" w14:textId="49EAD303"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The content of references must be satisfactory – this means they should be verifiable through cross-referencing, appear accurate and demonstrate that the candidate is a good match for the role in terms of skills, qualifications and experience. </w:t>
      </w:r>
    </w:p>
    <w:p w14:paraId="0881ADED" w14:textId="77777777" w:rsidR="00CB2692" w:rsidRPr="009B3B7A" w:rsidRDefault="00CB2692" w:rsidP="006656C8">
      <w:pPr>
        <w:jc w:val="both"/>
        <w:rPr>
          <w:rFonts w:ascii="Arial Nova" w:hAnsi="Arial Nova"/>
          <w:sz w:val="24"/>
          <w:lang w:val="en-US"/>
        </w:rPr>
      </w:pPr>
    </w:p>
    <w:p w14:paraId="6D19E6FA"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‘Satisfactory’ does not mean that we have simply received a reference. </w:t>
      </w:r>
    </w:p>
    <w:p w14:paraId="20DC2EC4" w14:textId="77777777" w:rsidR="00CB2692" w:rsidRPr="009B3B7A" w:rsidRDefault="00CB2692" w:rsidP="006656C8">
      <w:pPr>
        <w:jc w:val="both"/>
        <w:rPr>
          <w:rFonts w:ascii="Arial Nova" w:hAnsi="Arial Nova"/>
          <w:sz w:val="24"/>
        </w:rPr>
      </w:pPr>
    </w:p>
    <w:p w14:paraId="15BEF48B"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If a reference is received after the interview, the contents must be cross-checked with the answers the candidate gave in interview, including the question asking if they expected anything of concern to come up </w:t>
      </w:r>
      <w:proofErr w:type="gramStart"/>
      <w:r w:rsidRPr="009B3B7A">
        <w:rPr>
          <w:rFonts w:ascii="Arial Nova" w:hAnsi="Arial Nova"/>
          <w:sz w:val="24"/>
          <w:lang w:val="en-US"/>
        </w:rPr>
        <w:t>in</w:t>
      </w:r>
      <w:proofErr w:type="gramEnd"/>
      <w:r w:rsidRPr="009B3B7A">
        <w:rPr>
          <w:rFonts w:ascii="Arial Nova" w:hAnsi="Arial Nova"/>
          <w:sz w:val="24"/>
          <w:lang w:val="en-US"/>
        </w:rPr>
        <w:t xml:space="preserve"> that reference. If there is a discrepancy here, for example the candidate said there were no concerns, but the reference indicates serious concerns, this must be followed up with the referee by the People Team. </w:t>
      </w:r>
    </w:p>
    <w:p w14:paraId="69135D4A" w14:textId="77777777" w:rsidR="00CB2692" w:rsidRPr="009B3B7A" w:rsidRDefault="00CB2692" w:rsidP="006656C8">
      <w:pPr>
        <w:jc w:val="both"/>
        <w:rPr>
          <w:rFonts w:ascii="Arial Nova" w:hAnsi="Arial Nova"/>
          <w:sz w:val="24"/>
          <w:lang w:val="en-US"/>
        </w:rPr>
      </w:pPr>
    </w:p>
    <w:p w14:paraId="59B82560"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t>It is the responsibility of the recruiting manager to determine if a reference is satisfactory, with advice from the Headteacher and the People Team. See the section below ‘Poor references or references that are insufficient or vague’ for more information.</w:t>
      </w:r>
    </w:p>
    <w:p w14:paraId="31F8619E" w14:textId="77777777" w:rsidR="00CB2692" w:rsidRPr="009B3B7A" w:rsidRDefault="00CB2692" w:rsidP="006656C8">
      <w:pPr>
        <w:jc w:val="both"/>
        <w:rPr>
          <w:rFonts w:ascii="Arial Nova" w:hAnsi="Arial Nova"/>
          <w:sz w:val="24"/>
          <w:lang w:val="en-US"/>
        </w:rPr>
      </w:pPr>
    </w:p>
    <w:p w14:paraId="087ECC83" w14:textId="77777777" w:rsidR="006656C8" w:rsidRPr="009B3B7A" w:rsidRDefault="006656C8" w:rsidP="006656C8">
      <w:pPr>
        <w:jc w:val="both"/>
        <w:rPr>
          <w:rFonts w:ascii="Arial Nova" w:hAnsi="Arial Nova"/>
          <w:sz w:val="24"/>
        </w:rPr>
      </w:pPr>
      <w:r w:rsidRPr="009B3B7A">
        <w:rPr>
          <w:rFonts w:ascii="Arial Nova" w:hAnsi="Arial Nova"/>
          <w:sz w:val="24"/>
          <w:u w:val="single"/>
        </w:rPr>
        <w:t>Post interview:</w:t>
      </w:r>
    </w:p>
    <w:p w14:paraId="5D2BB3A9" w14:textId="77777777" w:rsidR="00CB2692" w:rsidRPr="009B3B7A" w:rsidRDefault="00CB2692" w:rsidP="006656C8">
      <w:pPr>
        <w:jc w:val="both"/>
        <w:rPr>
          <w:rFonts w:ascii="Arial Nova" w:hAnsi="Arial Nova"/>
          <w:sz w:val="24"/>
        </w:rPr>
      </w:pPr>
    </w:p>
    <w:p w14:paraId="03788201" w14:textId="20C5BE8C" w:rsidR="006656C8" w:rsidRPr="009B3B7A" w:rsidRDefault="006656C8" w:rsidP="006656C8">
      <w:pPr>
        <w:jc w:val="both"/>
        <w:rPr>
          <w:rFonts w:ascii="Arial Nova" w:hAnsi="Arial Nova"/>
          <w:sz w:val="24"/>
        </w:rPr>
      </w:pPr>
      <w:r w:rsidRPr="009B3B7A">
        <w:rPr>
          <w:rFonts w:ascii="Arial Nova" w:hAnsi="Arial Nova"/>
          <w:sz w:val="24"/>
        </w:rPr>
        <w:t xml:space="preserve">Job offers should only be made once any reference concerns have been resolved satisfactorily, which may need to involve the People Team. Where the preferred candidate refused us contact with their referee/s, the reference should be requested with the candidate’s consent. If the offer of employment, whether verbal or in writing, is made before all the candidate’s references are received (and any that have been received must be satisfactory), it </w:t>
      </w:r>
      <w:r w:rsidRPr="009B3B7A">
        <w:rPr>
          <w:rFonts w:ascii="Arial Nova" w:hAnsi="Arial Nova"/>
          <w:sz w:val="24"/>
          <w:u w:val="single"/>
        </w:rPr>
        <w:t>must always</w:t>
      </w:r>
      <w:r w:rsidRPr="009B3B7A">
        <w:rPr>
          <w:rFonts w:ascii="Arial Nova" w:hAnsi="Arial Nova"/>
          <w:sz w:val="24"/>
        </w:rPr>
        <w:t xml:space="preserve"> be made subject to satisfactory pre-employment checks which includes satisfactory references. </w:t>
      </w:r>
      <w:r w:rsidRPr="009B3B7A">
        <w:rPr>
          <w:rFonts w:ascii="Arial Nova" w:hAnsi="Arial Nova"/>
          <w:sz w:val="24"/>
          <w:lang w:val="en-US"/>
        </w:rPr>
        <w:t>The recruitment decision is ultimately the responsibility of the Headteacher/’Head of’ in Shared Services, with advice from the People team where needed.</w:t>
      </w:r>
    </w:p>
    <w:p w14:paraId="41200D9F"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lastRenderedPageBreak/>
        <w:t>The People team will pick up chasing references once the job offer has been made by the school.</w:t>
      </w:r>
    </w:p>
    <w:p w14:paraId="43354669" w14:textId="77777777" w:rsidR="009D600E" w:rsidRPr="009B3B7A" w:rsidRDefault="009D600E" w:rsidP="006656C8">
      <w:pPr>
        <w:jc w:val="both"/>
        <w:rPr>
          <w:rFonts w:ascii="Arial Nova" w:hAnsi="Arial Nova"/>
          <w:sz w:val="24"/>
          <w:lang w:val="en-US"/>
        </w:rPr>
      </w:pPr>
    </w:p>
    <w:p w14:paraId="05B75B84" w14:textId="77777777" w:rsidR="006656C8" w:rsidRPr="009B3B7A" w:rsidRDefault="006656C8" w:rsidP="006656C8">
      <w:pPr>
        <w:jc w:val="both"/>
        <w:rPr>
          <w:rFonts w:ascii="Arial Nova" w:hAnsi="Arial Nova"/>
          <w:sz w:val="24"/>
          <w:u w:val="single"/>
          <w:lang w:val="en-US"/>
        </w:rPr>
      </w:pPr>
      <w:r w:rsidRPr="009B3B7A">
        <w:rPr>
          <w:rFonts w:ascii="Arial Nova" w:hAnsi="Arial Nova"/>
          <w:sz w:val="24"/>
          <w:u w:val="single"/>
          <w:lang w:val="en-US"/>
        </w:rPr>
        <w:t>Poor references or references that are insufficient or vague:</w:t>
      </w:r>
    </w:p>
    <w:p w14:paraId="057CB480" w14:textId="77777777" w:rsidR="009D600E" w:rsidRPr="009B3B7A" w:rsidRDefault="009D600E" w:rsidP="006656C8">
      <w:pPr>
        <w:jc w:val="both"/>
        <w:rPr>
          <w:rFonts w:ascii="Arial Nova" w:hAnsi="Arial Nova"/>
          <w:sz w:val="24"/>
          <w:lang w:val="en-US"/>
        </w:rPr>
      </w:pPr>
    </w:p>
    <w:p w14:paraId="663E86C1" w14:textId="6DDAFF30" w:rsidR="006656C8" w:rsidRPr="009B3B7A" w:rsidRDefault="006656C8" w:rsidP="006656C8">
      <w:pPr>
        <w:jc w:val="both"/>
        <w:rPr>
          <w:rFonts w:ascii="Arial Nova" w:hAnsi="Arial Nova"/>
          <w:sz w:val="24"/>
          <w:lang w:val="en-US"/>
        </w:rPr>
      </w:pPr>
      <w:r w:rsidRPr="009B3B7A">
        <w:rPr>
          <w:rFonts w:ascii="Arial Nova" w:hAnsi="Arial Nova"/>
          <w:sz w:val="24"/>
          <w:lang w:val="en-US"/>
        </w:rPr>
        <w:t>Poor or incomplete references need to be discussed with the People team to ensure safer recruitment practices are followed. For example, a poor reference might say the candidate is poor at aspects of the role or may be inconsistent such as saying they are good at their job, but they wouldn’t re-employ. An incomplete reference is likely to be one where not all sections have been completed; it is important that all parts of a reference are responded to by the referee.</w:t>
      </w:r>
    </w:p>
    <w:p w14:paraId="5C36E249" w14:textId="77777777" w:rsidR="009D600E" w:rsidRPr="009B3B7A" w:rsidRDefault="009D600E" w:rsidP="006656C8">
      <w:pPr>
        <w:jc w:val="both"/>
        <w:rPr>
          <w:rFonts w:ascii="Arial Nova" w:hAnsi="Arial Nova"/>
          <w:sz w:val="24"/>
          <w:lang w:val="en-US"/>
        </w:rPr>
      </w:pPr>
    </w:p>
    <w:p w14:paraId="07C495F9" w14:textId="77777777" w:rsidR="006656C8" w:rsidRPr="009B3B7A" w:rsidRDefault="006656C8" w:rsidP="006656C8">
      <w:pPr>
        <w:jc w:val="both"/>
        <w:rPr>
          <w:rFonts w:ascii="Arial Nova" w:hAnsi="Arial Nova"/>
          <w:b/>
          <w:sz w:val="24"/>
          <w:lang w:val="en-US"/>
        </w:rPr>
      </w:pPr>
      <w:r w:rsidRPr="009B3B7A">
        <w:rPr>
          <w:rFonts w:ascii="Arial Nova" w:hAnsi="Arial Nova"/>
          <w:b/>
          <w:sz w:val="24"/>
          <w:lang w:val="en-US"/>
        </w:rPr>
        <w:t>Important – KCSIE Requirement - If a reference is poor and causes concern, or it contains insufficient information and/or is vague, the People Team must follow this up with the referee by telephone to determine why this is the case and to seek more information – for example that the referee does now fully complete the reference, or they are able to explain more about why they have given negative feedback.</w:t>
      </w:r>
    </w:p>
    <w:p w14:paraId="065B9BB3" w14:textId="77777777" w:rsidR="009D600E" w:rsidRPr="009B3B7A" w:rsidRDefault="009D600E" w:rsidP="006656C8">
      <w:pPr>
        <w:jc w:val="both"/>
        <w:rPr>
          <w:rFonts w:ascii="Arial Nova" w:hAnsi="Arial Nova"/>
          <w:sz w:val="24"/>
          <w:lang w:val="en-US"/>
        </w:rPr>
      </w:pPr>
    </w:p>
    <w:p w14:paraId="1BBA2E9A" w14:textId="4093EF99" w:rsidR="006656C8" w:rsidRPr="009B3B7A" w:rsidRDefault="006656C8" w:rsidP="006656C8">
      <w:pPr>
        <w:jc w:val="both"/>
        <w:rPr>
          <w:rFonts w:ascii="Arial Nova" w:hAnsi="Arial Nova"/>
          <w:sz w:val="24"/>
          <w:lang w:val="en-US"/>
        </w:rPr>
      </w:pPr>
      <w:r w:rsidRPr="009B3B7A">
        <w:rPr>
          <w:rFonts w:ascii="Arial Nova" w:hAnsi="Arial Nova"/>
          <w:sz w:val="24"/>
          <w:lang w:val="en-US"/>
        </w:rPr>
        <w:t>If more information is given by the referee, this should be cross-checked with the other reference(s) received for the candidate, the interview and application form, and any other sources of information such as a test, observation or task used as part of the selection process to identify any anomalies or concerns.</w:t>
      </w:r>
    </w:p>
    <w:p w14:paraId="1A038FD1" w14:textId="77777777" w:rsidR="009D600E" w:rsidRPr="009B3B7A" w:rsidRDefault="009D600E" w:rsidP="006656C8">
      <w:pPr>
        <w:jc w:val="both"/>
        <w:rPr>
          <w:rFonts w:ascii="Arial Nova" w:hAnsi="Arial Nova"/>
          <w:sz w:val="24"/>
          <w:lang w:val="en-US"/>
        </w:rPr>
      </w:pPr>
    </w:p>
    <w:p w14:paraId="509A85D0"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If it is not possible to get two or more satisfactory references, then the candidate will likely be deselected on that basis. It is therefore important that any offer made was conditional on satisfactory references. Please reach out to the People Team if you are concerned about the quality of any final references received. </w:t>
      </w:r>
    </w:p>
    <w:p w14:paraId="530C5B6C" w14:textId="77777777" w:rsidR="006656C8" w:rsidRPr="009B3B7A" w:rsidRDefault="006656C8" w:rsidP="006656C8">
      <w:pPr>
        <w:jc w:val="both"/>
        <w:rPr>
          <w:rFonts w:ascii="Arial Nova" w:hAnsi="Arial Nova"/>
          <w:sz w:val="24"/>
          <w:lang w:val="en-US"/>
        </w:rPr>
      </w:pPr>
    </w:p>
    <w:p w14:paraId="1C1C166D" w14:textId="77777777" w:rsidR="006656C8" w:rsidRPr="009B3B7A" w:rsidRDefault="006656C8" w:rsidP="006656C8">
      <w:pPr>
        <w:jc w:val="both"/>
        <w:rPr>
          <w:rFonts w:ascii="Arial Nova" w:hAnsi="Arial Nova"/>
          <w:sz w:val="24"/>
          <w:lang w:val="en-US"/>
        </w:rPr>
      </w:pPr>
    </w:p>
    <w:p w14:paraId="7C95256A" w14:textId="77777777" w:rsidR="006656C8" w:rsidRPr="009B3B7A" w:rsidRDefault="006656C8" w:rsidP="006656C8">
      <w:pPr>
        <w:numPr>
          <w:ilvl w:val="0"/>
          <w:numId w:val="23"/>
        </w:numPr>
        <w:jc w:val="both"/>
        <w:rPr>
          <w:rFonts w:ascii="Arial Nova" w:hAnsi="Arial Nova"/>
          <w:b/>
          <w:sz w:val="24"/>
          <w:lang w:val="en-US"/>
        </w:rPr>
      </w:pPr>
      <w:r w:rsidRPr="009B3B7A">
        <w:rPr>
          <w:rFonts w:ascii="Arial Nova" w:hAnsi="Arial Nova"/>
          <w:b/>
          <w:sz w:val="24"/>
          <w:lang w:val="en-US"/>
        </w:rPr>
        <w:t>Responding to References</w:t>
      </w:r>
    </w:p>
    <w:p w14:paraId="406D2225" w14:textId="77777777" w:rsidR="009D600E" w:rsidRPr="009B3B7A" w:rsidRDefault="009D600E" w:rsidP="00FC3E6A">
      <w:pPr>
        <w:ind w:left="360"/>
        <w:jc w:val="both"/>
        <w:rPr>
          <w:rFonts w:ascii="Arial Nova" w:hAnsi="Arial Nova"/>
          <w:b/>
          <w:sz w:val="24"/>
          <w:lang w:val="en-US"/>
        </w:rPr>
      </w:pPr>
    </w:p>
    <w:p w14:paraId="00C96134" w14:textId="77777777" w:rsidR="006656C8" w:rsidRPr="009B3B7A" w:rsidRDefault="006656C8" w:rsidP="006656C8">
      <w:pPr>
        <w:jc w:val="both"/>
        <w:rPr>
          <w:rFonts w:ascii="Arial Nova" w:hAnsi="Arial Nova"/>
          <w:b/>
          <w:sz w:val="24"/>
          <w:u w:val="single"/>
        </w:rPr>
      </w:pPr>
      <w:r w:rsidRPr="009B3B7A">
        <w:rPr>
          <w:rFonts w:ascii="Arial Nova" w:hAnsi="Arial Nova"/>
          <w:b/>
          <w:sz w:val="24"/>
          <w:u w:val="single"/>
        </w:rPr>
        <w:t>Responding to reference requests in other children’s workforce establishments</w:t>
      </w:r>
    </w:p>
    <w:p w14:paraId="2EB99F6B" w14:textId="77777777" w:rsidR="009D600E" w:rsidRPr="009B3B7A" w:rsidRDefault="009D600E" w:rsidP="006656C8">
      <w:pPr>
        <w:jc w:val="both"/>
        <w:rPr>
          <w:rFonts w:ascii="Arial Nova" w:hAnsi="Arial Nova"/>
          <w:sz w:val="24"/>
        </w:rPr>
      </w:pPr>
    </w:p>
    <w:p w14:paraId="48A2A796" w14:textId="35C3AC66" w:rsidR="006656C8" w:rsidRPr="009B3B7A" w:rsidRDefault="006656C8" w:rsidP="006656C8">
      <w:pPr>
        <w:jc w:val="both"/>
        <w:rPr>
          <w:rFonts w:ascii="Arial Nova" w:hAnsi="Arial Nova"/>
          <w:sz w:val="24"/>
        </w:rPr>
      </w:pPr>
      <w:r w:rsidRPr="009B3B7A">
        <w:rPr>
          <w:rFonts w:ascii="Arial Nova" w:hAnsi="Arial Nova"/>
          <w:sz w:val="24"/>
        </w:rPr>
        <w:t>This guidance for schools and Shared Services focuses on providing references for employees who have applied for roles with other employers, where the employee would be working with children.</w:t>
      </w:r>
    </w:p>
    <w:p w14:paraId="19A944E9" w14:textId="77777777" w:rsidR="009D600E" w:rsidRPr="009B3B7A" w:rsidRDefault="009D600E" w:rsidP="006656C8">
      <w:pPr>
        <w:jc w:val="both"/>
        <w:rPr>
          <w:rFonts w:ascii="Arial Nova" w:hAnsi="Arial Nova"/>
          <w:sz w:val="24"/>
        </w:rPr>
      </w:pPr>
    </w:p>
    <w:p w14:paraId="2303F8F7" w14:textId="77777777" w:rsidR="006656C8" w:rsidRPr="009B3B7A" w:rsidRDefault="006656C8" w:rsidP="006656C8">
      <w:pPr>
        <w:jc w:val="both"/>
        <w:rPr>
          <w:rFonts w:ascii="Arial Nova" w:hAnsi="Arial Nova"/>
          <w:sz w:val="24"/>
        </w:rPr>
      </w:pPr>
      <w:r w:rsidRPr="009B3B7A">
        <w:rPr>
          <w:rFonts w:ascii="Arial Nova" w:hAnsi="Arial Nova"/>
          <w:sz w:val="24"/>
        </w:rPr>
        <w:t>Reference requests are likely to be completed by the Head of Department or equivalent, possibly with the input of the School Business Manager/Operations Manager for information such as employment dates. The Headteacher will need to sign the reference if the Trust is/was the applicant’s last employer.</w:t>
      </w:r>
    </w:p>
    <w:p w14:paraId="6A530E3C" w14:textId="77777777" w:rsidR="009D600E" w:rsidRPr="009B3B7A" w:rsidRDefault="009D600E" w:rsidP="006656C8">
      <w:pPr>
        <w:jc w:val="both"/>
        <w:rPr>
          <w:rFonts w:ascii="Arial Nova" w:hAnsi="Arial Nova"/>
          <w:sz w:val="24"/>
        </w:rPr>
      </w:pPr>
    </w:p>
    <w:p w14:paraId="6A72E801" w14:textId="77777777" w:rsidR="006656C8" w:rsidRPr="009B3B7A" w:rsidRDefault="006656C8" w:rsidP="006656C8">
      <w:pPr>
        <w:jc w:val="both"/>
        <w:rPr>
          <w:rFonts w:ascii="Arial Nova" w:hAnsi="Arial Nova"/>
          <w:sz w:val="24"/>
        </w:rPr>
      </w:pPr>
      <w:r w:rsidRPr="009B3B7A">
        <w:rPr>
          <w:rFonts w:ascii="Arial Nova" w:hAnsi="Arial Nova"/>
          <w:sz w:val="24"/>
        </w:rPr>
        <w:t>Reference requests need to be completed as quickly and accurately as possible and may require input from more than one person.</w:t>
      </w:r>
    </w:p>
    <w:p w14:paraId="7397DDB0" w14:textId="77777777" w:rsidR="009D600E" w:rsidRPr="009B3B7A" w:rsidRDefault="009D600E" w:rsidP="006656C8">
      <w:pPr>
        <w:jc w:val="both"/>
        <w:rPr>
          <w:rFonts w:ascii="Arial Nova" w:hAnsi="Arial Nova"/>
          <w:sz w:val="24"/>
        </w:rPr>
      </w:pPr>
    </w:p>
    <w:p w14:paraId="553B6B1E" w14:textId="77777777"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There are some important points to remember when completing employment references: </w:t>
      </w:r>
    </w:p>
    <w:p w14:paraId="6389484B"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lastRenderedPageBreak/>
        <w:t>Whilst in most cases there is no legal requirement to provide a reference, in the education sector there is a strong expectation that they will be requested and responded to as set out in Keeping Children Safe in Education.</w:t>
      </w:r>
    </w:p>
    <w:p w14:paraId="24A762C1"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KCSIE requires that references are requested prior to interview to allow for any queries and concerns to be discussed with the candidate at interview.</w:t>
      </w:r>
    </w:p>
    <w:p w14:paraId="4484431B"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The reference provided must be accurate, factual, and fair.</w:t>
      </w:r>
    </w:p>
    <w:p w14:paraId="210F371B"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It should not be misleading, include anything not needed, or include anything personal about the employee.</w:t>
      </w:r>
    </w:p>
    <w:p w14:paraId="5FC1C78C"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A reference should not include any adjustments that have been made regarding a disability.</w:t>
      </w:r>
    </w:p>
    <w:p w14:paraId="28111D4D"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It should not include any absence details that relate to disability, adoption, maternity or paternity leave. In general, the Trust does not answer questions asking for absence information to ensure that such information is not used or shared by the requester.</w:t>
      </w:r>
    </w:p>
    <w:p w14:paraId="339DEBD7"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Disciplinary records or details of investigations will only be shared where relevant, and where necessary would include comments on recent improvements.  Where there have been concerns about an employee’s conduct, attendance, or capability, please check your response to the reference with the People team.  Please note that formal procedures to address these concerns can be included in a reference; informal action should not be included.</w:t>
      </w:r>
    </w:p>
    <w:p w14:paraId="4C6D5AEA" w14:textId="77777777" w:rsidR="006656C8" w:rsidRPr="009B3B7A" w:rsidRDefault="006656C8" w:rsidP="006656C8">
      <w:pPr>
        <w:numPr>
          <w:ilvl w:val="0"/>
          <w:numId w:val="20"/>
        </w:numPr>
        <w:jc w:val="both"/>
        <w:rPr>
          <w:rFonts w:ascii="Arial Nova" w:hAnsi="Arial Nova"/>
          <w:sz w:val="24"/>
        </w:rPr>
      </w:pPr>
      <w:r w:rsidRPr="009B3B7A">
        <w:rPr>
          <w:rFonts w:ascii="Arial Nova" w:hAnsi="Arial Nova"/>
          <w:sz w:val="24"/>
        </w:rPr>
        <w:t>Where there has been a safeguarding concern, even if any disciplinary warning on file has expired, it may be appropriate to reveal the concern purely because it was a safeguarding concern. Please check your response to the reference with the People team.  Again, it is formal processes only that can be included in the reference, not informal action.</w:t>
      </w:r>
    </w:p>
    <w:p w14:paraId="1A45AB9C"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If the reference request is for an employee who has an agreed reference on their file, this reference must be used. Please liaise with the People team in all instances.</w:t>
      </w:r>
    </w:p>
    <w:p w14:paraId="7DD54906"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A reference should not disadvantage the employee on the grounds of any of the protected characteristics set out in the Equality Act 2010 – age, disability, gender reassignment, marriage and civil partnership, pregnancy and maternity, race, religion or belief, sex, sexual orientation. The reference should not reveal any information about an employee’s protected characteristics.</w:t>
      </w:r>
    </w:p>
    <w:p w14:paraId="7A5F64B6" w14:textId="77777777" w:rsidR="006656C8" w:rsidRPr="009B3B7A" w:rsidRDefault="006656C8" w:rsidP="006656C8">
      <w:pPr>
        <w:numPr>
          <w:ilvl w:val="0"/>
          <w:numId w:val="20"/>
        </w:numPr>
        <w:jc w:val="both"/>
        <w:rPr>
          <w:rFonts w:ascii="Arial Nova" w:hAnsi="Arial Nova"/>
          <w:sz w:val="24"/>
          <w:lang w:val="en-US"/>
        </w:rPr>
      </w:pPr>
      <w:r w:rsidRPr="009B3B7A">
        <w:rPr>
          <w:rFonts w:ascii="Arial Nova" w:hAnsi="Arial Nova"/>
          <w:sz w:val="24"/>
          <w:lang w:val="en-US"/>
        </w:rPr>
        <w:t>There will likely be a question about the employee’s suitability to work with children; the answer to this should also be evidence led rather than a subjective view.</w:t>
      </w:r>
    </w:p>
    <w:p w14:paraId="1200331B" w14:textId="77777777" w:rsidR="009D600E" w:rsidRPr="009B3B7A" w:rsidRDefault="009D600E" w:rsidP="006656C8">
      <w:pPr>
        <w:jc w:val="both"/>
        <w:rPr>
          <w:rFonts w:ascii="Arial Nova" w:hAnsi="Arial Nova"/>
          <w:sz w:val="24"/>
          <w:lang w:val="en-US"/>
        </w:rPr>
      </w:pPr>
    </w:p>
    <w:p w14:paraId="0EB0265F" w14:textId="2FA018C2" w:rsidR="006656C8" w:rsidRPr="009B3B7A" w:rsidRDefault="006656C8" w:rsidP="006656C8">
      <w:pPr>
        <w:jc w:val="both"/>
        <w:rPr>
          <w:rFonts w:ascii="Arial Nova" w:hAnsi="Arial Nova"/>
          <w:b/>
          <w:sz w:val="24"/>
          <w:u w:val="single"/>
          <w:lang w:val="en-US"/>
        </w:rPr>
      </w:pPr>
      <w:r w:rsidRPr="009B3B7A">
        <w:rPr>
          <w:rFonts w:ascii="Arial Nova" w:hAnsi="Arial Nova"/>
          <w:b/>
          <w:sz w:val="24"/>
          <w:u w:val="single"/>
          <w:lang w:val="en-US"/>
        </w:rPr>
        <w:t>Responding to reference requests not in regulated activity.</w:t>
      </w:r>
    </w:p>
    <w:p w14:paraId="31D3DFCA" w14:textId="77777777" w:rsidR="009C6926" w:rsidRPr="009B3B7A" w:rsidRDefault="009C6926" w:rsidP="006656C8">
      <w:pPr>
        <w:jc w:val="both"/>
        <w:rPr>
          <w:rFonts w:ascii="Arial Nova" w:hAnsi="Arial Nova"/>
          <w:sz w:val="24"/>
          <w:lang w:val="en-US"/>
        </w:rPr>
      </w:pPr>
    </w:p>
    <w:p w14:paraId="16BCB61F" w14:textId="315C0260" w:rsidR="006656C8" w:rsidRPr="009B3B7A" w:rsidRDefault="006656C8" w:rsidP="006656C8">
      <w:pPr>
        <w:jc w:val="both"/>
        <w:rPr>
          <w:rFonts w:ascii="Arial Nova" w:hAnsi="Arial Nova"/>
          <w:sz w:val="24"/>
        </w:rPr>
      </w:pPr>
      <w:r w:rsidRPr="009B3B7A">
        <w:rPr>
          <w:rFonts w:ascii="Arial Nova" w:hAnsi="Arial Nova"/>
          <w:sz w:val="24"/>
          <w:lang w:val="en-US"/>
        </w:rPr>
        <w:t>Reference requests from employers where there is no regulated activity may be briefer and may only ask for basic information such as employment dates, job title, etc. The same principles apply in that all responses must be accurate, factual, and fair.</w:t>
      </w:r>
    </w:p>
    <w:p w14:paraId="47C4CB04" w14:textId="77777777" w:rsidR="009C6926" w:rsidRPr="009B3B7A" w:rsidRDefault="009C6926" w:rsidP="006656C8">
      <w:pPr>
        <w:jc w:val="both"/>
        <w:rPr>
          <w:rFonts w:ascii="Arial Nova" w:hAnsi="Arial Nova"/>
          <w:b/>
          <w:sz w:val="24"/>
          <w:u w:val="single"/>
          <w:lang w:val="en-US"/>
        </w:rPr>
      </w:pPr>
    </w:p>
    <w:p w14:paraId="60A39229" w14:textId="283D03BA" w:rsidR="006656C8" w:rsidRPr="009B3B7A" w:rsidRDefault="006656C8" w:rsidP="006656C8">
      <w:pPr>
        <w:jc w:val="both"/>
        <w:rPr>
          <w:rFonts w:ascii="Arial Nova" w:hAnsi="Arial Nova"/>
          <w:b/>
          <w:sz w:val="24"/>
          <w:u w:val="single"/>
          <w:lang w:val="en-US"/>
        </w:rPr>
      </w:pPr>
      <w:r w:rsidRPr="009B3B7A">
        <w:rPr>
          <w:rFonts w:ascii="Arial Nova" w:hAnsi="Arial Nova"/>
          <w:b/>
          <w:sz w:val="24"/>
          <w:u w:val="single"/>
          <w:lang w:val="en-US"/>
        </w:rPr>
        <w:t>For responses to all references</w:t>
      </w:r>
    </w:p>
    <w:p w14:paraId="04C2EC31" w14:textId="77777777" w:rsidR="009C6926" w:rsidRPr="009B3B7A" w:rsidRDefault="009C6926" w:rsidP="006656C8">
      <w:pPr>
        <w:jc w:val="both"/>
        <w:rPr>
          <w:rFonts w:ascii="Arial Nova" w:hAnsi="Arial Nova"/>
          <w:b/>
          <w:sz w:val="24"/>
          <w:u w:val="single"/>
          <w:lang w:val="en-US"/>
        </w:rPr>
      </w:pPr>
    </w:p>
    <w:p w14:paraId="7E2B12FF" w14:textId="77777777" w:rsidR="006656C8" w:rsidRPr="009B3B7A" w:rsidRDefault="006656C8" w:rsidP="006656C8">
      <w:pPr>
        <w:numPr>
          <w:ilvl w:val="0"/>
          <w:numId w:val="22"/>
        </w:numPr>
        <w:jc w:val="both"/>
        <w:rPr>
          <w:rFonts w:ascii="Arial Nova" w:hAnsi="Arial Nova"/>
          <w:sz w:val="24"/>
          <w:lang w:val="en-US"/>
        </w:rPr>
      </w:pPr>
      <w:r w:rsidRPr="009B3B7A">
        <w:rPr>
          <w:rFonts w:ascii="Arial Nova" w:hAnsi="Arial Nova"/>
          <w:sz w:val="24"/>
          <w:lang w:val="en-US"/>
        </w:rPr>
        <w:t xml:space="preserve">The Trust does not comment on the suitability of our </w:t>
      </w:r>
      <w:proofErr w:type="gramStart"/>
      <w:r w:rsidRPr="009B3B7A">
        <w:rPr>
          <w:rFonts w:ascii="Arial Nova" w:hAnsi="Arial Nova"/>
          <w:sz w:val="24"/>
          <w:lang w:val="en-US"/>
        </w:rPr>
        <w:t>employee</w:t>
      </w:r>
      <w:proofErr w:type="gramEnd"/>
      <w:r w:rsidRPr="009B3B7A">
        <w:rPr>
          <w:rFonts w:ascii="Arial Nova" w:hAnsi="Arial Nova"/>
          <w:sz w:val="24"/>
          <w:lang w:val="en-US"/>
        </w:rPr>
        <w:t xml:space="preserve"> for the role they have applied for elsewhere.</w:t>
      </w:r>
    </w:p>
    <w:p w14:paraId="5584B440" w14:textId="77777777" w:rsidR="006656C8" w:rsidRPr="009B3B7A" w:rsidRDefault="006656C8" w:rsidP="006656C8">
      <w:pPr>
        <w:numPr>
          <w:ilvl w:val="0"/>
          <w:numId w:val="22"/>
        </w:numPr>
        <w:jc w:val="both"/>
        <w:rPr>
          <w:rFonts w:ascii="Arial Nova" w:hAnsi="Arial Nova"/>
          <w:sz w:val="24"/>
          <w:lang w:val="en-US"/>
        </w:rPr>
      </w:pPr>
      <w:r w:rsidRPr="009B3B7A">
        <w:rPr>
          <w:rFonts w:ascii="Arial Nova" w:hAnsi="Arial Nova"/>
          <w:sz w:val="24"/>
          <w:lang w:val="en-US"/>
        </w:rPr>
        <w:t>The Trust does not give any information about levels of sickness absence, dates or reasons for sickness absence when responding to reference requests.</w:t>
      </w:r>
    </w:p>
    <w:p w14:paraId="244020DB" w14:textId="77777777" w:rsidR="009C6926" w:rsidRPr="009B3B7A" w:rsidRDefault="009C6926" w:rsidP="006656C8">
      <w:pPr>
        <w:jc w:val="both"/>
        <w:rPr>
          <w:rFonts w:ascii="Arial Nova" w:hAnsi="Arial Nova"/>
          <w:b/>
          <w:sz w:val="24"/>
          <w:u w:val="single"/>
          <w:lang w:val="en-US"/>
        </w:rPr>
      </w:pPr>
    </w:p>
    <w:p w14:paraId="5F03DF94" w14:textId="44EBC70D" w:rsidR="006656C8" w:rsidRPr="009B3B7A" w:rsidRDefault="006656C8" w:rsidP="006656C8">
      <w:pPr>
        <w:jc w:val="both"/>
        <w:rPr>
          <w:rFonts w:ascii="Arial Nova" w:hAnsi="Arial Nova"/>
          <w:b/>
          <w:sz w:val="24"/>
          <w:u w:val="single"/>
          <w:lang w:val="en-US"/>
        </w:rPr>
      </w:pPr>
      <w:r w:rsidRPr="009B3B7A">
        <w:rPr>
          <w:rFonts w:ascii="Arial Nova" w:hAnsi="Arial Nova"/>
          <w:b/>
          <w:sz w:val="24"/>
          <w:u w:val="single"/>
          <w:lang w:val="en-US"/>
        </w:rPr>
        <w:lastRenderedPageBreak/>
        <w:t>Record keeping</w:t>
      </w:r>
    </w:p>
    <w:p w14:paraId="6C17A760" w14:textId="77777777" w:rsidR="009C6926" w:rsidRPr="009B3B7A" w:rsidRDefault="009C6926" w:rsidP="006656C8">
      <w:pPr>
        <w:jc w:val="both"/>
        <w:rPr>
          <w:rFonts w:ascii="Arial Nova" w:hAnsi="Arial Nova"/>
          <w:sz w:val="24"/>
          <w:lang w:val="en-US"/>
        </w:rPr>
      </w:pPr>
    </w:p>
    <w:p w14:paraId="32A512EC" w14:textId="4B3930F3"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In all cases, a completed reference must be saved by the school in the </w:t>
      </w:r>
      <w:proofErr w:type="gramStart"/>
      <w:r w:rsidRPr="009B3B7A">
        <w:rPr>
          <w:rFonts w:ascii="Arial Nova" w:hAnsi="Arial Nova"/>
          <w:sz w:val="24"/>
          <w:lang w:val="en-US"/>
        </w:rPr>
        <w:t>Shared Services employee</w:t>
      </w:r>
      <w:proofErr w:type="gramEnd"/>
      <w:r w:rsidRPr="009B3B7A">
        <w:rPr>
          <w:rFonts w:ascii="Arial Nova" w:hAnsi="Arial Nova"/>
          <w:sz w:val="24"/>
          <w:lang w:val="en-US"/>
        </w:rPr>
        <w:t xml:space="preserve"> file on Share Point. Operations Managers have access to this.</w:t>
      </w:r>
    </w:p>
    <w:p w14:paraId="720ACD03" w14:textId="77777777" w:rsidR="009C6926" w:rsidRPr="009B3B7A" w:rsidRDefault="009C6926" w:rsidP="006656C8">
      <w:pPr>
        <w:jc w:val="both"/>
        <w:rPr>
          <w:rFonts w:ascii="Arial Nova" w:hAnsi="Arial Nova"/>
          <w:b/>
          <w:sz w:val="24"/>
          <w:lang w:val="en-US"/>
        </w:rPr>
      </w:pPr>
    </w:p>
    <w:p w14:paraId="01D3BFA1" w14:textId="627D0A8E" w:rsidR="006656C8" w:rsidRPr="009B3B7A" w:rsidRDefault="006656C8" w:rsidP="006656C8">
      <w:pPr>
        <w:jc w:val="both"/>
        <w:rPr>
          <w:rFonts w:ascii="Arial Nova" w:hAnsi="Arial Nova"/>
          <w:b/>
          <w:sz w:val="24"/>
          <w:lang w:val="en-US"/>
        </w:rPr>
      </w:pPr>
      <w:r w:rsidRPr="009B3B7A">
        <w:rPr>
          <w:rFonts w:ascii="Arial Nova" w:hAnsi="Arial Nova"/>
          <w:b/>
          <w:sz w:val="24"/>
          <w:lang w:val="en-US"/>
        </w:rPr>
        <w:t>Further guidance</w:t>
      </w:r>
    </w:p>
    <w:p w14:paraId="6517689C" w14:textId="77777777" w:rsidR="009C6926" w:rsidRPr="009B3B7A" w:rsidRDefault="009C6926" w:rsidP="006656C8">
      <w:pPr>
        <w:jc w:val="both"/>
        <w:rPr>
          <w:rFonts w:ascii="Arial Nova" w:hAnsi="Arial Nova"/>
          <w:sz w:val="24"/>
          <w:lang w:val="en-US"/>
        </w:rPr>
      </w:pPr>
    </w:p>
    <w:p w14:paraId="336B3970" w14:textId="2367EDB8" w:rsidR="006656C8" w:rsidRPr="009B3B7A" w:rsidRDefault="006656C8" w:rsidP="006656C8">
      <w:pPr>
        <w:jc w:val="both"/>
        <w:rPr>
          <w:rFonts w:ascii="Arial Nova" w:hAnsi="Arial Nova"/>
          <w:sz w:val="24"/>
          <w:lang w:val="en-US"/>
        </w:rPr>
      </w:pPr>
      <w:r w:rsidRPr="009B3B7A">
        <w:rPr>
          <w:rFonts w:ascii="Arial Nova" w:hAnsi="Arial Nova"/>
          <w:sz w:val="24"/>
          <w:lang w:val="en-US"/>
        </w:rPr>
        <w:t xml:space="preserve">Please contact the People Team if you are in any doubt about handling references. </w:t>
      </w:r>
    </w:p>
    <w:p w14:paraId="33874F23" w14:textId="77777777" w:rsidR="006656C8" w:rsidRPr="009B3B7A" w:rsidRDefault="006656C8" w:rsidP="006656C8">
      <w:pPr>
        <w:jc w:val="both"/>
        <w:rPr>
          <w:rFonts w:ascii="Arial Nova" w:hAnsi="Arial Nova"/>
          <w:sz w:val="24"/>
          <w:lang w:val="en-US"/>
        </w:rPr>
      </w:pPr>
    </w:p>
    <w:p w14:paraId="68F3CD33" w14:textId="77777777" w:rsidR="006656C8" w:rsidRPr="009B3B7A" w:rsidRDefault="006656C8" w:rsidP="006656C8">
      <w:pPr>
        <w:jc w:val="both"/>
        <w:rPr>
          <w:rFonts w:ascii="Arial Nova" w:hAnsi="Arial Nova"/>
          <w:sz w:val="24"/>
        </w:rPr>
      </w:pPr>
      <w:r w:rsidRPr="009B3B7A">
        <w:rPr>
          <w:rFonts w:ascii="Arial Nova" w:hAnsi="Arial Nova"/>
          <w:sz w:val="24"/>
        </w:rPr>
        <w:br w:type="page"/>
      </w:r>
    </w:p>
    <w:p w14:paraId="6C141569" w14:textId="219D9AAC" w:rsidR="006656C8" w:rsidRPr="009C6926" w:rsidRDefault="009C6926" w:rsidP="006656C8">
      <w:pPr>
        <w:jc w:val="both"/>
        <w:rPr>
          <w:rFonts w:ascii="Arial Nova" w:hAnsi="Arial Nova"/>
          <w:b/>
          <w:bCs w:val="0"/>
          <w:color w:val="00B050"/>
          <w:sz w:val="24"/>
          <w:lang w:val="en-US"/>
        </w:rPr>
      </w:pPr>
      <w:r w:rsidRPr="009C6926">
        <w:rPr>
          <w:rFonts w:ascii="Arial Nova" w:hAnsi="Arial Nova"/>
          <w:b/>
          <w:bCs w:val="0"/>
          <w:color w:val="00B050"/>
          <w:sz w:val="24"/>
          <w:lang w:val="en-US"/>
        </w:rPr>
        <w:lastRenderedPageBreak/>
        <w:t>Appendix</w:t>
      </w:r>
      <w:r w:rsidR="006656C8" w:rsidRPr="009C6926">
        <w:rPr>
          <w:rFonts w:ascii="Arial Nova" w:hAnsi="Arial Nova"/>
          <w:b/>
          <w:bCs w:val="0"/>
          <w:color w:val="00B050"/>
          <w:sz w:val="24"/>
          <w:lang w:val="en-US"/>
        </w:rPr>
        <w:t xml:space="preserve"> 1 – KCSIE</w:t>
      </w:r>
    </w:p>
    <w:p w14:paraId="245B9E7F" w14:textId="77777777" w:rsidR="006656C8" w:rsidRPr="009C6926" w:rsidRDefault="006656C8" w:rsidP="006656C8">
      <w:pPr>
        <w:jc w:val="both"/>
        <w:rPr>
          <w:rFonts w:ascii="Arial Nova" w:hAnsi="Arial Nova"/>
          <w:color w:val="00B050"/>
          <w:sz w:val="24"/>
        </w:rPr>
      </w:pPr>
    </w:p>
    <w:p w14:paraId="59864EF6" w14:textId="77777777" w:rsidR="006656C8" w:rsidRPr="009C6926" w:rsidRDefault="006656C8" w:rsidP="006656C8">
      <w:pPr>
        <w:jc w:val="both"/>
        <w:rPr>
          <w:rFonts w:ascii="Arial Nova" w:hAnsi="Arial Nova"/>
          <w:color w:val="00B050"/>
          <w:sz w:val="24"/>
          <w:lang w:val="en-US"/>
        </w:rPr>
      </w:pPr>
      <w:r w:rsidRPr="009C6926">
        <w:rPr>
          <w:rFonts w:ascii="Arial Nova" w:hAnsi="Arial Nova"/>
          <w:color w:val="00B050"/>
          <w:sz w:val="24"/>
          <w:lang w:val="en-US"/>
        </w:rPr>
        <w:t>The 2025 Keeping Children Safe in Education Guidance advises the following:</w:t>
      </w:r>
    </w:p>
    <w:p w14:paraId="109009EA"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Para 228 - When asked to provide references, schools and colleges should ensure the information confirms whether they are satisfied with the applicant’s suitability to </w:t>
      </w:r>
    </w:p>
    <w:p w14:paraId="00D9019F"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work with children and provide the facts (not opinions) of any substantiated </w:t>
      </w:r>
    </w:p>
    <w:p w14:paraId="201FD94D"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safeguarding concerns/allegations that meet the harm threshold. They should not </w:t>
      </w:r>
    </w:p>
    <w:p w14:paraId="00E01CB8"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include information about concerns/allegations which are unsubstantiated, </w:t>
      </w:r>
    </w:p>
    <w:p w14:paraId="30BA713C"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unfounded, false, or malicious. Further guidance on references, including on the </w:t>
      </w:r>
    </w:p>
    <w:p w14:paraId="7B96D756"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position regarding low-level concerns, is set out in Part four. References are an </w:t>
      </w:r>
    </w:p>
    <w:p w14:paraId="64CFE557"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important part of the recruitment process and should be provided in a timely </w:t>
      </w:r>
    </w:p>
    <w:p w14:paraId="169E386A"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manner and not hold up proceedings. Any repeated concerns or allegations which </w:t>
      </w:r>
    </w:p>
    <w:p w14:paraId="4EE6ED02"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do not meet the harm threshold which have all been found to be false, unfounded, </w:t>
      </w:r>
    </w:p>
    <w:p w14:paraId="0C1F4FE7"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unsubstantiated or malicious should not be included in any reference.</w:t>
      </w:r>
    </w:p>
    <w:p w14:paraId="28491328" w14:textId="77777777" w:rsidR="006656C8" w:rsidRPr="009C6926" w:rsidRDefault="006656C8" w:rsidP="006656C8">
      <w:pPr>
        <w:jc w:val="both"/>
        <w:rPr>
          <w:rFonts w:ascii="Arial Nova" w:hAnsi="Arial Nova"/>
          <w:color w:val="00B050"/>
          <w:sz w:val="24"/>
          <w:lang w:val="en-US"/>
        </w:rPr>
      </w:pPr>
    </w:p>
    <w:p w14:paraId="1670AEE4"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Para 416 - Other than where allegations are false, malicious, unsubstantiated, or </w:t>
      </w:r>
    </w:p>
    <w:p w14:paraId="7BF20DA2"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unfounded, the outcome should be made clear when providing references to </w:t>
      </w:r>
    </w:p>
    <w:p w14:paraId="1001F185"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prospective employers. This is particularly important where the person moves into </w:t>
      </w:r>
    </w:p>
    <w:p w14:paraId="359B43EC"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another position involving working with children.</w:t>
      </w:r>
    </w:p>
    <w:p w14:paraId="20898EF3" w14:textId="77777777" w:rsidR="006656C8" w:rsidRPr="009C6926" w:rsidRDefault="006656C8" w:rsidP="006656C8">
      <w:pPr>
        <w:jc w:val="both"/>
        <w:rPr>
          <w:rFonts w:ascii="Arial Nova" w:hAnsi="Arial Nova"/>
          <w:color w:val="00B050"/>
          <w:sz w:val="24"/>
          <w:lang w:val="en-US"/>
        </w:rPr>
      </w:pPr>
    </w:p>
    <w:p w14:paraId="583DCE6D"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Para 445 - Part three of this guidance is clear that schools and colleges should only </w:t>
      </w:r>
    </w:p>
    <w:p w14:paraId="562516BE"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provide substantiated safeguarding concerns/allegations (including a group of low-level concerns about the same individual) that meet the harm threshold in </w:t>
      </w:r>
    </w:p>
    <w:p w14:paraId="67E66D7C"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references. Low-level concerns should not be included in references unless they </w:t>
      </w:r>
    </w:p>
    <w:p w14:paraId="0E030E8F"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relate to issues which would normally be included in a reference, for example, </w:t>
      </w:r>
    </w:p>
    <w:p w14:paraId="265235A1"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 xml:space="preserve">misconduct or poor performance. It follows that a low-level concern which relates </w:t>
      </w:r>
    </w:p>
    <w:p w14:paraId="3AE02560" w14:textId="77777777" w:rsidR="006656C8" w:rsidRPr="009C6926" w:rsidRDefault="006656C8" w:rsidP="006656C8">
      <w:pPr>
        <w:jc w:val="both"/>
        <w:rPr>
          <w:rFonts w:ascii="Arial Nova" w:hAnsi="Arial Nova"/>
          <w:i/>
          <w:iCs/>
          <w:color w:val="00B050"/>
          <w:sz w:val="24"/>
          <w:lang w:val="en-US"/>
        </w:rPr>
      </w:pPr>
      <w:r w:rsidRPr="009C6926">
        <w:rPr>
          <w:rFonts w:ascii="Arial Nova" w:hAnsi="Arial Nova"/>
          <w:i/>
          <w:iCs/>
          <w:color w:val="00B050"/>
          <w:sz w:val="24"/>
          <w:lang w:val="en-US"/>
        </w:rPr>
        <w:t>exclusively to safeguarding (and not to misconduct or poor performance) should not be referred to in a reference.</w:t>
      </w:r>
    </w:p>
    <w:p w14:paraId="44069D14" w14:textId="77777777" w:rsidR="006656C8" w:rsidRPr="009C6926" w:rsidRDefault="006656C8" w:rsidP="006656C8">
      <w:pPr>
        <w:jc w:val="both"/>
        <w:rPr>
          <w:rFonts w:ascii="Arial Nova" w:hAnsi="Arial Nova"/>
          <w:color w:val="00B050"/>
          <w:sz w:val="24"/>
          <w:lang w:val="en-US"/>
        </w:rPr>
      </w:pPr>
    </w:p>
    <w:p w14:paraId="10C067B0" w14:textId="77777777" w:rsidR="006656C8" w:rsidRPr="009C6926" w:rsidRDefault="006656C8" w:rsidP="000768ED">
      <w:pPr>
        <w:jc w:val="both"/>
        <w:rPr>
          <w:rFonts w:ascii="Arial Nova" w:hAnsi="Arial Nova"/>
          <w:color w:val="00B050"/>
          <w:sz w:val="24"/>
        </w:rPr>
      </w:pPr>
    </w:p>
    <w:sectPr w:rsidR="006656C8" w:rsidRPr="009C6926" w:rsidSect="00BE00B3">
      <w:footerReference w:type="default" r:id="rId12"/>
      <w:pgSz w:w="11906" w:h="16838"/>
      <w:pgMar w:top="851"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EAF7" w14:textId="77777777" w:rsidR="00DD7F23" w:rsidRDefault="00DD7F23" w:rsidP="00655C1F">
      <w:r>
        <w:separator/>
      </w:r>
    </w:p>
  </w:endnote>
  <w:endnote w:type="continuationSeparator" w:id="0">
    <w:p w14:paraId="0EEC5E95" w14:textId="77777777" w:rsidR="00DD7F23" w:rsidRDefault="00DD7F23" w:rsidP="0065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75584120"/>
      <w:docPartObj>
        <w:docPartGallery w:val="Page Numbers (Bottom of Page)"/>
        <w:docPartUnique/>
      </w:docPartObj>
    </w:sdtPr>
    <w:sdtEndPr/>
    <w:sdtContent>
      <w:sdt>
        <w:sdtPr>
          <w:rPr>
            <w:sz w:val="24"/>
          </w:rPr>
          <w:id w:val="-253357142"/>
          <w:docPartObj>
            <w:docPartGallery w:val="Page Numbers (Top of Page)"/>
            <w:docPartUnique/>
          </w:docPartObj>
        </w:sdtPr>
        <w:sdtEndPr/>
        <w:sdtContent>
          <w:p w14:paraId="23BB7DBA" w14:textId="77777777" w:rsidR="00820381" w:rsidRPr="00BE00B3" w:rsidRDefault="00820381">
            <w:pPr>
              <w:pStyle w:val="Footer"/>
              <w:jc w:val="right"/>
              <w:rPr>
                <w:sz w:val="24"/>
              </w:rPr>
            </w:pPr>
            <w:r w:rsidRPr="00BE00B3">
              <w:rPr>
                <w:sz w:val="24"/>
              </w:rPr>
              <w:t xml:space="preserve">Page </w:t>
            </w:r>
            <w:r w:rsidRPr="00BE00B3">
              <w:rPr>
                <w:b/>
                <w:bCs w:val="0"/>
                <w:sz w:val="24"/>
              </w:rPr>
              <w:fldChar w:fldCharType="begin"/>
            </w:r>
            <w:r w:rsidRPr="00BE00B3">
              <w:rPr>
                <w:b/>
                <w:sz w:val="24"/>
              </w:rPr>
              <w:instrText xml:space="preserve"> PAGE </w:instrText>
            </w:r>
            <w:r w:rsidRPr="00BE00B3">
              <w:rPr>
                <w:b/>
                <w:bCs w:val="0"/>
                <w:sz w:val="24"/>
              </w:rPr>
              <w:fldChar w:fldCharType="separate"/>
            </w:r>
            <w:r w:rsidR="008136B4">
              <w:rPr>
                <w:b/>
                <w:noProof/>
                <w:sz w:val="24"/>
              </w:rPr>
              <w:t>11</w:t>
            </w:r>
            <w:r w:rsidRPr="00BE00B3">
              <w:rPr>
                <w:b/>
                <w:bCs w:val="0"/>
                <w:sz w:val="24"/>
              </w:rPr>
              <w:fldChar w:fldCharType="end"/>
            </w:r>
            <w:r w:rsidRPr="00BE00B3">
              <w:rPr>
                <w:sz w:val="24"/>
              </w:rPr>
              <w:t xml:space="preserve"> of </w:t>
            </w:r>
            <w:r w:rsidRPr="00BE00B3">
              <w:rPr>
                <w:b/>
                <w:bCs w:val="0"/>
                <w:sz w:val="24"/>
              </w:rPr>
              <w:fldChar w:fldCharType="begin"/>
            </w:r>
            <w:r w:rsidRPr="00BE00B3">
              <w:rPr>
                <w:b/>
                <w:sz w:val="24"/>
              </w:rPr>
              <w:instrText xml:space="preserve"> NUMPAGES  </w:instrText>
            </w:r>
            <w:r w:rsidRPr="00BE00B3">
              <w:rPr>
                <w:b/>
                <w:bCs w:val="0"/>
                <w:sz w:val="24"/>
              </w:rPr>
              <w:fldChar w:fldCharType="separate"/>
            </w:r>
            <w:r w:rsidR="008136B4">
              <w:rPr>
                <w:b/>
                <w:noProof/>
                <w:sz w:val="24"/>
              </w:rPr>
              <w:t>13</w:t>
            </w:r>
            <w:r w:rsidRPr="00BE00B3">
              <w:rPr>
                <w:b/>
                <w:bCs w:val="0"/>
                <w:sz w:val="24"/>
              </w:rPr>
              <w:fldChar w:fldCharType="end"/>
            </w:r>
          </w:p>
        </w:sdtContent>
      </w:sdt>
    </w:sdtContent>
  </w:sdt>
  <w:p w14:paraId="6AD30256" w14:textId="77777777" w:rsidR="00820381" w:rsidRDefault="0082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106D" w14:textId="77777777" w:rsidR="00DD7F23" w:rsidRDefault="00DD7F23" w:rsidP="00655C1F">
      <w:r>
        <w:separator/>
      </w:r>
    </w:p>
  </w:footnote>
  <w:footnote w:type="continuationSeparator" w:id="0">
    <w:p w14:paraId="27C99A97" w14:textId="77777777" w:rsidR="00DD7F23" w:rsidRDefault="00DD7F23" w:rsidP="00655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6E53"/>
    <w:multiLevelType w:val="hybridMultilevel"/>
    <w:tmpl w:val="5032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B043B"/>
    <w:multiLevelType w:val="hybridMultilevel"/>
    <w:tmpl w:val="191A496E"/>
    <w:lvl w:ilvl="0" w:tplc="5C9E86F4">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9C133C7"/>
    <w:multiLevelType w:val="hybridMultilevel"/>
    <w:tmpl w:val="59DA57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20C48"/>
    <w:multiLevelType w:val="hybridMultilevel"/>
    <w:tmpl w:val="908A7C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5C0633A"/>
    <w:multiLevelType w:val="hybridMultilevel"/>
    <w:tmpl w:val="068C8070"/>
    <w:lvl w:ilvl="0" w:tplc="53D43F6A">
      <w:start w:val="1"/>
      <w:numFmt w:val="bullet"/>
      <w:lvlText w:val=""/>
      <w:lvlJc w:val="left"/>
      <w:pPr>
        <w:tabs>
          <w:tab w:val="num" w:pos="644"/>
        </w:tabs>
        <w:ind w:left="64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E42165"/>
    <w:multiLevelType w:val="hybridMultilevel"/>
    <w:tmpl w:val="ADA2ACE0"/>
    <w:lvl w:ilvl="0" w:tplc="DE4ED70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3C005D4"/>
    <w:multiLevelType w:val="hybridMultilevel"/>
    <w:tmpl w:val="7730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743BC"/>
    <w:multiLevelType w:val="hybridMultilevel"/>
    <w:tmpl w:val="A788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70209"/>
    <w:multiLevelType w:val="hybridMultilevel"/>
    <w:tmpl w:val="90FC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E5854"/>
    <w:multiLevelType w:val="hybridMultilevel"/>
    <w:tmpl w:val="6792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A7402"/>
    <w:multiLevelType w:val="hybridMultilevel"/>
    <w:tmpl w:val="B524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E0535"/>
    <w:multiLevelType w:val="hybridMultilevel"/>
    <w:tmpl w:val="27DEE082"/>
    <w:lvl w:ilvl="0" w:tplc="54CA601A">
      <w:start w:val="1"/>
      <w:numFmt w:val="bullet"/>
      <w:lvlText w:val=""/>
      <w:lvlJc w:val="left"/>
      <w:pPr>
        <w:ind w:left="720" w:hanging="360"/>
      </w:pPr>
      <w:rPr>
        <w:rFonts w:ascii="Symbol" w:hAnsi="Symbol" w:hint="default"/>
      </w:rPr>
    </w:lvl>
    <w:lvl w:ilvl="1" w:tplc="45F89BBC">
      <w:start w:val="1"/>
      <w:numFmt w:val="bullet"/>
      <w:lvlText w:val="o"/>
      <w:lvlJc w:val="left"/>
      <w:pPr>
        <w:ind w:left="1440" w:hanging="360"/>
      </w:pPr>
      <w:rPr>
        <w:rFonts w:ascii="Courier New" w:hAnsi="Courier New" w:hint="default"/>
      </w:rPr>
    </w:lvl>
    <w:lvl w:ilvl="2" w:tplc="2098DBFC">
      <w:start w:val="1"/>
      <w:numFmt w:val="bullet"/>
      <w:lvlText w:val=""/>
      <w:lvlJc w:val="left"/>
      <w:pPr>
        <w:ind w:left="2160" w:hanging="360"/>
      </w:pPr>
      <w:rPr>
        <w:rFonts w:ascii="Wingdings" w:hAnsi="Wingdings" w:hint="default"/>
      </w:rPr>
    </w:lvl>
    <w:lvl w:ilvl="3" w:tplc="FAB46830">
      <w:start w:val="1"/>
      <w:numFmt w:val="bullet"/>
      <w:lvlText w:val=""/>
      <w:lvlJc w:val="left"/>
      <w:pPr>
        <w:ind w:left="2880" w:hanging="360"/>
      </w:pPr>
      <w:rPr>
        <w:rFonts w:ascii="Symbol" w:hAnsi="Symbol" w:hint="default"/>
      </w:rPr>
    </w:lvl>
    <w:lvl w:ilvl="4" w:tplc="5F4C82C4">
      <w:start w:val="1"/>
      <w:numFmt w:val="bullet"/>
      <w:lvlText w:val="o"/>
      <w:lvlJc w:val="left"/>
      <w:pPr>
        <w:ind w:left="3600" w:hanging="360"/>
      </w:pPr>
      <w:rPr>
        <w:rFonts w:ascii="Courier New" w:hAnsi="Courier New" w:hint="default"/>
      </w:rPr>
    </w:lvl>
    <w:lvl w:ilvl="5" w:tplc="0D4452FC">
      <w:start w:val="1"/>
      <w:numFmt w:val="bullet"/>
      <w:lvlText w:val=""/>
      <w:lvlJc w:val="left"/>
      <w:pPr>
        <w:ind w:left="4320" w:hanging="360"/>
      </w:pPr>
      <w:rPr>
        <w:rFonts w:ascii="Wingdings" w:hAnsi="Wingdings" w:hint="default"/>
      </w:rPr>
    </w:lvl>
    <w:lvl w:ilvl="6" w:tplc="044C10A4">
      <w:start w:val="1"/>
      <w:numFmt w:val="bullet"/>
      <w:lvlText w:val=""/>
      <w:lvlJc w:val="left"/>
      <w:pPr>
        <w:ind w:left="5040" w:hanging="360"/>
      </w:pPr>
      <w:rPr>
        <w:rFonts w:ascii="Symbol" w:hAnsi="Symbol" w:hint="default"/>
      </w:rPr>
    </w:lvl>
    <w:lvl w:ilvl="7" w:tplc="E174BEB8">
      <w:start w:val="1"/>
      <w:numFmt w:val="bullet"/>
      <w:lvlText w:val="o"/>
      <w:lvlJc w:val="left"/>
      <w:pPr>
        <w:ind w:left="5760" w:hanging="360"/>
      </w:pPr>
      <w:rPr>
        <w:rFonts w:ascii="Courier New" w:hAnsi="Courier New" w:hint="default"/>
      </w:rPr>
    </w:lvl>
    <w:lvl w:ilvl="8" w:tplc="375AC060">
      <w:start w:val="1"/>
      <w:numFmt w:val="bullet"/>
      <w:lvlText w:val=""/>
      <w:lvlJc w:val="left"/>
      <w:pPr>
        <w:ind w:left="6480" w:hanging="360"/>
      </w:pPr>
      <w:rPr>
        <w:rFonts w:ascii="Wingdings" w:hAnsi="Wingdings" w:hint="default"/>
      </w:rPr>
    </w:lvl>
  </w:abstractNum>
  <w:abstractNum w:abstractNumId="12" w15:restartNumberingAfterBreak="0">
    <w:nsid w:val="47612749"/>
    <w:multiLevelType w:val="hybridMultilevel"/>
    <w:tmpl w:val="ADF04A5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A392017"/>
    <w:multiLevelType w:val="hybridMultilevel"/>
    <w:tmpl w:val="B1885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B41921"/>
    <w:multiLevelType w:val="hybridMultilevel"/>
    <w:tmpl w:val="90D0017E"/>
    <w:lvl w:ilvl="0" w:tplc="53D43F6A">
      <w:start w:val="1"/>
      <w:numFmt w:val="bullet"/>
      <w:lvlText w:val=""/>
      <w:lvlJc w:val="left"/>
      <w:pPr>
        <w:tabs>
          <w:tab w:val="num" w:pos="568"/>
        </w:tabs>
        <w:ind w:left="568" w:hanging="284"/>
      </w:pPr>
      <w:rPr>
        <w:rFonts w:ascii="Wingdings" w:hAnsi="Wingdings"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15" w15:restartNumberingAfterBreak="0">
    <w:nsid w:val="50F80A30"/>
    <w:multiLevelType w:val="hybridMultilevel"/>
    <w:tmpl w:val="42A421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50911D2"/>
    <w:multiLevelType w:val="hybridMultilevel"/>
    <w:tmpl w:val="2E584F76"/>
    <w:lvl w:ilvl="0" w:tplc="6A34C35A">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6E1A8E"/>
    <w:multiLevelType w:val="hybridMultilevel"/>
    <w:tmpl w:val="D24E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967A9"/>
    <w:multiLevelType w:val="hybridMultilevel"/>
    <w:tmpl w:val="FB0EEB5E"/>
    <w:lvl w:ilvl="0" w:tplc="F98AE4A6">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7D1BA7"/>
    <w:multiLevelType w:val="hybridMultilevel"/>
    <w:tmpl w:val="3D0E937E"/>
    <w:lvl w:ilvl="0" w:tplc="53D43F6A">
      <w:start w:val="1"/>
      <w:numFmt w:val="bullet"/>
      <w:lvlText w:val=""/>
      <w:lvlJc w:val="left"/>
      <w:pPr>
        <w:tabs>
          <w:tab w:val="num" w:pos="738"/>
        </w:tabs>
        <w:ind w:left="738" w:hanging="284"/>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60BA10CE"/>
    <w:multiLevelType w:val="hybridMultilevel"/>
    <w:tmpl w:val="E6FE4DF2"/>
    <w:lvl w:ilvl="0" w:tplc="08090001">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623C21"/>
    <w:multiLevelType w:val="hybridMultilevel"/>
    <w:tmpl w:val="D93A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A1C26"/>
    <w:multiLevelType w:val="multilevel"/>
    <w:tmpl w:val="1E42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1877760">
    <w:abstractNumId w:val="16"/>
  </w:num>
  <w:num w:numId="2" w16cid:durableId="1767580929">
    <w:abstractNumId w:val="5"/>
  </w:num>
  <w:num w:numId="3" w16cid:durableId="795489663">
    <w:abstractNumId w:val="4"/>
  </w:num>
  <w:num w:numId="4" w16cid:durableId="1762677769">
    <w:abstractNumId w:val="14"/>
  </w:num>
  <w:num w:numId="5" w16cid:durableId="2123109600">
    <w:abstractNumId w:val="19"/>
  </w:num>
  <w:num w:numId="6" w16cid:durableId="66613843">
    <w:abstractNumId w:val="13"/>
  </w:num>
  <w:num w:numId="7" w16cid:durableId="2073262737">
    <w:abstractNumId w:val="1"/>
  </w:num>
  <w:num w:numId="8" w16cid:durableId="983239990">
    <w:abstractNumId w:val="12"/>
  </w:num>
  <w:num w:numId="9" w16cid:durableId="1254700483">
    <w:abstractNumId w:val="18"/>
  </w:num>
  <w:num w:numId="10" w16cid:durableId="579558801">
    <w:abstractNumId w:val="20"/>
  </w:num>
  <w:num w:numId="11" w16cid:durableId="876047154">
    <w:abstractNumId w:val="2"/>
  </w:num>
  <w:num w:numId="12" w16cid:durableId="2110619641">
    <w:abstractNumId w:val="8"/>
  </w:num>
  <w:num w:numId="13" w16cid:durableId="260182148">
    <w:abstractNumId w:val="17"/>
  </w:num>
  <w:num w:numId="14" w16cid:durableId="2090927661">
    <w:abstractNumId w:val="7"/>
  </w:num>
  <w:num w:numId="15" w16cid:durableId="1716545196">
    <w:abstractNumId w:val="22"/>
  </w:num>
  <w:num w:numId="16" w16cid:durableId="2081563759">
    <w:abstractNumId w:val="0"/>
  </w:num>
  <w:num w:numId="17" w16cid:durableId="85613234">
    <w:abstractNumId w:val="6"/>
  </w:num>
  <w:num w:numId="18" w16cid:durableId="1278104333">
    <w:abstractNumId w:val="21"/>
  </w:num>
  <w:num w:numId="19" w16cid:durableId="2060468041">
    <w:abstractNumId w:val="3"/>
  </w:num>
  <w:num w:numId="20" w16cid:durableId="1342589948">
    <w:abstractNumId w:val="9"/>
  </w:num>
  <w:num w:numId="21" w16cid:durableId="1398934189">
    <w:abstractNumId w:val="10"/>
  </w:num>
  <w:num w:numId="22" w16cid:durableId="1754475760">
    <w:abstractNumId w:val="11"/>
  </w:num>
  <w:num w:numId="23" w16cid:durableId="637341874">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 Bennett">
    <w15:presenceInfo w15:providerId="AD" w15:userId="S::k.bennett@maidenerleghtrust.org::2bbce84b-93bc-420e-99b3-681e6e050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61"/>
    <w:rsid w:val="000028CA"/>
    <w:rsid w:val="0000330B"/>
    <w:rsid w:val="00003B30"/>
    <w:rsid w:val="00003E9B"/>
    <w:rsid w:val="00005434"/>
    <w:rsid w:val="000056FC"/>
    <w:rsid w:val="000108A9"/>
    <w:rsid w:val="00010B08"/>
    <w:rsid w:val="00013081"/>
    <w:rsid w:val="0001332C"/>
    <w:rsid w:val="000142C6"/>
    <w:rsid w:val="00015C59"/>
    <w:rsid w:val="00016150"/>
    <w:rsid w:val="00022156"/>
    <w:rsid w:val="0002303B"/>
    <w:rsid w:val="00025BB0"/>
    <w:rsid w:val="000271E4"/>
    <w:rsid w:val="000273EA"/>
    <w:rsid w:val="00031592"/>
    <w:rsid w:val="00033853"/>
    <w:rsid w:val="0003455D"/>
    <w:rsid w:val="00034945"/>
    <w:rsid w:val="00034AFF"/>
    <w:rsid w:val="00036CF7"/>
    <w:rsid w:val="00040843"/>
    <w:rsid w:val="000422BC"/>
    <w:rsid w:val="0004246A"/>
    <w:rsid w:val="00042A2F"/>
    <w:rsid w:val="00050106"/>
    <w:rsid w:val="00054DC5"/>
    <w:rsid w:val="0005544B"/>
    <w:rsid w:val="00056064"/>
    <w:rsid w:val="000626A1"/>
    <w:rsid w:val="00062D0D"/>
    <w:rsid w:val="00062E38"/>
    <w:rsid w:val="00067A63"/>
    <w:rsid w:val="00070442"/>
    <w:rsid w:val="00074B54"/>
    <w:rsid w:val="000750DB"/>
    <w:rsid w:val="000754D2"/>
    <w:rsid w:val="000765C1"/>
    <w:rsid w:val="000768ED"/>
    <w:rsid w:val="00080AB1"/>
    <w:rsid w:val="00081FF7"/>
    <w:rsid w:val="000848D8"/>
    <w:rsid w:val="00085961"/>
    <w:rsid w:val="00087407"/>
    <w:rsid w:val="00087436"/>
    <w:rsid w:val="0009063C"/>
    <w:rsid w:val="000922E4"/>
    <w:rsid w:val="00097721"/>
    <w:rsid w:val="000A0303"/>
    <w:rsid w:val="000A3838"/>
    <w:rsid w:val="000A6844"/>
    <w:rsid w:val="000B057D"/>
    <w:rsid w:val="000B29D1"/>
    <w:rsid w:val="000B3880"/>
    <w:rsid w:val="000B3D1C"/>
    <w:rsid w:val="000B5F01"/>
    <w:rsid w:val="000B5F7B"/>
    <w:rsid w:val="000C08E8"/>
    <w:rsid w:val="000C1494"/>
    <w:rsid w:val="000C1F1E"/>
    <w:rsid w:val="000C2736"/>
    <w:rsid w:val="000C2FA9"/>
    <w:rsid w:val="000D0ED7"/>
    <w:rsid w:val="000D2678"/>
    <w:rsid w:val="000D50EE"/>
    <w:rsid w:val="000D63EE"/>
    <w:rsid w:val="000D6FDE"/>
    <w:rsid w:val="000E2D04"/>
    <w:rsid w:val="000E46F1"/>
    <w:rsid w:val="000E560F"/>
    <w:rsid w:val="000E743A"/>
    <w:rsid w:val="000F10D7"/>
    <w:rsid w:val="000F2788"/>
    <w:rsid w:val="000F3062"/>
    <w:rsid w:val="000F3153"/>
    <w:rsid w:val="000F3A0E"/>
    <w:rsid w:val="000F4512"/>
    <w:rsid w:val="000F6CFF"/>
    <w:rsid w:val="00101334"/>
    <w:rsid w:val="00101F99"/>
    <w:rsid w:val="001021A6"/>
    <w:rsid w:val="00103925"/>
    <w:rsid w:val="00103B6B"/>
    <w:rsid w:val="00103D02"/>
    <w:rsid w:val="001046E8"/>
    <w:rsid w:val="00104B46"/>
    <w:rsid w:val="00104E74"/>
    <w:rsid w:val="001052EE"/>
    <w:rsid w:val="00105924"/>
    <w:rsid w:val="00110521"/>
    <w:rsid w:val="00111290"/>
    <w:rsid w:val="00112C1C"/>
    <w:rsid w:val="001139B4"/>
    <w:rsid w:val="00114620"/>
    <w:rsid w:val="00114F88"/>
    <w:rsid w:val="00116C8F"/>
    <w:rsid w:val="0012034E"/>
    <w:rsid w:val="00120E3B"/>
    <w:rsid w:val="00123B64"/>
    <w:rsid w:val="001319C2"/>
    <w:rsid w:val="00131A22"/>
    <w:rsid w:val="001327D9"/>
    <w:rsid w:val="00134F7F"/>
    <w:rsid w:val="00135E15"/>
    <w:rsid w:val="00144259"/>
    <w:rsid w:val="001461FB"/>
    <w:rsid w:val="00150B99"/>
    <w:rsid w:val="00150E2E"/>
    <w:rsid w:val="00151042"/>
    <w:rsid w:val="00151798"/>
    <w:rsid w:val="00153A97"/>
    <w:rsid w:val="00155D72"/>
    <w:rsid w:val="00155D97"/>
    <w:rsid w:val="001568C9"/>
    <w:rsid w:val="001614BD"/>
    <w:rsid w:val="001668CF"/>
    <w:rsid w:val="00172EC2"/>
    <w:rsid w:val="00173CE6"/>
    <w:rsid w:val="00175B6D"/>
    <w:rsid w:val="0017620B"/>
    <w:rsid w:val="001766D6"/>
    <w:rsid w:val="00183A8E"/>
    <w:rsid w:val="00192D28"/>
    <w:rsid w:val="00193528"/>
    <w:rsid w:val="001936BB"/>
    <w:rsid w:val="001947AF"/>
    <w:rsid w:val="00196191"/>
    <w:rsid w:val="001A001B"/>
    <w:rsid w:val="001A0103"/>
    <w:rsid w:val="001A0984"/>
    <w:rsid w:val="001A41CF"/>
    <w:rsid w:val="001B5C0E"/>
    <w:rsid w:val="001B7B12"/>
    <w:rsid w:val="001C0DCE"/>
    <w:rsid w:val="001C456D"/>
    <w:rsid w:val="001C47C7"/>
    <w:rsid w:val="001C50D8"/>
    <w:rsid w:val="001C5D6B"/>
    <w:rsid w:val="001C678C"/>
    <w:rsid w:val="001D04B9"/>
    <w:rsid w:val="001D1878"/>
    <w:rsid w:val="001D7920"/>
    <w:rsid w:val="001E20DC"/>
    <w:rsid w:val="001E4754"/>
    <w:rsid w:val="001E7E5D"/>
    <w:rsid w:val="001F01D8"/>
    <w:rsid w:val="001F1280"/>
    <w:rsid w:val="001F13EA"/>
    <w:rsid w:val="001F2BAB"/>
    <w:rsid w:val="001F3A1A"/>
    <w:rsid w:val="001F5246"/>
    <w:rsid w:val="002001B9"/>
    <w:rsid w:val="00200BE6"/>
    <w:rsid w:val="0020434B"/>
    <w:rsid w:val="002068BA"/>
    <w:rsid w:val="00206C93"/>
    <w:rsid w:val="00210CC9"/>
    <w:rsid w:val="00210F1C"/>
    <w:rsid w:val="00211AAD"/>
    <w:rsid w:val="00212EE9"/>
    <w:rsid w:val="00217FF3"/>
    <w:rsid w:val="00217FF8"/>
    <w:rsid w:val="002207AA"/>
    <w:rsid w:val="00224405"/>
    <w:rsid w:val="00225BAD"/>
    <w:rsid w:val="00226DE1"/>
    <w:rsid w:val="00230308"/>
    <w:rsid w:val="002317B0"/>
    <w:rsid w:val="00233CC5"/>
    <w:rsid w:val="002345D7"/>
    <w:rsid w:val="00235907"/>
    <w:rsid w:val="00236143"/>
    <w:rsid w:val="00236CCF"/>
    <w:rsid w:val="002475C2"/>
    <w:rsid w:val="00255030"/>
    <w:rsid w:val="00256A34"/>
    <w:rsid w:val="00257169"/>
    <w:rsid w:val="0026061D"/>
    <w:rsid w:val="00261643"/>
    <w:rsid w:val="00263C5A"/>
    <w:rsid w:val="00267F03"/>
    <w:rsid w:val="002702B0"/>
    <w:rsid w:val="00271536"/>
    <w:rsid w:val="002718B1"/>
    <w:rsid w:val="002748E0"/>
    <w:rsid w:val="00274A76"/>
    <w:rsid w:val="00276BA3"/>
    <w:rsid w:val="00276F7C"/>
    <w:rsid w:val="00280B9C"/>
    <w:rsid w:val="002813E6"/>
    <w:rsid w:val="00281478"/>
    <w:rsid w:val="002829AB"/>
    <w:rsid w:val="00283061"/>
    <w:rsid w:val="0028512B"/>
    <w:rsid w:val="00286D56"/>
    <w:rsid w:val="00287688"/>
    <w:rsid w:val="002A118D"/>
    <w:rsid w:val="002A2EE0"/>
    <w:rsid w:val="002A37B9"/>
    <w:rsid w:val="002A42B8"/>
    <w:rsid w:val="002A6EB1"/>
    <w:rsid w:val="002A79BE"/>
    <w:rsid w:val="002B0210"/>
    <w:rsid w:val="002B0BC6"/>
    <w:rsid w:val="002B147D"/>
    <w:rsid w:val="002B2D56"/>
    <w:rsid w:val="002B634C"/>
    <w:rsid w:val="002B7116"/>
    <w:rsid w:val="002B7234"/>
    <w:rsid w:val="002C2A6D"/>
    <w:rsid w:val="002C2EF4"/>
    <w:rsid w:val="002C3C04"/>
    <w:rsid w:val="002C42B3"/>
    <w:rsid w:val="002C7FA8"/>
    <w:rsid w:val="002D065A"/>
    <w:rsid w:val="002D32C1"/>
    <w:rsid w:val="002E1B9C"/>
    <w:rsid w:val="002E23AA"/>
    <w:rsid w:val="002E2405"/>
    <w:rsid w:val="002E3BD3"/>
    <w:rsid w:val="002E482F"/>
    <w:rsid w:val="002F0BA5"/>
    <w:rsid w:val="002F3766"/>
    <w:rsid w:val="003002C8"/>
    <w:rsid w:val="003004BD"/>
    <w:rsid w:val="00304D87"/>
    <w:rsid w:val="0030613F"/>
    <w:rsid w:val="00310691"/>
    <w:rsid w:val="00314A42"/>
    <w:rsid w:val="00316C1C"/>
    <w:rsid w:val="003201E2"/>
    <w:rsid w:val="00320F93"/>
    <w:rsid w:val="00321EA2"/>
    <w:rsid w:val="00322E15"/>
    <w:rsid w:val="00323F53"/>
    <w:rsid w:val="00323FAC"/>
    <w:rsid w:val="00324437"/>
    <w:rsid w:val="00324E4E"/>
    <w:rsid w:val="00326FD1"/>
    <w:rsid w:val="003314D8"/>
    <w:rsid w:val="0033335B"/>
    <w:rsid w:val="00334F0E"/>
    <w:rsid w:val="00335160"/>
    <w:rsid w:val="00335648"/>
    <w:rsid w:val="00340B7B"/>
    <w:rsid w:val="00343E0D"/>
    <w:rsid w:val="0034743D"/>
    <w:rsid w:val="00347627"/>
    <w:rsid w:val="0035064E"/>
    <w:rsid w:val="003523C5"/>
    <w:rsid w:val="0035263D"/>
    <w:rsid w:val="003547FE"/>
    <w:rsid w:val="00357E5D"/>
    <w:rsid w:val="00361FFB"/>
    <w:rsid w:val="00362A29"/>
    <w:rsid w:val="00370C88"/>
    <w:rsid w:val="003723B8"/>
    <w:rsid w:val="0037467D"/>
    <w:rsid w:val="0037612F"/>
    <w:rsid w:val="003768D1"/>
    <w:rsid w:val="00377234"/>
    <w:rsid w:val="00377EFB"/>
    <w:rsid w:val="00380042"/>
    <w:rsid w:val="003804CF"/>
    <w:rsid w:val="00381712"/>
    <w:rsid w:val="00384429"/>
    <w:rsid w:val="00385AC9"/>
    <w:rsid w:val="00390D06"/>
    <w:rsid w:val="00395EE9"/>
    <w:rsid w:val="00396AB7"/>
    <w:rsid w:val="003A0B12"/>
    <w:rsid w:val="003A0B73"/>
    <w:rsid w:val="003A287B"/>
    <w:rsid w:val="003A3673"/>
    <w:rsid w:val="003A3AAE"/>
    <w:rsid w:val="003A4F62"/>
    <w:rsid w:val="003A5D1F"/>
    <w:rsid w:val="003A648A"/>
    <w:rsid w:val="003A6AD6"/>
    <w:rsid w:val="003A7289"/>
    <w:rsid w:val="003B3A0E"/>
    <w:rsid w:val="003B65A4"/>
    <w:rsid w:val="003C052D"/>
    <w:rsid w:val="003C1E85"/>
    <w:rsid w:val="003C25B5"/>
    <w:rsid w:val="003C4272"/>
    <w:rsid w:val="003C6062"/>
    <w:rsid w:val="003C6A46"/>
    <w:rsid w:val="003D2596"/>
    <w:rsid w:val="003D2C6A"/>
    <w:rsid w:val="003D37B9"/>
    <w:rsid w:val="003D4B14"/>
    <w:rsid w:val="003D690C"/>
    <w:rsid w:val="003D74C9"/>
    <w:rsid w:val="003E0219"/>
    <w:rsid w:val="003E2C8B"/>
    <w:rsid w:val="003E339D"/>
    <w:rsid w:val="003E3C1D"/>
    <w:rsid w:val="003E4A16"/>
    <w:rsid w:val="003E5610"/>
    <w:rsid w:val="003E6A9F"/>
    <w:rsid w:val="003E6F4B"/>
    <w:rsid w:val="003F0160"/>
    <w:rsid w:val="003F0E62"/>
    <w:rsid w:val="003F1850"/>
    <w:rsid w:val="003F218B"/>
    <w:rsid w:val="003F2C28"/>
    <w:rsid w:val="003F3A23"/>
    <w:rsid w:val="003F6AF6"/>
    <w:rsid w:val="003F70BE"/>
    <w:rsid w:val="00400138"/>
    <w:rsid w:val="00401036"/>
    <w:rsid w:val="004017C2"/>
    <w:rsid w:val="00401F1D"/>
    <w:rsid w:val="00403557"/>
    <w:rsid w:val="004052C1"/>
    <w:rsid w:val="00407164"/>
    <w:rsid w:val="004105A5"/>
    <w:rsid w:val="00412C7D"/>
    <w:rsid w:val="00415848"/>
    <w:rsid w:val="00421BA8"/>
    <w:rsid w:val="00423ACB"/>
    <w:rsid w:val="004258E7"/>
    <w:rsid w:val="00431FFE"/>
    <w:rsid w:val="00433D79"/>
    <w:rsid w:val="0043479D"/>
    <w:rsid w:val="00435342"/>
    <w:rsid w:val="00437623"/>
    <w:rsid w:val="00442EEC"/>
    <w:rsid w:val="00443516"/>
    <w:rsid w:val="00443E7D"/>
    <w:rsid w:val="00444AD3"/>
    <w:rsid w:val="00445F87"/>
    <w:rsid w:val="00450AA4"/>
    <w:rsid w:val="00452370"/>
    <w:rsid w:val="00452CEB"/>
    <w:rsid w:val="004567E0"/>
    <w:rsid w:val="004661DD"/>
    <w:rsid w:val="00466618"/>
    <w:rsid w:val="004726FD"/>
    <w:rsid w:val="00473AA4"/>
    <w:rsid w:val="004753C9"/>
    <w:rsid w:val="00481261"/>
    <w:rsid w:val="0048165D"/>
    <w:rsid w:val="00481C48"/>
    <w:rsid w:val="004823E9"/>
    <w:rsid w:val="00483157"/>
    <w:rsid w:val="00491B45"/>
    <w:rsid w:val="0049280F"/>
    <w:rsid w:val="00496172"/>
    <w:rsid w:val="00496B42"/>
    <w:rsid w:val="00497317"/>
    <w:rsid w:val="004A071A"/>
    <w:rsid w:val="004A4240"/>
    <w:rsid w:val="004A454A"/>
    <w:rsid w:val="004A5920"/>
    <w:rsid w:val="004A704D"/>
    <w:rsid w:val="004B200B"/>
    <w:rsid w:val="004B2AB1"/>
    <w:rsid w:val="004B2B27"/>
    <w:rsid w:val="004B2BA3"/>
    <w:rsid w:val="004B5D03"/>
    <w:rsid w:val="004C1563"/>
    <w:rsid w:val="004C50FF"/>
    <w:rsid w:val="004C5F48"/>
    <w:rsid w:val="004C63E0"/>
    <w:rsid w:val="004D09CB"/>
    <w:rsid w:val="004D1BA7"/>
    <w:rsid w:val="004D5583"/>
    <w:rsid w:val="004D5D67"/>
    <w:rsid w:val="004D6F2F"/>
    <w:rsid w:val="004E0684"/>
    <w:rsid w:val="004E1451"/>
    <w:rsid w:val="004E3457"/>
    <w:rsid w:val="004E59FC"/>
    <w:rsid w:val="004F2209"/>
    <w:rsid w:val="004F3093"/>
    <w:rsid w:val="004F3E28"/>
    <w:rsid w:val="004F4073"/>
    <w:rsid w:val="004F46B1"/>
    <w:rsid w:val="004F5B7D"/>
    <w:rsid w:val="004F5C30"/>
    <w:rsid w:val="004F722D"/>
    <w:rsid w:val="004F77F7"/>
    <w:rsid w:val="005011A7"/>
    <w:rsid w:val="00501B32"/>
    <w:rsid w:val="00502486"/>
    <w:rsid w:val="00506DB8"/>
    <w:rsid w:val="00512769"/>
    <w:rsid w:val="0052288E"/>
    <w:rsid w:val="0052329D"/>
    <w:rsid w:val="005240BC"/>
    <w:rsid w:val="00524D79"/>
    <w:rsid w:val="00524E5A"/>
    <w:rsid w:val="00526837"/>
    <w:rsid w:val="0052793E"/>
    <w:rsid w:val="00532DCD"/>
    <w:rsid w:val="00533907"/>
    <w:rsid w:val="005340D4"/>
    <w:rsid w:val="005365F5"/>
    <w:rsid w:val="00541779"/>
    <w:rsid w:val="00541F1B"/>
    <w:rsid w:val="00542517"/>
    <w:rsid w:val="00542CA3"/>
    <w:rsid w:val="005435A9"/>
    <w:rsid w:val="0054381C"/>
    <w:rsid w:val="00543B9C"/>
    <w:rsid w:val="00544023"/>
    <w:rsid w:val="00545070"/>
    <w:rsid w:val="00545786"/>
    <w:rsid w:val="0054609C"/>
    <w:rsid w:val="0054612D"/>
    <w:rsid w:val="00547684"/>
    <w:rsid w:val="00550844"/>
    <w:rsid w:val="00551088"/>
    <w:rsid w:val="0055347B"/>
    <w:rsid w:val="00554747"/>
    <w:rsid w:val="005570DD"/>
    <w:rsid w:val="00557885"/>
    <w:rsid w:val="00561442"/>
    <w:rsid w:val="0056692C"/>
    <w:rsid w:val="005727EE"/>
    <w:rsid w:val="00572DF9"/>
    <w:rsid w:val="00574C81"/>
    <w:rsid w:val="00576F9E"/>
    <w:rsid w:val="00581B7E"/>
    <w:rsid w:val="00584923"/>
    <w:rsid w:val="00592032"/>
    <w:rsid w:val="00596293"/>
    <w:rsid w:val="00597216"/>
    <w:rsid w:val="005A0266"/>
    <w:rsid w:val="005A3124"/>
    <w:rsid w:val="005A32A3"/>
    <w:rsid w:val="005A6E1D"/>
    <w:rsid w:val="005B1138"/>
    <w:rsid w:val="005B4AF2"/>
    <w:rsid w:val="005B66E0"/>
    <w:rsid w:val="005B6EFC"/>
    <w:rsid w:val="005B7525"/>
    <w:rsid w:val="005B75B1"/>
    <w:rsid w:val="005C2184"/>
    <w:rsid w:val="005C4BB0"/>
    <w:rsid w:val="005C5466"/>
    <w:rsid w:val="005C63F0"/>
    <w:rsid w:val="005D2E14"/>
    <w:rsid w:val="005D3FAE"/>
    <w:rsid w:val="005D7E0D"/>
    <w:rsid w:val="005E4F66"/>
    <w:rsid w:val="005E615A"/>
    <w:rsid w:val="005E6273"/>
    <w:rsid w:val="005E63D7"/>
    <w:rsid w:val="005F12D9"/>
    <w:rsid w:val="005F35ED"/>
    <w:rsid w:val="005F653E"/>
    <w:rsid w:val="005F657A"/>
    <w:rsid w:val="005F6B3F"/>
    <w:rsid w:val="00600759"/>
    <w:rsid w:val="00601803"/>
    <w:rsid w:val="00602F67"/>
    <w:rsid w:val="00604C36"/>
    <w:rsid w:val="00607212"/>
    <w:rsid w:val="00611AD7"/>
    <w:rsid w:val="00612E30"/>
    <w:rsid w:val="00613751"/>
    <w:rsid w:val="00613D60"/>
    <w:rsid w:val="006144DF"/>
    <w:rsid w:val="006166BF"/>
    <w:rsid w:val="006175B6"/>
    <w:rsid w:val="00620137"/>
    <w:rsid w:val="00620401"/>
    <w:rsid w:val="006222B3"/>
    <w:rsid w:val="00622A32"/>
    <w:rsid w:val="006233AF"/>
    <w:rsid w:val="00623638"/>
    <w:rsid w:val="00624D34"/>
    <w:rsid w:val="00625D8B"/>
    <w:rsid w:val="006270BC"/>
    <w:rsid w:val="00631D37"/>
    <w:rsid w:val="00637C26"/>
    <w:rsid w:val="00637E01"/>
    <w:rsid w:val="006427A8"/>
    <w:rsid w:val="0064307A"/>
    <w:rsid w:val="00644C61"/>
    <w:rsid w:val="00646DE4"/>
    <w:rsid w:val="00647924"/>
    <w:rsid w:val="006535B2"/>
    <w:rsid w:val="006535DA"/>
    <w:rsid w:val="00653B07"/>
    <w:rsid w:val="00655C1F"/>
    <w:rsid w:val="00657BCB"/>
    <w:rsid w:val="0066554C"/>
    <w:rsid w:val="006656C8"/>
    <w:rsid w:val="006659F2"/>
    <w:rsid w:val="00666469"/>
    <w:rsid w:val="00666472"/>
    <w:rsid w:val="0067028E"/>
    <w:rsid w:val="00671E79"/>
    <w:rsid w:val="00672FDB"/>
    <w:rsid w:val="00674ADE"/>
    <w:rsid w:val="00675787"/>
    <w:rsid w:val="00676D0F"/>
    <w:rsid w:val="00676F1D"/>
    <w:rsid w:val="00677B76"/>
    <w:rsid w:val="0068083D"/>
    <w:rsid w:val="0068369D"/>
    <w:rsid w:val="00685A94"/>
    <w:rsid w:val="00687AE8"/>
    <w:rsid w:val="00694780"/>
    <w:rsid w:val="00694F65"/>
    <w:rsid w:val="00695E7A"/>
    <w:rsid w:val="006A188D"/>
    <w:rsid w:val="006A5435"/>
    <w:rsid w:val="006A627A"/>
    <w:rsid w:val="006C08A1"/>
    <w:rsid w:val="006C0C30"/>
    <w:rsid w:val="006C17A7"/>
    <w:rsid w:val="006C237E"/>
    <w:rsid w:val="006C2DC0"/>
    <w:rsid w:val="006C43B6"/>
    <w:rsid w:val="006C503A"/>
    <w:rsid w:val="006C59ED"/>
    <w:rsid w:val="006C770B"/>
    <w:rsid w:val="006D5BD9"/>
    <w:rsid w:val="006E0308"/>
    <w:rsid w:val="006E0E89"/>
    <w:rsid w:val="006E5B5B"/>
    <w:rsid w:val="006E6D69"/>
    <w:rsid w:val="006E75CA"/>
    <w:rsid w:val="006F035E"/>
    <w:rsid w:val="006F2233"/>
    <w:rsid w:val="006F30C0"/>
    <w:rsid w:val="006F68C9"/>
    <w:rsid w:val="007006AE"/>
    <w:rsid w:val="00704CBE"/>
    <w:rsid w:val="00706312"/>
    <w:rsid w:val="007063E2"/>
    <w:rsid w:val="0071169B"/>
    <w:rsid w:val="00711B5E"/>
    <w:rsid w:val="0071506E"/>
    <w:rsid w:val="00715F1B"/>
    <w:rsid w:val="00716186"/>
    <w:rsid w:val="00717BDF"/>
    <w:rsid w:val="00720F13"/>
    <w:rsid w:val="007241FE"/>
    <w:rsid w:val="0072562F"/>
    <w:rsid w:val="007350E8"/>
    <w:rsid w:val="0073596B"/>
    <w:rsid w:val="0074061F"/>
    <w:rsid w:val="00740B71"/>
    <w:rsid w:val="00743058"/>
    <w:rsid w:val="00746C56"/>
    <w:rsid w:val="00753245"/>
    <w:rsid w:val="00753450"/>
    <w:rsid w:val="007535F5"/>
    <w:rsid w:val="00753967"/>
    <w:rsid w:val="00755E1E"/>
    <w:rsid w:val="00760CD3"/>
    <w:rsid w:val="00763460"/>
    <w:rsid w:val="00764284"/>
    <w:rsid w:val="0076500B"/>
    <w:rsid w:val="00767601"/>
    <w:rsid w:val="00772B9E"/>
    <w:rsid w:val="00772D5A"/>
    <w:rsid w:val="00773D84"/>
    <w:rsid w:val="007740E0"/>
    <w:rsid w:val="00774F90"/>
    <w:rsid w:val="00775EE9"/>
    <w:rsid w:val="0077626D"/>
    <w:rsid w:val="007762D8"/>
    <w:rsid w:val="00777EAB"/>
    <w:rsid w:val="007825C5"/>
    <w:rsid w:val="00783276"/>
    <w:rsid w:val="00783987"/>
    <w:rsid w:val="00785CBC"/>
    <w:rsid w:val="00785F53"/>
    <w:rsid w:val="00793042"/>
    <w:rsid w:val="007949A4"/>
    <w:rsid w:val="007A0D76"/>
    <w:rsid w:val="007A1745"/>
    <w:rsid w:val="007A18C9"/>
    <w:rsid w:val="007A3192"/>
    <w:rsid w:val="007A34F2"/>
    <w:rsid w:val="007A4752"/>
    <w:rsid w:val="007A4BA3"/>
    <w:rsid w:val="007B3553"/>
    <w:rsid w:val="007B65F2"/>
    <w:rsid w:val="007C0CD7"/>
    <w:rsid w:val="007C1092"/>
    <w:rsid w:val="007C176A"/>
    <w:rsid w:val="007C20C6"/>
    <w:rsid w:val="007C3705"/>
    <w:rsid w:val="007C5F0B"/>
    <w:rsid w:val="007C7108"/>
    <w:rsid w:val="007D0277"/>
    <w:rsid w:val="007D368B"/>
    <w:rsid w:val="007D4A57"/>
    <w:rsid w:val="007D6FC3"/>
    <w:rsid w:val="007E15D6"/>
    <w:rsid w:val="007E1CFA"/>
    <w:rsid w:val="007E4108"/>
    <w:rsid w:val="007E435D"/>
    <w:rsid w:val="007E676B"/>
    <w:rsid w:val="007E6B9B"/>
    <w:rsid w:val="007F3662"/>
    <w:rsid w:val="007F707E"/>
    <w:rsid w:val="007F7C03"/>
    <w:rsid w:val="00801095"/>
    <w:rsid w:val="00802C4A"/>
    <w:rsid w:val="00804EF4"/>
    <w:rsid w:val="0081344B"/>
    <w:rsid w:val="008136B4"/>
    <w:rsid w:val="00813730"/>
    <w:rsid w:val="00813DDE"/>
    <w:rsid w:val="00814E98"/>
    <w:rsid w:val="0081545C"/>
    <w:rsid w:val="00815F5B"/>
    <w:rsid w:val="0081753C"/>
    <w:rsid w:val="00820381"/>
    <w:rsid w:val="00820B1D"/>
    <w:rsid w:val="008215AE"/>
    <w:rsid w:val="0082248D"/>
    <w:rsid w:val="008241FE"/>
    <w:rsid w:val="00825C98"/>
    <w:rsid w:val="00825E37"/>
    <w:rsid w:val="008300C2"/>
    <w:rsid w:val="0083196E"/>
    <w:rsid w:val="00832D30"/>
    <w:rsid w:val="00833B12"/>
    <w:rsid w:val="00834AB1"/>
    <w:rsid w:val="00834CEB"/>
    <w:rsid w:val="00835AFB"/>
    <w:rsid w:val="00837F6D"/>
    <w:rsid w:val="00842701"/>
    <w:rsid w:val="00843503"/>
    <w:rsid w:val="00844E5D"/>
    <w:rsid w:val="008455E9"/>
    <w:rsid w:val="00845F56"/>
    <w:rsid w:val="00846234"/>
    <w:rsid w:val="008522DC"/>
    <w:rsid w:val="00853958"/>
    <w:rsid w:val="008553EA"/>
    <w:rsid w:val="00857687"/>
    <w:rsid w:val="00857AFF"/>
    <w:rsid w:val="00870394"/>
    <w:rsid w:val="008706E1"/>
    <w:rsid w:val="00870823"/>
    <w:rsid w:val="008736D3"/>
    <w:rsid w:val="008737E0"/>
    <w:rsid w:val="008745BA"/>
    <w:rsid w:val="00874A15"/>
    <w:rsid w:val="00877598"/>
    <w:rsid w:val="008816AB"/>
    <w:rsid w:val="00883085"/>
    <w:rsid w:val="00891080"/>
    <w:rsid w:val="0089221F"/>
    <w:rsid w:val="008927DC"/>
    <w:rsid w:val="00893D8A"/>
    <w:rsid w:val="00895DC5"/>
    <w:rsid w:val="00895FE4"/>
    <w:rsid w:val="008A16C4"/>
    <w:rsid w:val="008A3874"/>
    <w:rsid w:val="008A438F"/>
    <w:rsid w:val="008A4F9D"/>
    <w:rsid w:val="008A61C2"/>
    <w:rsid w:val="008A6951"/>
    <w:rsid w:val="008B12C1"/>
    <w:rsid w:val="008B21EE"/>
    <w:rsid w:val="008B40CD"/>
    <w:rsid w:val="008B5E4F"/>
    <w:rsid w:val="008B5EF2"/>
    <w:rsid w:val="008B6046"/>
    <w:rsid w:val="008B69A8"/>
    <w:rsid w:val="008B781D"/>
    <w:rsid w:val="008C2843"/>
    <w:rsid w:val="008C3437"/>
    <w:rsid w:val="008C391A"/>
    <w:rsid w:val="008C43E3"/>
    <w:rsid w:val="008C655A"/>
    <w:rsid w:val="008D066C"/>
    <w:rsid w:val="008D296B"/>
    <w:rsid w:val="008D3898"/>
    <w:rsid w:val="008D6C43"/>
    <w:rsid w:val="008E1EEC"/>
    <w:rsid w:val="008E22C8"/>
    <w:rsid w:val="008E266D"/>
    <w:rsid w:val="008E455F"/>
    <w:rsid w:val="008F04A8"/>
    <w:rsid w:val="008F28CA"/>
    <w:rsid w:val="008F63F4"/>
    <w:rsid w:val="009020E5"/>
    <w:rsid w:val="009036D7"/>
    <w:rsid w:val="00904732"/>
    <w:rsid w:val="009053DC"/>
    <w:rsid w:val="00907554"/>
    <w:rsid w:val="00911A2A"/>
    <w:rsid w:val="00913F98"/>
    <w:rsid w:val="00914E6E"/>
    <w:rsid w:val="00915704"/>
    <w:rsid w:val="00920698"/>
    <w:rsid w:val="00922F2B"/>
    <w:rsid w:val="0092356E"/>
    <w:rsid w:val="00923D2C"/>
    <w:rsid w:val="00923D7F"/>
    <w:rsid w:val="0092483A"/>
    <w:rsid w:val="00932728"/>
    <w:rsid w:val="00934F85"/>
    <w:rsid w:val="00940ED7"/>
    <w:rsid w:val="00943E18"/>
    <w:rsid w:val="00943E80"/>
    <w:rsid w:val="00943FCE"/>
    <w:rsid w:val="00944460"/>
    <w:rsid w:val="00944DDB"/>
    <w:rsid w:val="0094686A"/>
    <w:rsid w:val="00946EBD"/>
    <w:rsid w:val="009521F9"/>
    <w:rsid w:val="0095669F"/>
    <w:rsid w:val="00960294"/>
    <w:rsid w:val="00960A3A"/>
    <w:rsid w:val="00961161"/>
    <w:rsid w:val="00961D0B"/>
    <w:rsid w:val="009625C9"/>
    <w:rsid w:val="0096264C"/>
    <w:rsid w:val="0096301D"/>
    <w:rsid w:val="0096365D"/>
    <w:rsid w:val="009647F8"/>
    <w:rsid w:val="00966E8B"/>
    <w:rsid w:val="00971023"/>
    <w:rsid w:val="0097340A"/>
    <w:rsid w:val="009741A2"/>
    <w:rsid w:val="00974616"/>
    <w:rsid w:val="00974D2F"/>
    <w:rsid w:val="00976444"/>
    <w:rsid w:val="00976646"/>
    <w:rsid w:val="009774AB"/>
    <w:rsid w:val="00980041"/>
    <w:rsid w:val="009812DA"/>
    <w:rsid w:val="00981E6B"/>
    <w:rsid w:val="00981FE5"/>
    <w:rsid w:val="009843A8"/>
    <w:rsid w:val="00986674"/>
    <w:rsid w:val="00986AEA"/>
    <w:rsid w:val="0098735C"/>
    <w:rsid w:val="0099119C"/>
    <w:rsid w:val="00992CB4"/>
    <w:rsid w:val="009957EB"/>
    <w:rsid w:val="00995F78"/>
    <w:rsid w:val="0099767A"/>
    <w:rsid w:val="00997B06"/>
    <w:rsid w:val="009A0F18"/>
    <w:rsid w:val="009A7A92"/>
    <w:rsid w:val="009B0167"/>
    <w:rsid w:val="009B12B7"/>
    <w:rsid w:val="009B334E"/>
    <w:rsid w:val="009B3B7A"/>
    <w:rsid w:val="009B4777"/>
    <w:rsid w:val="009B7A55"/>
    <w:rsid w:val="009C27A9"/>
    <w:rsid w:val="009C6926"/>
    <w:rsid w:val="009C734E"/>
    <w:rsid w:val="009D0745"/>
    <w:rsid w:val="009D3785"/>
    <w:rsid w:val="009D600E"/>
    <w:rsid w:val="009E20D4"/>
    <w:rsid w:val="009E3156"/>
    <w:rsid w:val="009E5D08"/>
    <w:rsid w:val="009F18AF"/>
    <w:rsid w:val="009F1CB1"/>
    <w:rsid w:val="009F2C25"/>
    <w:rsid w:val="009F5410"/>
    <w:rsid w:val="009F5B73"/>
    <w:rsid w:val="009F63DC"/>
    <w:rsid w:val="00A0014F"/>
    <w:rsid w:val="00A00D99"/>
    <w:rsid w:val="00A03533"/>
    <w:rsid w:val="00A1442E"/>
    <w:rsid w:val="00A15B69"/>
    <w:rsid w:val="00A1687A"/>
    <w:rsid w:val="00A173A1"/>
    <w:rsid w:val="00A17417"/>
    <w:rsid w:val="00A21D69"/>
    <w:rsid w:val="00A23F1D"/>
    <w:rsid w:val="00A2516E"/>
    <w:rsid w:val="00A26903"/>
    <w:rsid w:val="00A33162"/>
    <w:rsid w:val="00A41444"/>
    <w:rsid w:val="00A43170"/>
    <w:rsid w:val="00A43ACD"/>
    <w:rsid w:val="00A443C4"/>
    <w:rsid w:val="00A44CB6"/>
    <w:rsid w:val="00A45AD4"/>
    <w:rsid w:val="00A46F9D"/>
    <w:rsid w:val="00A47A29"/>
    <w:rsid w:val="00A55498"/>
    <w:rsid w:val="00A5601F"/>
    <w:rsid w:val="00A56289"/>
    <w:rsid w:val="00A62E44"/>
    <w:rsid w:val="00A6339B"/>
    <w:rsid w:val="00A638DF"/>
    <w:rsid w:val="00A65ED9"/>
    <w:rsid w:val="00A661CF"/>
    <w:rsid w:val="00A6753C"/>
    <w:rsid w:val="00A71C6F"/>
    <w:rsid w:val="00A74256"/>
    <w:rsid w:val="00A752E2"/>
    <w:rsid w:val="00A75DC8"/>
    <w:rsid w:val="00A77E74"/>
    <w:rsid w:val="00A813AD"/>
    <w:rsid w:val="00A82FD9"/>
    <w:rsid w:val="00A83AFB"/>
    <w:rsid w:val="00A84929"/>
    <w:rsid w:val="00A863A2"/>
    <w:rsid w:val="00A865A4"/>
    <w:rsid w:val="00A86616"/>
    <w:rsid w:val="00A9373D"/>
    <w:rsid w:val="00A97059"/>
    <w:rsid w:val="00AA143A"/>
    <w:rsid w:val="00AA2FB8"/>
    <w:rsid w:val="00AA3D91"/>
    <w:rsid w:val="00AA6D68"/>
    <w:rsid w:val="00AA73D6"/>
    <w:rsid w:val="00AB101C"/>
    <w:rsid w:val="00AB22F5"/>
    <w:rsid w:val="00AB6957"/>
    <w:rsid w:val="00AC2E54"/>
    <w:rsid w:val="00AC5806"/>
    <w:rsid w:val="00AC5CAB"/>
    <w:rsid w:val="00AD045F"/>
    <w:rsid w:val="00AD1317"/>
    <w:rsid w:val="00AD2B11"/>
    <w:rsid w:val="00AD487B"/>
    <w:rsid w:val="00AD64DA"/>
    <w:rsid w:val="00AD67C1"/>
    <w:rsid w:val="00AD6C99"/>
    <w:rsid w:val="00AD7396"/>
    <w:rsid w:val="00AE01ED"/>
    <w:rsid w:val="00AE2552"/>
    <w:rsid w:val="00AE30EC"/>
    <w:rsid w:val="00AE366E"/>
    <w:rsid w:val="00AE46D5"/>
    <w:rsid w:val="00AE4A0D"/>
    <w:rsid w:val="00AE5625"/>
    <w:rsid w:val="00AE6626"/>
    <w:rsid w:val="00AF04E0"/>
    <w:rsid w:val="00AF4898"/>
    <w:rsid w:val="00AF798A"/>
    <w:rsid w:val="00B00083"/>
    <w:rsid w:val="00B0033A"/>
    <w:rsid w:val="00B01041"/>
    <w:rsid w:val="00B03044"/>
    <w:rsid w:val="00B14597"/>
    <w:rsid w:val="00B14BDB"/>
    <w:rsid w:val="00B151BA"/>
    <w:rsid w:val="00B2171B"/>
    <w:rsid w:val="00B23AEC"/>
    <w:rsid w:val="00B24B18"/>
    <w:rsid w:val="00B25408"/>
    <w:rsid w:val="00B25736"/>
    <w:rsid w:val="00B308C2"/>
    <w:rsid w:val="00B32F47"/>
    <w:rsid w:val="00B33607"/>
    <w:rsid w:val="00B33CB7"/>
    <w:rsid w:val="00B349FB"/>
    <w:rsid w:val="00B35B6D"/>
    <w:rsid w:val="00B42527"/>
    <w:rsid w:val="00B459C1"/>
    <w:rsid w:val="00B5176B"/>
    <w:rsid w:val="00B529C7"/>
    <w:rsid w:val="00B52EE2"/>
    <w:rsid w:val="00B559DE"/>
    <w:rsid w:val="00B56CC8"/>
    <w:rsid w:val="00B56F41"/>
    <w:rsid w:val="00B64B5D"/>
    <w:rsid w:val="00B67480"/>
    <w:rsid w:val="00B71837"/>
    <w:rsid w:val="00B71B13"/>
    <w:rsid w:val="00B72EE2"/>
    <w:rsid w:val="00B734ED"/>
    <w:rsid w:val="00B73691"/>
    <w:rsid w:val="00B74562"/>
    <w:rsid w:val="00B74BB4"/>
    <w:rsid w:val="00B758BA"/>
    <w:rsid w:val="00B806C9"/>
    <w:rsid w:val="00B80933"/>
    <w:rsid w:val="00B82F88"/>
    <w:rsid w:val="00B84189"/>
    <w:rsid w:val="00B848EA"/>
    <w:rsid w:val="00B85129"/>
    <w:rsid w:val="00B86287"/>
    <w:rsid w:val="00B862C8"/>
    <w:rsid w:val="00B86AF0"/>
    <w:rsid w:val="00B913B4"/>
    <w:rsid w:val="00B9159A"/>
    <w:rsid w:val="00B92AD4"/>
    <w:rsid w:val="00B955DF"/>
    <w:rsid w:val="00B96EB7"/>
    <w:rsid w:val="00BA1420"/>
    <w:rsid w:val="00BA1AF1"/>
    <w:rsid w:val="00BA37CF"/>
    <w:rsid w:val="00BA6559"/>
    <w:rsid w:val="00BB3917"/>
    <w:rsid w:val="00BB3FE1"/>
    <w:rsid w:val="00BB5806"/>
    <w:rsid w:val="00BB6403"/>
    <w:rsid w:val="00BC0FE2"/>
    <w:rsid w:val="00BC1302"/>
    <w:rsid w:val="00BC3A5E"/>
    <w:rsid w:val="00BD0D42"/>
    <w:rsid w:val="00BD1475"/>
    <w:rsid w:val="00BD2807"/>
    <w:rsid w:val="00BD4F6D"/>
    <w:rsid w:val="00BD6063"/>
    <w:rsid w:val="00BD633A"/>
    <w:rsid w:val="00BE00B3"/>
    <w:rsid w:val="00BE204C"/>
    <w:rsid w:val="00BE2E2D"/>
    <w:rsid w:val="00BE4500"/>
    <w:rsid w:val="00BE4726"/>
    <w:rsid w:val="00BE6EBB"/>
    <w:rsid w:val="00BE7BCC"/>
    <w:rsid w:val="00BF01CB"/>
    <w:rsid w:val="00BF02F4"/>
    <w:rsid w:val="00BF035B"/>
    <w:rsid w:val="00BF55D8"/>
    <w:rsid w:val="00BF5654"/>
    <w:rsid w:val="00BF5AB9"/>
    <w:rsid w:val="00BF6B87"/>
    <w:rsid w:val="00BF7BCE"/>
    <w:rsid w:val="00C06E16"/>
    <w:rsid w:val="00C1415D"/>
    <w:rsid w:val="00C15B60"/>
    <w:rsid w:val="00C16EA3"/>
    <w:rsid w:val="00C216F2"/>
    <w:rsid w:val="00C22C0C"/>
    <w:rsid w:val="00C23283"/>
    <w:rsid w:val="00C2392E"/>
    <w:rsid w:val="00C2479D"/>
    <w:rsid w:val="00C25B0D"/>
    <w:rsid w:val="00C26144"/>
    <w:rsid w:val="00C26BE3"/>
    <w:rsid w:val="00C30C2E"/>
    <w:rsid w:val="00C321BC"/>
    <w:rsid w:val="00C3387D"/>
    <w:rsid w:val="00C43ACE"/>
    <w:rsid w:val="00C43CC2"/>
    <w:rsid w:val="00C4659F"/>
    <w:rsid w:val="00C466CD"/>
    <w:rsid w:val="00C46AEF"/>
    <w:rsid w:val="00C46F1F"/>
    <w:rsid w:val="00C5116B"/>
    <w:rsid w:val="00C51400"/>
    <w:rsid w:val="00C5487B"/>
    <w:rsid w:val="00C5653C"/>
    <w:rsid w:val="00C5747A"/>
    <w:rsid w:val="00C6008D"/>
    <w:rsid w:val="00C61342"/>
    <w:rsid w:val="00C67546"/>
    <w:rsid w:val="00C74327"/>
    <w:rsid w:val="00C77226"/>
    <w:rsid w:val="00C77492"/>
    <w:rsid w:val="00C80BDF"/>
    <w:rsid w:val="00C82000"/>
    <w:rsid w:val="00C8398C"/>
    <w:rsid w:val="00C8507A"/>
    <w:rsid w:val="00C85680"/>
    <w:rsid w:val="00C86C93"/>
    <w:rsid w:val="00C8704F"/>
    <w:rsid w:val="00C87864"/>
    <w:rsid w:val="00C91B9D"/>
    <w:rsid w:val="00C9202D"/>
    <w:rsid w:val="00C929BA"/>
    <w:rsid w:val="00C94214"/>
    <w:rsid w:val="00C96533"/>
    <w:rsid w:val="00C96C3F"/>
    <w:rsid w:val="00C97218"/>
    <w:rsid w:val="00CA160C"/>
    <w:rsid w:val="00CA5930"/>
    <w:rsid w:val="00CA7C6E"/>
    <w:rsid w:val="00CB0711"/>
    <w:rsid w:val="00CB1FE3"/>
    <w:rsid w:val="00CB242D"/>
    <w:rsid w:val="00CB2692"/>
    <w:rsid w:val="00CB5586"/>
    <w:rsid w:val="00CB5B6C"/>
    <w:rsid w:val="00CB5DBC"/>
    <w:rsid w:val="00CB638E"/>
    <w:rsid w:val="00CB74F2"/>
    <w:rsid w:val="00CC29A0"/>
    <w:rsid w:val="00CC2DD6"/>
    <w:rsid w:val="00CC324C"/>
    <w:rsid w:val="00CC5827"/>
    <w:rsid w:val="00CC6CC3"/>
    <w:rsid w:val="00CD00C2"/>
    <w:rsid w:val="00CD0550"/>
    <w:rsid w:val="00CD2266"/>
    <w:rsid w:val="00CD37B5"/>
    <w:rsid w:val="00CD507A"/>
    <w:rsid w:val="00CE4253"/>
    <w:rsid w:val="00CF0927"/>
    <w:rsid w:val="00CF21CB"/>
    <w:rsid w:val="00CF4205"/>
    <w:rsid w:val="00CF4953"/>
    <w:rsid w:val="00CF6921"/>
    <w:rsid w:val="00D03BE9"/>
    <w:rsid w:val="00D0497E"/>
    <w:rsid w:val="00D04E3C"/>
    <w:rsid w:val="00D05DB3"/>
    <w:rsid w:val="00D06190"/>
    <w:rsid w:val="00D06745"/>
    <w:rsid w:val="00D073FC"/>
    <w:rsid w:val="00D1052E"/>
    <w:rsid w:val="00D1054D"/>
    <w:rsid w:val="00D12975"/>
    <w:rsid w:val="00D13213"/>
    <w:rsid w:val="00D14EDB"/>
    <w:rsid w:val="00D15A48"/>
    <w:rsid w:val="00D16206"/>
    <w:rsid w:val="00D16D09"/>
    <w:rsid w:val="00D207B2"/>
    <w:rsid w:val="00D20884"/>
    <w:rsid w:val="00D23DAC"/>
    <w:rsid w:val="00D30A15"/>
    <w:rsid w:val="00D32E0F"/>
    <w:rsid w:val="00D3627A"/>
    <w:rsid w:val="00D36BB3"/>
    <w:rsid w:val="00D37148"/>
    <w:rsid w:val="00D37A44"/>
    <w:rsid w:val="00D37D70"/>
    <w:rsid w:val="00D4000A"/>
    <w:rsid w:val="00D41AE6"/>
    <w:rsid w:val="00D42C3D"/>
    <w:rsid w:val="00D446E3"/>
    <w:rsid w:val="00D51DC6"/>
    <w:rsid w:val="00D5249B"/>
    <w:rsid w:val="00D5559B"/>
    <w:rsid w:val="00D66585"/>
    <w:rsid w:val="00D67FAC"/>
    <w:rsid w:val="00D75977"/>
    <w:rsid w:val="00D77FC0"/>
    <w:rsid w:val="00D80DC1"/>
    <w:rsid w:val="00D84AF2"/>
    <w:rsid w:val="00D9132F"/>
    <w:rsid w:val="00DA3335"/>
    <w:rsid w:val="00DA4C8F"/>
    <w:rsid w:val="00DA5DA3"/>
    <w:rsid w:val="00DA7C09"/>
    <w:rsid w:val="00DB029B"/>
    <w:rsid w:val="00DB36CC"/>
    <w:rsid w:val="00DB47C8"/>
    <w:rsid w:val="00DB713B"/>
    <w:rsid w:val="00DC2B82"/>
    <w:rsid w:val="00DC4055"/>
    <w:rsid w:val="00DC58E4"/>
    <w:rsid w:val="00DC5B94"/>
    <w:rsid w:val="00DC646E"/>
    <w:rsid w:val="00DD1DFC"/>
    <w:rsid w:val="00DD583D"/>
    <w:rsid w:val="00DD70BE"/>
    <w:rsid w:val="00DD7E17"/>
    <w:rsid w:val="00DD7F23"/>
    <w:rsid w:val="00DE1B8B"/>
    <w:rsid w:val="00DE1D33"/>
    <w:rsid w:val="00DE2C8E"/>
    <w:rsid w:val="00DF015A"/>
    <w:rsid w:val="00DF0215"/>
    <w:rsid w:val="00DF31AB"/>
    <w:rsid w:val="00DF55D1"/>
    <w:rsid w:val="00DF626A"/>
    <w:rsid w:val="00E0027A"/>
    <w:rsid w:val="00E00667"/>
    <w:rsid w:val="00E10CD8"/>
    <w:rsid w:val="00E1380B"/>
    <w:rsid w:val="00E16194"/>
    <w:rsid w:val="00E23E2A"/>
    <w:rsid w:val="00E246B0"/>
    <w:rsid w:val="00E264B2"/>
    <w:rsid w:val="00E26B39"/>
    <w:rsid w:val="00E27DC1"/>
    <w:rsid w:val="00E31BFB"/>
    <w:rsid w:val="00E31F1C"/>
    <w:rsid w:val="00E325C8"/>
    <w:rsid w:val="00E420D2"/>
    <w:rsid w:val="00E4293F"/>
    <w:rsid w:val="00E430C1"/>
    <w:rsid w:val="00E46F73"/>
    <w:rsid w:val="00E528AB"/>
    <w:rsid w:val="00E54536"/>
    <w:rsid w:val="00E610D4"/>
    <w:rsid w:val="00E615B8"/>
    <w:rsid w:val="00E637F1"/>
    <w:rsid w:val="00E655FC"/>
    <w:rsid w:val="00E65AEE"/>
    <w:rsid w:val="00E66606"/>
    <w:rsid w:val="00E67492"/>
    <w:rsid w:val="00E67D90"/>
    <w:rsid w:val="00E71687"/>
    <w:rsid w:val="00E719BB"/>
    <w:rsid w:val="00E7235C"/>
    <w:rsid w:val="00E73543"/>
    <w:rsid w:val="00E7615A"/>
    <w:rsid w:val="00E82FB9"/>
    <w:rsid w:val="00E83240"/>
    <w:rsid w:val="00E841C5"/>
    <w:rsid w:val="00E865BC"/>
    <w:rsid w:val="00E867B6"/>
    <w:rsid w:val="00E86919"/>
    <w:rsid w:val="00E86F23"/>
    <w:rsid w:val="00E91F80"/>
    <w:rsid w:val="00E9259D"/>
    <w:rsid w:val="00E92F2E"/>
    <w:rsid w:val="00E966EB"/>
    <w:rsid w:val="00E979C1"/>
    <w:rsid w:val="00EA03BA"/>
    <w:rsid w:val="00EA3E56"/>
    <w:rsid w:val="00EB0406"/>
    <w:rsid w:val="00EB0E78"/>
    <w:rsid w:val="00EC2F71"/>
    <w:rsid w:val="00EC3D66"/>
    <w:rsid w:val="00EC4360"/>
    <w:rsid w:val="00EC5380"/>
    <w:rsid w:val="00ED0D47"/>
    <w:rsid w:val="00ED2E81"/>
    <w:rsid w:val="00ED36A6"/>
    <w:rsid w:val="00ED4819"/>
    <w:rsid w:val="00ED741D"/>
    <w:rsid w:val="00EE2F31"/>
    <w:rsid w:val="00EE4365"/>
    <w:rsid w:val="00EE4A91"/>
    <w:rsid w:val="00EF2315"/>
    <w:rsid w:val="00EF5A29"/>
    <w:rsid w:val="00EF656B"/>
    <w:rsid w:val="00EF6853"/>
    <w:rsid w:val="00EF7A2A"/>
    <w:rsid w:val="00F02AAD"/>
    <w:rsid w:val="00F06EE6"/>
    <w:rsid w:val="00F07BFF"/>
    <w:rsid w:val="00F07CE4"/>
    <w:rsid w:val="00F07ED1"/>
    <w:rsid w:val="00F112AA"/>
    <w:rsid w:val="00F12248"/>
    <w:rsid w:val="00F12759"/>
    <w:rsid w:val="00F13532"/>
    <w:rsid w:val="00F2112D"/>
    <w:rsid w:val="00F21674"/>
    <w:rsid w:val="00F22142"/>
    <w:rsid w:val="00F228E3"/>
    <w:rsid w:val="00F2340F"/>
    <w:rsid w:val="00F24060"/>
    <w:rsid w:val="00F2707B"/>
    <w:rsid w:val="00F273AC"/>
    <w:rsid w:val="00F2770E"/>
    <w:rsid w:val="00F31B34"/>
    <w:rsid w:val="00F323FA"/>
    <w:rsid w:val="00F35131"/>
    <w:rsid w:val="00F40431"/>
    <w:rsid w:val="00F41D84"/>
    <w:rsid w:val="00F42E16"/>
    <w:rsid w:val="00F43017"/>
    <w:rsid w:val="00F4537C"/>
    <w:rsid w:val="00F45CDF"/>
    <w:rsid w:val="00F50CCF"/>
    <w:rsid w:val="00F525C0"/>
    <w:rsid w:val="00F61830"/>
    <w:rsid w:val="00F6781A"/>
    <w:rsid w:val="00F699F8"/>
    <w:rsid w:val="00F77761"/>
    <w:rsid w:val="00F8303D"/>
    <w:rsid w:val="00F90213"/>
    <w:rsid w:val="00F90E7E"/>
    <w:rsid w:val="00F941D8"/>
    <w:rsid w:val="00F9609E"/>
    <w:rsid w:val="00FA1BA2"/>
    <w:rsid w:val="00FA343E"/>
    <w:rsid w:val="00FA35D8"/>
    <w:rsid w:val="00FA4A99"/>
    <w:rsid w:val="00FB231F"/>
    <w:rsid w:val="00FB5105"/>
    <w:rsid w:val="00FC0287"/>
    <w:rsid w:val="00FC1D15"/>
    <w:rsid w:val="00FC21AE"/>
    <w:rsid w:val="00FC2C5A"/>
    <w:rsid w:val="00FC3E6A"/>
    <w:rsid w:val="00FC3E7C"/>
    <w:rsid w:val="00FC6B27"/>
    <w:rsid w:val="00FC705C"/>
    <w:rsid w:val="00FC79EB"/>
    <w:rsid w:val="00FD3372"/>
    <w:rsid w:val="00FD369F"/>
    <w:rsid w:val="00FD3DC4"/>
    <w:rsid w:val="00FD4E06"/>
    <w:rsid w:val="00FE2F3F"/>
    <w:rsid w:val="00FE64EA"/>
    <w:rsid w:val="00FE7603"/>
    <w:rsid w:val="00FF1873"/>
    <w:rsid w:val="00FF21B0"/>
    <w:rsid w:val="00FF3163"/>
    <w:rsid w:val="00FF3A80"/>
    <w:rsid w:val="00FF3F83"/>
    <w:rsid w:val="00FF40E7"/>
    <w:rsid w:val="00FF5ED7"/>
    <w:rsid w:val="010A699E"/>
    <w:rsid w:val="01D5CB77"/>
    <w:rsid w:val="029D799C"/>
    <w:rsid w:val="05B1068C"/>
    <w:rsid w:val="05C51D99"/>
    <w:rsid w:val="061C9F58"/>
    <w:rsid w:val="066A846E"/>
    <w:rsid w:val="074DC20B"/>
    <w:rsid w:val="089A9EB6"/>
    <w:rsid w:val="0A56877A"/>
    <w:rsid w:val="0A90180E"/>
    <w:rsid w:val="0B3DEAE5"/>
    <w:rsid w:val="0BD3DCD5"/>
    <w:rsid w:val="0C5DC88F"/>
    <w:rsid w:val="0C9DEA1E"/>
    <w:rsid w:val="0D206F0B"/>
    <w:rsid w:val="0D280C30"/>
    <w:rsid w:val="0EFEF7CB"/>
    <w:rsid w:val="1118098C"/>
    <w:rsid w:val="119F4F47"/>
    <w:rsid w:val="121477A0"/>
    <w:rsid w:val="12BBD4C8"/>
    <w:rsid w:val="133ACFF9"/>
    <w:rsid w:val="13E53228"/>
    <w:rsid w:val="1445B382"/>
    <w:rsid w:val="14F9D411"/>
    <w:rsid w:val="159E6C98"/>
    <w:rsid w:val="15B02165"/>
    <w:rsid w:val="1869955F"/>
    <w:rsid w:val="18BFEB28"/>
    <w:rsid w:val="18C88427"/>
    <w:rsid w:val="19C61D5E"/>
    <w:rsid w:val="1A79B68E"/>
    <w:rsid w:val="1B2F952C"/>
    <w:rsid w:val="1BA4DA61"/>
    <w:rsid w:val="1C70B898"/>
    <w:rsid w:val="1C95A056"/>
    <w:rsid w:val="1D85381D"/>
    <w:rsid w:val="1E5EABCF"/>
    <w:rsid w:val="1E7C3B20"/>
    <w:rsid w:val="1EC3DC09"/>
    <w:rsid w:val="1F516092"/>
    <w:rsid w:val="1F8A19E2"/>
    <w:rsid w:val="1FF7640A"/>
    <w:rsid w:val="20FC2B3B"/>
    <w:rsid w:val="212A6E48"/>
    <w:rsid w:val="22A208C5"/>
    <w:rsid w:val="2455ED3F"/>
    <w:rsid w:val="24EAA00E"/>
    <w:rsid w:val="269FC043"/>
    <w:rsid w:val="2737A325"/>
    <w:rsid w:val="27F85462"/>
    <w:rsid w:val="29039E96"/>
    <w:rsid w:val="293C595F"/>
    <w:rsid w:val="29502145"/>
    <w:rsid w:val="2A141E2C"/>
    <w:rsid w:val="2BD676D3"/>
    <w:rsid w:val="2BDE8B9C"/>
    <w:rsid w:val="2C33073E"/>
    <w:rsid w:val="2C8EEB5D"/>
    <w:rsid w:val="2CCED46F"/>
    <w:rsid w:val="2CE0D0BE"/>
    <w:rsid w:val="2D0F4F91"/>
    <w:rsid w:val="2D7B94B7"/>
    <w:rsid w:val="2DD48B30"/>
    <w:rsid w:val="2DDEDFBD"/>
    <w:rsid w:val="2E1C1A9B"/>
    <w:rsid w:val="2E3A1753"/>
    <w:rsid w:val="2EB018AF"/>
    <w:rsid w:val="31227E32"/>
    <w:rsid w:val="319C386F"/>
    <w:rsid w:val="31FFC816"/>
    <w:rsid w:val="34791018"/>
    <w:rsid w:val="35C2D2A3"/>
    <w:rsid w:val="35D49E3B"/>
    <w:rsid w:val="388683B1"/>
    <w:rsid w:val="39AEE015"/>
    <w:rsid w:val="3AC45441"/>
    <w:rsid w:val="3B4B76B6"/>
    <w:rsid w:val="3C7732FA"/>
    <w:rsid w:val="3C7E490E"/>
    <w:rsid w:val="3C84A666"/>
    <w:rsid w:val="3E220D66"/>
    <w:rsid w:val="3EF535E8"/>
    <w:rsid w:val="40C92969"/>
    <w:rsid w:val="41020DAA"/>
    <w:rsid w:val="4144DF4D"/>
    <w:rsid w:val="43634379"/>
    <w:rsid w:val="4374195C"/>
    <w:rsid w:val="465DEFCB"/>
    <w:rsid w:val="478077DB"/>
    <w:rsid w:val="47E2D3FF"/>
    <w:rsid w:val="47E87ADC"/>
    <w:rsid w:val="482E7B18"/>
    <w:rsid w:val="4967068D"/>
    <w:rsid w:val="4A22A309"/>
    <w:rsid w:val="4A8D5891"/>
    <w:rsid w:val="4A8FDB5A"/>
    <w:rsid w:val="4ABB1E34"/>
    <w:rsid w:val="4B2CD99A"/>
    <w:rsid w:val="4B9037A1"/>
    <w:rsid w:val="4C4DAE89"/>
    <w:rsid w:val="4D9A0508"/>
    <w:rsid w:val="4F4B0CE4"/>
    <w:rsid w:val="4F9B36DC"/>
    <w:rsid w:val="509425B7"/>
    <w:rsid w:val="51225C4E"/>
    <w:rsid w:val="5501138D"/>
    <w:rsid w:val="554581C0"/>
    <w:rsid w:val="55926375"/>
    <w:rsid w:val="56150390"/>
    <w:rsid w:val="56309533"/>
    <w:rsid w:val="56E64E0E"/>
    <w:rsid w:val="585D8A9B"/>
    <w:rsid w:val="5A0726D0"/>
    <w:rsid w:val="5A2E062C"/>
    <w:rsid w:val="5BF822CA"/>
    <w:rsid w:val="5CEFAE0C"/>
    <w:rsid w:val="5CF7FB60"/>
    <w:rsid w:val="5CF933B4"/>
    <w:rsid w:val="5D7EE2CD"/>
    <w:rsid w:val="5FDC7BED"/>
    <w:rsid w:val="627B62D6"/>
    <w:rsid w:val="64431400"/>
    <w:rsid w:val="64465FB3"/>
    <w:rsid w:val="64BE8879"/>
    <w:rsid w:val="65F46A03"/>
    <w:rsid w:val="68527764"/>
    <w:rsid w:val="68AEBE54"/>
    <w:rsid w:val="68BF13BF"/>
    <w:rsid w:val="690E9F34"/>
    <w:rsid w:val="69F33AE6"/>
    <w:rsid w:val="6A00598B"/>
    <w:rsid w:val="6A3DEDA3"/>
    <w:rsid w:val="6A78A6A6"/>
    <w:rsid w:val="6AA63728"/>
    <w:rsid w:val="6BEC4B58"/>
    <w:rsid w:val="6C685ED8"/>
    <w:rsid w:val="6CA81F30"/>
    <w:rsid w:val="6D60FFDB"/>
    <w:rsid w:val="6EBC6F43"/>
    <w:rsid w:val="6EF1A654"/>
    <w:rsid w:val="6F43995E"/>
    <w:rsid w:val="6F5E9438"/>
    <w:rsid w:val="7156E208"/>
    <w:rsid w:val="72410B90"/>
    <w:rsid w:val="72D85824"/>
    <w:rsid w:val="73472624"/>
    <w:rsid w:val="750CD125"/>
    <w:rsid w:val="75330DFB"/>
    <w:rsid w:val="7816D09F"/>
    <w:rsid w:val="7861D341"/>
    <w:rsid w:val="7862F84D"/>
    <w:rsid w:val="788464B1"/>
    <w:rsid w:val="79162D4D"/>
    <w:rsid w:val="7999C74D"/>
    <w:rsid w:val="79B2A610"/>
    <w:rsid w:val="7A16E025"/>
    <w:rsid w:val="7B4EA92B"/>
    <w:rsid w:val="7BBA8E46"/>
    <w:rsid w:val="7C389F45"/>
    <w:rsid w:val="7C60A448"/>
    <w:rsid w:val="7C927C0E"/>
    <w:rsid w:val="7CC23F36"/>
    <w:rsid w:val="7CE429B6"/>
    <w:rsid w:val="7D11BC95"/>
    <w:rsid w:val="7E5A4D02"/>
    <w:rsid w:val="7ED008CD"/>
    <w:rsid w:val="7F4ABF80"/>
    <w:rsid w:val="7F80E307"/>
    <w:rsid w:val="7FE345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0676B"/>
  <w15:docId w15:val="{D6ADBE14-C8EB-43A8-8BDC-07E9CCE2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FF"/>
    <w:rPr>
      <w:rFonts w:ascii="Arial" w:eastAsia="Times New Roman" w:hAnsi="Arial" w:cs="Arial"/>
      <w:bCs/>
      <w:sz w:val="22"/>
      <w:szCs w:val="24"/>
      <w:lang w:eastAsia="en-US"/>
    </w:rPr>
  </w:style>
  <w:style w:type="paragraph" w:styleId="Heading1">
    <w:name w:val="heading 1"/>
    <w:basedOn w:val="Normal"/>
    <w:next w:val="Normal"/>
    <w:link w:val="Heading1Char"/>
    <w:uiPriority w:val="9"/>
    <w:qFormat/>
    <w:rsid w:val="00224405"/>
    <w:pPr>
      <w:keepNext/>
      <w:spacing w:before="240" w:after="60"/>
      <w:outlineLvl w:val="0"/>
    </w:pPr>
    <w:rPr>
      <w:b/>
      <w:kern w:val="32"/>
      <w:sz w:val="24"/>
      <w:szCs w:val="32"/>
    </w:rPr>
  </w:style>
  <w:style w:type="paragraph" w:styleId="Heading2">
    <w:name w:val="heading 2"/>
    <w:basedOn w:val="Normal"/>
    <w:next w:val="Normal"/>
    <w:link w:val="Heading2Char"/>
    <w:uiPriority w:val="9"/>
    <w:qFormat/>
    <w:rsid w:val="00F77761"/>
    <w:pPr>
      <w:keepNext/>
      <w:outlineLvl w:val="1"/>
    </w:pPr>
    <w:rPr>
      <w:b/>
      <w:bCs w:val="0"/>
    </w:rPr>
  </w:style>
  <w:style w:type="paragraph" w:styleId="Heading4">
    <w:name w:val="heading 4"/>
    <w:basedOn w:val="Normal"/>
    <w:next w:val="Normal"/>
    <w:link w:val="Heading4Char"/>
    <w:uiPriority w:val="9"/>
    <w:semiHidden/>
    <w:unhideWhenUsed/>
    <w:qFormat/>
    <w:rsid w:val="00B217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77761"/>
    <w:rPr>
      <w:rFonts w:ascii="Arial" w:eastAsia="Times New Roman" w:hAnsi="Arial" w:cs="Arial"/>
      <w:b/>
      <w:szCs w:val="24"/>
    </w:rPr>
  </w:style>
  <w:style w:type="paragraph" w:styleId="BodyTextIndent2">
    <w:name w:val="Body Text Indent 2"/>
    <w:basedOn w:val="Normal"/>
    <w:link w:val="BodyTextIndent2Char"/>
    <w:semiHidden/>
    <w:rsid w:val="00F77761"/>
    <w:pPr>
      <w:spacing w:line="360" w:lineRule="auto"/>
      <w:ind w:left="720"/>
      <w:jc w:val="both"/>
    </w:pPr>
    <w:rPr>
      <w:bCs w:val="0"/>
    </w:rPr>
  </w:style>
  <w:style w:type="character" w:customStyle="1" w:styleId="BodyTextIndent2Char">
    <w:name w:val="Body Text Indent 2 Char"/>
    <w:link w:val="BodyTextIndent2"/>
    <w:semiHidden/>
    <w:rsid w:val="00F77761"/>
    <w:rPr>
      <w:rFonts w:ascii="Arial" w:eastAsia="Times New Roman" w:hAnsi="Arial" w:cs="Arial"/>
      <w:szCs w:val="24"/>
    </w:rPr>
  </w:style>
  <w:style w:type="paragraph" w:styleId="BodyText">
    <w:name w:val="Body Text"/>
    <w:basedOn w:val="Normal"/>
    <w:link w:val="BodyTextChar"/>
    <w:semiHidden/>
    <w:rsid w:val="00F77761"/>
    <w:pPr>
      <w:jc w:val="both"/>
    </w:pPr>
    <w:rPr>
      <w:rFonts w:ascii="Times New Roman" w:hAnsi="Times New Roman" w:cs="Times New Roman"/>
      <w:bCs w:val="0"/>
      <w:sz w:val="24"/>
    </w:rPr>
  </w:style>
  <w:style w:type="character" w:customStyle="1" w:styleId="BodyTextChar">
    <w:name w:val="Body Text Char"/>
    <w:link w:val="BodyText"/>
    <w:semiHidden/>
    <w:rsid w:val="00F77761"/>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77761"/>
    <w:pPr>
      <w:spacing w:line="360" w:lineRule="auto"/>
      <w:ind w:left="720"/>
      <w:jc w:val="both"/>
    </w:pPr>
    <w:rPr>
      <w:rFonts w:ascii="Times New Roman" w:hAnsi="Times New Roman" w:cs="Times New Roman"/>
      <w:bCs w:val="0"/>
      <w:sz w:val="24"/>
    </w:rPr>
  </w:style>
  <w:style w:type="character" w:customStyle="1" w:styleId="BodyTextIndentChar">
    <w:name w:val="Body Text Indent Char"/>
    <w:link w:val="BodyTextIndent"/>
    <w:semiHidden/>
    <w:rsid w:val="00F77761"/>
    <w:rPr>
      <w:rFonts w:ascii="Times New Roman" w:eastAsia="Times New Roman" w:hAnsi="Times New Roman" w:cs="Times New Roman"/>
      <w:sz w:val="24"/>
      <w:szCs w:val="24"/>
    </w:rPr>
  </w:style>
  <w:style w:type="paragraph" w:styleId="Subtitle">
    <w:name w:val="Subtitle"/>
    <w:basedOn w:val="Normal"/>
    <w:link w:val="SubtitleChar"/>
    <w:qFormat/>
    <w:rsid w:val="00F77761"/>
    <w:rPr>
      <w:b/>
    </w:rPr>
  </w:style>
  <w:style w:type="character" w:customStyle="1" w:styleId="SubtitleChar">
    <w:name w:val="Subtitle Char"/>
    <w:link w:val="Subtitle"/>
    <w:rsid w:val="00F77761"/>
    <w:rPr>
      <w:rFonts w:ascii="Arial" w:eastAsia="Times New Roman" w:hAnsi="Arial" w:cs="Arial"/>
      <w:b/>
      <w:bCs/>
      <w:szCs w:val="24"/>
    </w:rPr>
  </w:style>
  <w:style w:type="paragraph" w:styleId="BodyText2">
    <w:name w:val="Body Text 2"/>
    <w:basedOn w:val="Normal"/>
    <w:link w:val="BodyText2Char"/>
    <w:semiHidden/>
    <w:rsid w:val="00F77761"/>
    <w:pPr>
      <w:jc w:val="both"/>
    </w:pPr>
  </w:style>
  <w:style w:type="character" w:customStyle="1" w:styleId="BodyText2Char">
    <w:name w:val="Body Text 2 Char"/>
    <w:link w:val="BodyText2"/>
    <w:semiHidden/>
    <w:rsid w:val="00F77761"/>
    <w:rPr>
      <w:rFonts w:ascii="Arial" w:eastAsia="Times New Roman" w:hAnsi="Arial" w:cs="Arial"/>
      <w:bCs/>
      <w:szCs w:val="24"/>
    </w:rPr>
  </w:style>
  <w:style w:type="table" w:styleId="TableGrid">
    <w:name w:val="Table Grid"/>
    <w:basedOn w:val="TableNormal"/>
    <w:uiPriority w:val="59"/>
    <w:rsid w:val="008A61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81C48"/>
    <w:rPr>
      <w:color w:val="0000FF"/>
      <w:u w:val="single"/>
    </w:rPr>
  </w:style>
  <w:style w:type="paragraph" w:styleId="NoSpacing">
    <w:name w:val="No Spacing"/>
    <w:uiPriority w:val="1"/>
    <w:qFormat/>
    <w:rsid w:val="0049731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846234"/>
    <w:pPr>
      <w:ind w:left="720"/>
      <w:contextualSpacing/>
    </w:pPr>
  </w:style>
  <w:style w:type="paragraph" w:styleId="BalloonText">
    <w:name w:val="Balloon Text"/>
    <w:basedOn w:val="Normal"/>
    <w:link w:val="BalloonTextChar"/>
    <w:uiPriority w:val="99"/>
    <w:semiHidden/>
    <w:unhideWhenUsed/>
    <w:rsid w:val="00846234"/>
    <w:rPr>
      <w:rFonts w:ascii="Tahoma" w:hAnsi="Tahoma" w:cs="Tahoma"/>
      <w:sz w:val="16"/>
      <w:szCs w:val="16"/>
    </w:rPr>
  </w:style>
  <w:style w:type="character" w:customStyle="1" w:styleId="BalloonTextChar">
    <w:name w:val="Balloon Text Char"/>
    <w:basedOn w:val="DefaultParagraphFont"/>
    <w:link w:val="BalloonText"/>
    <w:uiPriority w:val="99"/>
    <w:semiHidden/>
    <w:rsid w:val="00846234"/>
    <w:rPr>
      <w:rFonts w:ascii="Tahoma" w:eastAsia="Times New Roman" w:hAnsi="Tahoma" w:cs="Tahoma"/>
      <w:bCs/>
      <w:sz w:val="16"/>
      <w:szCs w:val="16"/>
      <w:lang w:eastAsia="en-US"/>
    </w:rPr>
  </w:style>
  <w:style w:type="paragraph" w:styleId="Header">
    <w:name w:val="header"/>
    <w:basedOn w:val="Normal"/>
    <w:link w:val="HeaderChar"/>
    <w:uiPriority w:val="99"/>
    <w:unhideWhenUsed/>
    <w:rsid w:val="00655C1F"/>
    <w:pPr>
      <w:tabs>
        <w:tab w:val="center" w:pos="4513"/>
        <w:tab w:val="right" w:pos="9026"/>
      </w:tabs>
    </w:pPr>
  </w:style>
  <w:style w:type="character" w:customStyle="1" w:styleId="HeaderChar">
    <w:name w:val="Header Char"/>
    <w:basedOn w:val="DefaultParagraphFont"/>
    <w:link w:val="Header"/>
    <w:uiPriority w:val="99"/>
    <w:rsid w:val="00655C1F"/>
    <w:rPr>
      <w:rFonts w:ascii="Arial" w:eastAsia="Times New Roman" w:hAnsi="Arial" w:cs="Arial"/>
      <w:bCs/>
      <w:sz w:val="22"/>
      <w:szCs w:val="24"/>
      <w:lang w:eastAsia="en-US"/>
    </w:rPr>
  </w:style>
  <w:style w:type="paragraph" w:styleId="Footer">
    <w:name w:val="footer"/>
    <w:basedOn w:val="Normal"/>
    <w:link w:val="FooterChar"/>
    <w:uiPriority w:val="99"/>
    <w:unhideWhenUsed/>
    <w:rsid w:val="00655C1F"/>
    <w:pPr>
      <w:tabs>
        <w:tab w:val="center" w:pos="4513"/>
        <w:tab w:val="right" w:pos="9026"/>
      </w:tabs>
    </w:pPr>
  </w:style>
  <w:style w:type="character" w:customStyle="1" w:styleId="FooterChar">
    <w:name w:val="Footer Char"/>
    <w:basedOn w:val="DefaultParagraphFont"/>
    <w:link w:val="Footer"/>
    <w:uiPriority w:val="99"/>
    <w:rsid w:val="00655C1F"/>
    <w:rPr>
      <w:rFonts w:ascii="Arial" w:eastAsia="Times New Roman" w:hAnsi="Arial" w:cs="Arial"/>
      <w:bCs/>
      <w:sz w:val="22"/>
      <w:szCs w:val="24"/>
      <w:lang w:eastAsia="en-US"/>
    </w:rPr>
  </w:style>
  <w:style w:type="paragraph" w:customStyle="1" w:styleId="Default">
    <w:name w:val="Default"/>
    <w:rsid w:val="00911A2A"/>
    <w:pPr>
      <w:autoSpaceDE w:val="0"/>
      <w:autoSpaceDN w:val="0"/>
      <w:adjustRightInd w:val="0"/>
    </w:pPr>
    <w:rPr>
      <w:rFonts w:ascii="Arial" w:hAnsi="Arial" w:cs="Arial"/>
      <w:color w:val="000000"/>
      <w:sz w:val="24"/>
      <w:szCs w:val="24"/>
    </w:rPr>
  </w:style>
  <w:style w:type="paragraph" w:customStyle="1" w:styleId="leglisttextstandard1">
    <w:name w:val="leglisttextstandard1"/>
    <w:basedOn w:val="Normal"/>
    <w:rsid w:val="00783987"/>
    <w:pPr>
      <w:shd w:val="clear" w:color="auto" w:fill="FFFFFF"/>
      <w:spacing w:after="120" w:line="360" w:lineRule="atLeast"/>
      <w:jc w:val="both"/>
    </w:pPr>
    <w:rPr>
      <w:rFonts w:ascii="Times New Roman" w:hAnsi="Times New Roman" w:cs="Times New Roman"/>
      <w:bCs w:val="0"/>
      <w:color w:val="000000"/>
      <w:sz w:val="19"/>
      <w:szCs w:val="19"/>
      <w:lang w:eastAsia="en-GB"/>
    </w:rPr>
  </w:style>
  <w:style w:type="character" w:customStyle="1" w:styleId="Heading4Char">
    <w:name w:val="Heading 4 Char"/>
    <w:basedOn w:val="DefaultParagraphFont"/>
    <w:link w:val="Heading4"/>
    <w:uiPriority w:val="9"/>
    <w:semiHidden/>
    <w:rsid w:val="00B2171B"/>
    <w:rPr>
      <w:rFonts w:asciiTheme="majorHAnsi" w:eastAsiaTheme="majorEastAsia" w:hAnsiTheme="majorHAnsi" w:cstheme="majorBidi"/>
      <w:bCs/>
      <w:i/>
      <w:iCs/>
      <w:color w:val="365F91" w:themeColor="accent1" w:themeShade="BF"/>
      <w:sz w:val="22"/>
      <w:szCs w:val="24"/>
      <w:lang w:eastAsia="en-US"/>
    </w:rPr>
  </w:style>
  <w:style w:type="paragraph" w:styleId="BodyText3">
    <w:name w:val="Body Text 3"/>
    <w:basedOn w:val="Normal"/>
    <w:link w:val="BodyText3Char"/>
    <w:unhideWhenUsed/>
    <w:rsid w:val="00FE64EA"/>
    <w:pPr>
      <w:spacing w:after="120"/>
    </w:pPr>
    <w:rPr>
      <w:sz w:val="16"/>
      <w:szCs w:val="16"/>
    </w:rPr>
  </w:style>
  <w:style w:type="character" w:customStyle="1" w:styleId="BodyText3Char">
    <w:name w:val="Body Text 3 Char"/>
    <w:basedOn w:val="DefaultParagraphFont"/>
    <w:link w:val="BodyText3"/>
    <w:rsid w:val="00FE64EA"/>
    <w:rPr>
      <w:rFonts w:ascii="Arial" w:eastAsia="Times New Roman" w:hAnsi="Arial" w:cs="Arial"/>
      <w:bCs/>
      <w:sz w:val="16"/>
      <w:szCs w:val="16"/>
      <w:lang w:eastAsia="en-US"/>
    </w:rPr>
  </w:style>
  <w:style w:type="character" w:customStyle="1" w:styleId="Heading1Char">
    <w:name w:val="Heading 1 Char"/>
    <w:link w:val="Heading1"/>
    <w:uiPriority w:val="9"/>
    <w:rsid w:val="00224405"/>
    <w:rPr>
      <w:rFonts w:ascii="Arial" w:eastAsia="Times New Roman" w:hAnsi="Arial" w:cs="Arial"/>
      <w:b/>
      <w:bCs/>
      <w:kern w:val="32"/>
      <w:sz w:val="24"/>
      <w:szCs w:val="32"/>
      <w:lang w:eastAsia="en-US"/>
    </w:rPr>
  </w:style>
  <w:style w:type="paragraph" w:styleId="TOCHeading">
    <w:name w:val="TOC Heading"/>
    <w:basedOn w:val="Heading1"/>
    <w:next w:val="Normal"/>
    <w:uiPriority w:val="39"/>
    <w:unhideWhenUsed/>
    <w:qFormat/>
    <w:rsid w:val="00FE64EA"/>
    <w:pPr>
      <w:keepLines/>
      <w:spacing w:before="480" w:after="0" w:line="276" w:lineRule="auto"/>
      <w:outlineLvl w:val="9"/>
    </w:pPr>
    <w:rPr>
      <w:rFonts w:ascii="Cambria" w:hAnsi="Cambria" w:cs="Times New Roman"/>
      <w:color w:val="365F91"/>
      <w:kern w:val="0"/>
      <w:sz w:val="28"/>
      <w:szCs w:val="28"/>
      <w:lang w:val="en-US" w:eastAsia="ja-JP"/>
    </w:rPr>
  </w:style>
  <w:style w:type="paragraph" w:styleId="TOC1">
    <w:name w:val="toc 1"/>
    <w:basedOn w:val="Normal"/>
    <w:next w:val="Normal"/>
    <w:autoRedefine/>
    <w:uiPriority w:val="39"/>
    <w:unhideWhenUsed/>
    <w:rsid w:val="00FE64EA"/>
    <w:pPr>
      <w:spacing w:after="200" w:line="276" w:lineRule="auto"/>
    </w:pPr>
    <w:rPr>
      <w:rFonts w:ascii="Calibri" w:eastAsia="Calibri" w:hAnsi="Calibri" w:cs="Times New Roman"/>
      <w:bCs w:val="0"/>
      <w:szCs w:val="22"/>
    </w:rPr>
  </w:style>
  <w:style w:type="paragraph" w:styleId="TOC2">
    <w:name w:val="toc 2"/>
    <w:basedOn w:val="Normal"/>
    <w:next w:val="Normal"/>
    <w:autoRedefine/>
    <w:uiPriority w:val="39"/>
    <w:unhideWhenUsed/>
    <w:rsid w:val="00FE64EA"/>
    <w:pPr>
      <w:spacing w:after="200" w:line="276" w:lineRule="auto"/>
      <w:ind w:left="220"/>
    </w:pPr>
    <w:rPr>
      <w:rFonts w:ascii="Calibri" w:eastAsia="Calibri" w:hAnsi="Calibri" w:cs="Times New Roman"/>
      <w:bCs w:val="0"/>
      <w:szCs w:val="22"/>
    </w:rPr>
  </w:style>
  <w:style w:type="character" w:styleId="FollowedHyperlink">
    <w:name w:val="FollowedHyperlink"/>
    <w:basedOn w:val="DefaultParagraphFont"/>
    <w:uiPriority w:val="99"/>
    <w:semiHidden/>
    <w:unhideWhenUsed/>
    <w:rsid w:val="00FE64EA"/>
    <w:rPr>
      <w:color w:val="800080" w:themeColor="followedHyperlink"/>
      <w:u w:val="single"/>
    </w:rPr>
  </w:style>
  <w:style w:type="paragraph" w:customStyle="1" w:styleId="Numbered">
    <w:name w:val="Numbered"/>
    <w:basedOn w:val="Normal"/>
    <w:rsid w:val="00FE64EA"/>
    <w:pPr>
      <w:widowControl w:val="0"/>
      <w:overflowPunct w:val="0"/>
      <w:autoSpaceDE w:val="0"/>
      <w:autoSpaceDN w:val="0"/>
      <w:adjustRightInd w:val="0"/>
      <w:spacing w:after="240"/>
      <w:textAlignment w:val="baseline"/>
    </w:pPr>
    <w:rPr>
      <w:rFonts w:cs="Times New Roman"/>
      <w:bCs w:val="0"/>
      <w:szCs w:val="20"/>
    </w:rPr>
  </w:style>
  <w:style w:type="paragraph" w:customStyle="1" w:styleId="SPSSectionHeading">
    <w:name w:val="SPS Section Heading"/>
    <w:basedOn w:val="Normal"/>
    <w:link w:val="SPSSectionHeadingChar"/>
    <w:qFormat/>
    <w:rsid w:val="0095669F"/>
    <w:rPr>
      <w:rFonts w:cs="Tahoma"/>
      <w:b/>
      <w:bCs w:val="0"/>
      <w:color w:val="0070C0"/>
      <w:sz w:val="24"/>
      <w:lang w:val="en-US"/>
    </w:rPr>
  </w:style>
  <w:style w:type="character" w:customStyle="1" w:styleId="SPSSectionHeadingChar">
    <w:name w:val="SPS Section Heading Char"/>
    <w:link w:val="SPSSectionHeading"/>
    <w:rsid w:val="0095669F"/>
    <w:rPr>
      <w:rFonts w:ascii="Arial" w:eastAsia="Times New Roman" w:hAnsi="Arial" w:cs="Tahoma"/>
      <w:b/>
      <w:color w:val="0070C0"/>
      <w:sz w:val="24"/>
      <w:szCs w:val="24"/>
      <w:lang w:val="en-US" w:eastAsia="en-US"/>
    </w:rPr>
  </w:style>
  <w:style w:type="paragraph" w:customStyle="1" w:styleId="SPSBodyText">
    <w:name w:val="SPS Body Text"/>
    <w:basedOn w:val="Normal"/>
    <w:link w:val="SPSBodyTextChar"/>
    <w:qFormat/>
    <w:rsid w:val="0095669F"/>
    <w:rPr>
      <w:rFonts w:cs="Tahoma"/>
      <w:bCs w:val="0"/>
      <w:color w:val="262626"/>
      <w:sz w:val="20"/>
      <w:szCs w:val="20"/>
      <w:lang w:val="en-US"/>
    </w:rPr>
  </w:style>
  <w:style w:type="character" w:customStyle="1" w:styleId="SPSBodyTextChar">
    <w:name w:val="SPS Body Text Char"/>
    <w:link w:val="SPSBodyText"/>
    <w:rsid w:val="0095669F"/>
    <w:rPr>
      <w:rFonts w:ascii="Arial" w:eastAsia="Times New Roman" w:hAnsi="Arial" w:cs="Tahoma"/>
      <w:color w:val="262626"/>
      <w:lang w:val="en-US" w:eastAsia="en-US"/>
    </w:rPr>
  </w:style>
  <w:style w:type="paragraph" w:customStyle="1" w:styleId="body">
    <w:name w:val="body"/>
    <w:basedOn w:val="Normal"/>
    <w:rsid w:val="007F7C03"/>
    <w:pPr>
      <w:spacing w:before="100" w:beforeAutospacing="1" w:after="100" w:afterAutospacing="1"/>
    </w:pPr>
    <w:rPr>
      <w:rFonts w:ascii="Times New Roman" w:hAnsi="Times New Roman" w:cs="Times New Roman"/>
      <w:bCs w:val="0"/>
      <w:sz w:val="24"/>
      <w:lang w:eastAsia="en-GB"/>
    </w:rPr>
  </w:style>
  <w:style w:type="character" w:styleId="Strong">
    <w:name w:val="Strong"/>
    <w:qFormat/>
    <w:rsid w:val="00224405"/>
    <w:rPr>
      <w:b/>
      <w:bCs/>
      <w:sz w:val="28"/>
    </w:rPr>
  </w:style>
  <w:style w:type="paragraph" w:customStyle="1" w:styleId="Bullet1">
    <w:name w:val="Bullet1"/>
    <w:basedOn w:val="Normal"/>
    <w:qFormat/>
    <w:rsid w:val="007F7C03"/>
    <w:pPr>
      <w:numPr>
        <w:numId w:val="1"/>
      </w:numPr>
      <w:spacing w:before="120"/>
    </w:pPr>
    <w:rPr>
      <w:bCs w:val="0"/>
      <w:szCs w:val="22"/>
    </w:rPr>
  </w:style>
  <w:style w:type="table" w:customStyle="1" w:styleId="TableGrid2">
    <w:name w:val="Table Grid2"/>
    <w:basedOn w:val="TableNormal"/>
    <w:next w:val="TableGrid"/>
    <w:uiPriority w:val="39"/>
    <w:rsid w:val="00BE00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00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20381"/>
    <w:pPr>
      <w:spacing w:after="100"/>
      <w:ind w:left="440"/>
    </w:pPr>
  </w:style>
  <w:style w:type="character" w:styleId="CommentReference">
    <w:name w:val="annotation reference"/>
    <w:basedOn w:val="DefaultParagraphFont"/>
    <w:uiPriority w:val="99"/>
    <w:semiHidden/>
    <w:unhideWhenUsed/>
    <w:rsid w:val="00443516"/>
    <w:rPr>
      <w:sz w:val="16"/>
      <w:szCs w:val="16"/>
    </w:rPr>
  </w:style>
  <w:style w:type="paragraph" w:styleId="CommentText">
    <w:name w:val="annotation text"/>
    <w:basedOn w:val="Normal"/>
    <w:link w:val="CommentTextChar"/>
    <w:uiPriority w:val="99"/>
    <w:unhideWhenUsed/>
    <w:rsid w:val="00443516"/>
    <w:rPr>
      <w:sz w:val="20"/>
      <w:szCs w:val="20"/>
    </w:rPr>
  </w:style>
  <w:style w:type="character" w:customStyle="1" w:styleId="CommentTextChar">
    <w:name w:val="Comment Text Char"/>
    <w:basedOn w:val="DefaultParagraphFont"/>
    <w:link w:val="CommentText"/>
    <w:uiPriority w:val="99"/>
    <w:rsid w:val="00443516"/>
    <w:rPr>
      <w:rFonts w:ascii="Arial" w:eastAsia="Times New Roman" w:hAnsi="Arial" w:cs="Arial"/>
      <w:bCs/>
      <w:lang w:eastAsia="en-US"/>
    </w:rPr>
  </w:style>
  <w:style w:type="paragraph" w:styleId="CommentSubject">
    <w:name w:val="annotation subject"/>
    <w:basedOn w:val="CommentText"/>
    <w:next w:val="CommentText"/>
    <w:link w:val="CommentSubjectChar"/>
    <w:uiPriority w:val="99"/>
    <w:semiHidden/>
    <w:unhideWhenUsed/>
    <w:rsid w:val="00443516"/>
    <w:rPr>
      <w:b/>
    </w:rPr>
  </w:style>
  <w:style w:type="character" w:customStyle="1" w:styleId="CommentSubjectChar">
    <w:name w:val="Comment Subject Char"/>
    <w:basedOn w:val="CommentTextChar"/>
    <w:link w:val="CommentSubject"/>
    <w:uiPriority w:val="99"/>
    <w:semiHidden/>
    <w:rsid w:val="00443516"/>
    <w:rPr>
      <w:rFonts w:ascii="Arial" w:eastAsia="Times New Roman" w:hAnsi="Arial" w:cs="Arial"/>
      <w:b/>
      <w:bCs/>
      <w:lang w:eastAsia="en-US"/>
    </w:rPr>
  </w:style>
  <w:style w:type="paragraph" w:styleId="NormalWeb">
    <w:name w:val="Normal (Web)"/>
    <w:basedOn w:val="Normal"/>
    <w:uiPriority w:val="99"/>
    <w:semiHidden/>
    <w:unhideWhenUsed/>
    <w:rsid w:val="00D20884"/>
    <w:pPr>
      <w:spacing w:before="100" w:beforeAutospacing="1" w:after="100" w:afterAutospacing="1"/>
    </w:pPr>
    <w:rPr>
      <w:rFonts w:ascii="Times New Roman" w:hAnsi="Times New Roman" w:cs="Times New Roman"/>
      <w:bCs w:val="0"/>
      <w:sz w:val="24"/>
      <w:lang w:eastAsia="en-GB"/>
    </w:rPr>
  </w:style>
  <w:style w:type="paragraph" w:styleId="Revision">
    <w:name w:val="Revision"/>
    <w:hidden/>
    <w:uiPriority w:val="99"/>
    <w:semiHidden/>
    <w:rsid w:val="0068083D"/>
    <w:rPr>
      <w:rFonts w:ascii="Arial" w:eastAsia="Times New Roman" w:hAnsi="Arial" w:cs="Arial"/>
      <w:bCs/>
      <w:sz w:val="22"/>
      <w:szCs w:val="24"/>
      <w:lang w:eastAsia="en-US"/>
    </w:rPr>
  </w:style>
  <w:style w:type="character" w:styleId="Mention">
    <w:name w:val="Mention"/>
    <w:basedOn w:val="DefaultParagraphFont"/>
    <w:uiPriority w:val="99"/>
    <w:unhideWhenUsed/>
    <w:rsid w:val="00CF69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18">
      <w:bodyDiv w:val="1"/>
      <w:marLeft w:val="0"/>
      <w:marRight w:val="0"/>
      <w:marTop w:val="0"/>
      <w:marBottom w:val="0"/>
      <w:divBdr>
        <w:top w:val="none" w:sz="0" w:space="0" w:color="auto"/>
        <w:left w:val="none" w:sz="0" w:space="0" w:color="auto"/>
        <w:bottom w:val="none" w:sz="0" w:space="0" w:color="auto"/>
        <w:right w:val="none" w:sz="0" w:space="0" w:color="auto"/>
      </w:divBdr>
    </w:div>
    <w:div w:id="4409991">
      <w:bodyDiv w:val="1"/>
      <w:marLeft w:val="0"/>
      <w:marRight w:val="0"/>
      <w:marTop w:val="0"/>
      <w:marBottom w:val="0"/>
      <w:divBdr>
        <w:top w:val="none" w:sz="0" w:space="0" w:color="auto"/>
        <w:left w:val="none" w:sz="0" w:space="0" w:color="auto"/>
        <w:bottom w:val="none" w:sz="0" w:space="0" w:color="auto"/>
        <w:right w:val="none" w:sz="0" w:space="0" w:color="auto"/>
      </w:divBdr>
    </w:div>
    <w:div w:id="140082217">
      <w:bodyDiv w:val="1"/>
      <w:marLeft w:val="0"/>
      <w:marRight w:val="0"/>
      <w:marTop w:val="0"/>
      <w:marBottom w:val="0"/>
      <w:divBdr>
        <w:top w:val="none" w:sz="0" w:space="0" w:color="auto"/>
        <w:left w:val="none" w:sz="0" w:space="0" w:color="auto"/>
        <w:bottom w:val="none" w:sz="0" w:space="0" w:color="auto"/>
        <w:right w:val="none" w:sz="0" w:space="0" w:color="auto"/>
      </w:divBdr>
    </w:div>
    <w:div w:id="347877895">
      <w:bodyDiv w:val="1"/>
      <w:marLeft w:val="0"/>
      <w:marRight w:val="0"/>
      <w:marTop w:val="0"/>
      <w:marBottom w:val="0"/>
      <w:divBdr>
        <w:top w:val="none" w:sz="0" w:space="0" w:color="auto"/>
        <w:left w:val="none" w:sz="0" w:space="0" w:color="auto"/>
        <w:bottom w:val="none" w:sz="0" w:space="0" w:color="auto"/>
        <w:right w:val="none" w:sz="0" w:space="0" w:color="auto"/>
      </w:divBdr>
    </w:div>
    <w:div w:id="410472788">
      <w:bodyDiv w:val="1"/>
      <w:marLeft w:val="0"/>
      <w:marRight w:val="0"/>
      <w:marTop w:val="0"/>
      <w:marBottom w:val="0"/>
      <w:divBdr>
        <w:top w:val="none" w:sz="0" w:space="0" w:color="auto"/>
        <w:left w:val="none" w:sz="0" w:space="0" w:color="auto"/>
        <w:bottom w:val="none" w:sz="0" w:space="0" w:color="auto"/>
        <w:right w:val="none" w:sz="0" w:space="0" w:color="auto"/>
      </w:divBdr>
    </w:div>
    <w:div w:id="533929918">
      <w:bodyDiv w:val="1"/>
      <w:marLeft w:val="0"/>
      <w:marRight w:val="0"/>
      <w:marTop w:val="0"/>
      <w:marBottom w:val="0"/>
      <w:divBdr>
        <w:top w:val="none" w:sz="0" w:space="0" w:color="auto"/>
        <w:left w:val="none" w:sz="0" w:space="0" w:color="auto"/>
        <w:bottom w:val="none" w:sz="0" w:space="0" w:color="auto"/>
        <w:right w:val="none" w:sz="0" w:space="0" w:color="auto"/>
      </w:divBdr>
    </w:div>
    <w:div w:id="564725172">
      <w:bodyDiv w:val="1"/>
      <w:marLeft w:val="0"/>
      <w:marRight w:val="0"/>
      <w:marTop w:val="0"/>
      <w:marBottom w:val="0"/>
      <w:divBdr>
        <w:top w:val="none" w:sz="0" w:space="0" w:color="auto"/>
        <w:left w:val="none" w:sz="0" w:space="0" w:color="auto"/>
        <w:bottom w:val="none" w:sz="0" w:space="0" w:color="auto"/>
        <w:right w:val="none" w:sz="0" w:space="0" w:color="auto"/>
      </w:divBdr>
    </w:div>
    <w:div w:id="793719765">
      <w:bodyDiv w:val="1"/>
      <w:marLeft w:val="0"/>
      <w:marRight w:val="0"/>
      <w:marTop w:val="0"/>
      <w:marBottom w:val="0"/>
      <w:divBdr>
        <w:top w:val="none" w:sz="0" w:space="0" w:color="auto"/>
        <w:left w:val="none" w:sz="0" w:space="0" w:color="auto"/>
        <w:bottom w:val="none" w:sz="0" w:space="0" w:color="auto"/>
        <w:right w:val="none" w:sz="0" w:space="0" w:color="auto"/>
      </w:divBdr>
    </w:div>
    <w:div w:id="802037205">
      <w:bodyDiv w:val="1"/>
      <w:marLeft w:val="0"/>
      <w:marRight w:val="0"/>
      <w:marTop w:val="0"/>
      <w:marBottom w:val="0"/>
      <w:divBdr>
        <w:top w:val="none" w:sz="0" w:space="0" w:color="auto"/>
        <w:left w:val="none" w:sz="0" w:space="0" w:color="auto"/>
        <w:bottom w:val="none" w:sz="0" w:space="0" w:color="auto"/>
        <w:right w:val="none" w:sz="0" w:space="0" w:color="auto"/>
      </w:divBdr>
    </w:div>
    <w:div w:id="810442524">
      <w:bodyDiv w:val="1"/>
      <w:marLeft w:val="0"/>
      <w:marRight w:val="0"/>
      <w:marTop w:val="0"/>
      <w:marBottom w:val="0"/>
      <w:divBdr>
        <w:top w:val="none" w:sz="0" w:space="0" w:color="auto"/>
        <w:left w:val="none" w:sz="0" w:space="0" w:color="auto"/>
        <w:bottom w:val="none" w:sz="0" w:space="0" w:color="auto"/>
        <w:right w:val="none" w:sz="0" w:space="0" w:color="auto"/>
      </w:divBdr>
    </w:div>
    <w:div w:id="873275172">
      <w:bodyDiv w:val="1"/>
      <w:marLeft w:val="0"/>
      <w:marRight w:val="0"/>
      <w:marTop w:val="0"/>
      <w:marBottom w:val="0"/>
      <w:divBdr>
        <w:top w:val="none" w:sz="0" w:space="0" w:color="auto"/>
        <w:left w:val="none" w:sz="0" w:space="0" w:color="auto"/>
        <w:bottom w:val="none" w:sz="0" w:space="0" w:color="auto"/>
        <w:right w:val="none" w:sz="0" w:space="0" w:color="auto"/>
      </w:divBdr>
    </w:div>
    <w:div w:id="936905031">
      <w:bodyDiv w:val="1"/>
      <w:marLeft w:val="0"/>
      <w:marRight w:val="0"/>
      <w:marTop w:val="0"/>
      <w:marBottom w:val="0"/>
      <w:divBdr>
        <w:top w:val="none" w:sz="0" w:space="0" w:color="auto"/>
        <w:left w:val="none" w:sz="0" w:space="0" w:color="auto"/>
        <w:bottom w:val="none" w:sz="0" w:space="0" w:color="auto"/>
        <w:right w:val="none" w:sz="0" w:space="0" w:color="auto"/>
      </w:divBdr>
    </w:div>
    <w:div w:id="941767710">
      <w:bodyDiv w:val="1"/>
      <w:marLeft w:val="0"/>
      <w:marRight w:val="0"/>
      <w:marTop w:val="0"/>
      <w:marBottom w:val="0"/>
      <w:divBdr>
        <w:top w:val="none" w:sz="0" w:space="0" w:color="auto"/>
        <w:left w:val="none" w:sz="0" w:space="0" w:color="auto"/>
        <w:bottom w:val="none" w:sz="0" w:space="0" w:color="auto"/>
        <w:right w:val="none" w:sz="0" w:space="0" w:color="auto"/>
      </w:divBdr>
    </w:div>
    <w:div w:id="976421406">
      <w:bodyDiv w:val="1"/>
      <w:marLeft w:val="0"/>
      <w:marRight w:val="0"/>
      <w:marTop w:val="0"/>
      <w:marBottom w:val="0"/>
      <w:divBdr>
        <w:top w:val="none" w:sz="0" w:space="0" w:color="auto"/>
        <w:left w:val="none" w:sz="0" w:space="0" w:color="auto"/>
        <w:bottom w:val="none" w:sz="0" w:space="0" w:color="auto"/>
        <w:right w:val="none" w:sz="0" w:space="0" w:color="auto"/>
      </w:divBdr>
    </w:div>
    <w:div w:id="1101026033">
      <w:bodyDiv w:val="1"/>
      <w:marLeft w:val="0"/>
      <w:marRight w:val="0"/>
      <w:marTop w:val="0"/>
      <w:marBottom w:val="0"/>
      <w:divBdr>
        <w:top w:val="none" w:sz="0" w:space="0" w:color="auto"/>
        <w:left w:val="none" w:sz="0" w:space="0" w:color="auto"/>
        <w:bottom w:val="none" w:sz="0" w:space="0" w:color="auto"/>
        <w:right w:val="none" w:sz="0" w:space="0" w:color="auto"/>
      </w:divBdr>
    </w:div>
    <w:div w:id="1448042258">
      <w:bodyDiv w:val="1"/>
      <w:marLeft w:val="0"/>
      <w:marRight w:val="0"/>
      <w:marTop w:val="0"/>
      <w:marBottom w:val="0"/>
      <w:divBdr>
        <w:top w:val="none" w:sz="0" w:space="0" w:color="auto"/>
        <w:left w:val="none" w:sz="0" w:space="0" w:color="auto"/>
        <w:bottom w:val="none" w:sz="0" w:space="0" w:color="auto"/>
        <w:right w:val="none" w:sz="0" w:space="0" w:color="auto"/>
      </w:divBdr>
      <w:divsChild>
        <w:div w:id="338847547">
          <w:marLeft w:val="0"/>
          <w:marRight w:val="0"/>
          <w:marTop w:val="0"/>
          <w:marBottom w:val="0"/>
          <w:divBdr>
            <w:top w:val="none" w:sz="0" w:space="0" w:color="auto"/>
            <w:left w:val="none" w:sz="0" w:space="0" w:color="auto"/>
            <w:bottom w:val="none" w:sz="0" w:space="0" w:color="auto"/>
            <w:right w:val="none" w:sz="0" w:space="0" w:color="auto"/>
          </w:divBdr>
          <w:divsChild>
            <w:div w:id="403988881">
              <w:marLeft w:val="0"/>
              <w:marRight w:val="0"/>
              <w:marTop w:val="0"/>
              <w:marBottom w:val="0"/>
              <w:divBdr>
                <w:top w:val="single" w:sz="2" w:space="0" w:color="FFFFFF"/>
                <w:left w:val="single" w:sz="6" w:space="0" w:color="FFFFFF"/>
                <w:bottom w:val="single" w:sz="6" w:space="0" w:color="FFFFFF"/>
                <w:right w:val="single" w:sz="6" w:space="0" w:color="FFFFFF"/>
              </w:divBdr>
              <w:divsChild>
                <w:div w:id="410006692">
                  <w:marLeft w:val="0"/>
                  <w:marRight w:val="0"/>
                  <w:marTop w:val="0"/>
                  <w:marBottom w:val="0"/>
                  <w:divBdr>
                    <w:top w:val="single" w:sz="6" w:space="1" w:color="D3D3D3"/>
                    <w:left w:val="none" w:sz="0" w:space="0" w:color="auto"/>
                    <w:bottom w:val="none" w:sz="0" w:space="0" w:color="auto"/>
                    <w:right w:val="none" w:sz="0" w:space="0" w:color="auto"/>
                  </w:divBdr>
                  <w:divsChild>
                    <w:div w:id="1802074411">
                      <w:marLeft w:val="0"/>
                      <w:marRight w:val="0"/>
                      <w:marTop w:val="0"/>
                      <w:marBottom w:val="0"/>
                      <w:divBdr>
                        <w:top w:val="none" w:sz="0" w:space="0" w:color="auto"/>
                        <w:left w:val="none" w:sz="0" w:space="0" w:color="auto"/>
                        <w:bottom w:val="none" w:sz="0" w:space="0" w:color="auto"/>
                        <w:right w:val="none" w:sz="0" w:space="0" w:color="auto"/>
                      </w:divBdr>
                      <w:divsChild>
                        <w:div w:id="10168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272750">
      <w:bodyDiv w:val="1"/>
      <w:marLeft w:val="0"/>
      <w:marRight w:val="0"/>
      <w:marTop w:val="0"/>
      <w:marBottom w:val="0"/>
      <w:divBdr>
        <w:top w:val="none" w:sz="0" w:space="0" w:color="auto"/>
        <w:left w:val="none" w:sz="0" w:space="0" w:color="auto"/>
        <w:bottom w:val="none" w:sz="0" w:space="0" w:color="auto"/>
        <w:right w:val="none" w:sz="0" w:space="0" w:color="auto"/>
      </w:divBdr>
    </w:div>
    <w:div w:id="1732575357">
      <w:bodyDiv w:val="1"/>
      <w:marLeft w:val="0"/>
      <w:marRight w:val="0"/>
      <w:marTop w:val="0"/>
      <w:marBottom w:val="0"/>
      <w:divBdr>
        <w:top w:val="none" w:sz="0" w:space="0" w:color="auto"/>
        <w:left w:val="none" w:sz="0" w:space="0" w:color="auto"/>
        <w:bottom w:val="none" w:sz="0" w:space="0" w:color="auto"/>
        <w:right w:val="none" w:sz="0" w:space="0" w:color="auto"/>
      </w:divBdr>
    </w:div>
    <w:div w:id="194695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B0475-48D1-42E3-AB6B-54E54607A4B2}">
  <ds:schemaRefs>
    <ds:schemaRef ds:uri="http://schemas.microsoft.com/sharepoint/v3/contenttype/forms"/>
  </ds:schemaRefs>
</ds:datastoreItem>
</file>

<file path=customXml/itemProps2.xml><?xml version="1.0" encoding="utf-8"?>
<ds:datastoreItem xmlns:ds="http://schemas.openxmlformats.org/officeDocument/2006/customXml" ds:itemID="{8C9D25C7-72F4-4A04-A5EE-778D118ED810}">
  <ds:schemaRefs>
    <ds:schemaRef ds:uri="http://schemas.microsoft.com/office/2006/metadata/properties"/>
    <ds:schemaRef ds:uri="0131bef6-f221-492a-b76c-0296039aea28"/>
    <ds:schemaRef ds:uri="91df240d-6e2f-4d1e-a40f-c94f9ec49f1b"/>
    <ds:schemaRef ds:uri="http://schemas.microsoft.com/office/infopath/2007/PartnerControls"/>
  </ds:schemaRefs>
</ds:datastoreItem>
</file>

<file path=customXml/itemProps3.xml><?xml version="1.0" encoding="utf-8"?>
<ds:datastoreItem xmlns:ds="http://schemas.openxmlformats.org/officeDocument/2006/customXml" ds:itemID="{14A5772C-7597-4924-BBF7-46BDFD036013}">
  <ds:schemaRefs>
    <ds:schemaRef ds:uri="http://schemas.openxmlformats.org/officeDocument/2006/bibliography"/>
  </ds:schemaRefs>
</ds:datastoreItem>
</file>

<file path=customXml/itemProps4.xml><?xml version="1.0" encoding="utf-8"?>
<ds:datastoreItem xmlns:ds="http://schemas.openxmlformats.org/officeDocument/2006/customXml" ds:itemID="{4C84E214-4FD4-4E2D-B4C9-EF33E087C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8371</Words>
  <Characters>47715</Characters>
  <Application>Microsoft Office Word</Application>
  <DocSecurity>0</DocSecurity>
  <Lines>397</Lines>
  <Paragraphs>111</Paragraphs>
  <ScaleCrop>false</ScaleCrop>
  <Company>RM plc</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 CLEAN Behaviour Policy 20 06 14</dc:title>
  <dc:subject>WS CLEAN Behaviour Policy 20 06 14</dc:subject>
  <dc:creator>wa</dc:creator>
  <cp:keywords/>
  <cp:lastModifiedBy>Fiona Duncan-Ioizzo (MET People)</cp:lastModifiedBy>
  <cp:revision>2</cp:revision>
  <cp:lastPrinted>2022-04-01T21:50:00Z</cp:lastPrinted>
  <dcterms:created xsi:type="dcterms:W3CDTF">2026-07-17T11:07:00Z</dcterms:created>
  <dcterms:modified xsi:type="dcterms:W3CDTF">2026-07-17T11:07:00Z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33690/3/200614143108.docx</vt:lpwstr>
  </property>
  <property fmtid="{D5CDD505-2E9C-101B-9397-08002B2CF9AE}" pid="3" name="WSVersion">
    <vt:lpwstr/>
  </property>
  <property fmtid="{D5CDD505-2E9C-101B-9397-08002B2CF9AE}" pid="4" name="Primary Author">
    <vt:lpwstr>JMG</vt:lpwstr>
  </property>
  <property fmtid="{D5CDD505-2E9C-101B-9397-08002B2CF9AE}" pid="5" name="ContentType">
    <vt:lpwstr>Other Document</vt:lpwstr>
  </property>
  <property fmtid="{D5CDD505-2E9C-101B-9397-08002B2CF9AE}" pid="6" name="ContentTypeId">
    <vt:lpwstr>0x010100C2292CA1B3AEF44694E7699F7BBF44F2</vt:lpwstr>
  </property>
  <property fmtid="{D5CDD505-2E9C-101B-9397-08002B2CF9AE}" pid="7" name="FEDept">
    <vt:lpwstr>Education</vt:lpwstr>
  </property>
  <property fmtid="{D5CDD505-2E9C-101B-9397-08002B2CF9AE}" pid="8" name="Subject">
    <vt:lpwstr>WS CLEAN Behaviour Policy 20 06 14</vt:lpwstr>
  </property>
  <property fmtid="{D5CDD505-2E9C-101B-9397-08002B2CF9AE}" pid="9" name="ConversationTopic">
    <vt:lpwstr>WS CLEAN Behaviour Policy 20 06 14</vt:lpwstr>
  </property>
  <property fmtid="{D5CDD505-2E9C-101B-9397-08002B2CF9AE}" pid="10" name="Title">
    <vt:lpwstr>WS CLEAN Behaviour Policy 20 06 14</vt:lpwstr>
  </property>
  <property fmtid="{D5CDD505-2E9C-101B-9397-08002B2CF9AE}" pid="11" name="Typist">
    <vt:lpwstr>JMG</vt:lpwstr>
  </property>
  <property fmtid="{D5CDD505-2E9C-101B-9397-08002B2CF9AE}" pid="12" name="Recipient">
    <vt:lpwstr/>
  </property>
  <property fmtid="{D5CDD505-2E9C-101B-9397-08002B2CF9AE}" pid="13" name="YourRef">
    <vt:lpwstr/>
  </property>
  <property fmtid="{D5CDD505-2E9C-101B-9397-08002B2CF9AE}" pid="14" name="ClientNumber">
    <vt:lpwstr>33690</vt:lpwstr>
  </property>
  <property fmtid="{D5CDD505-2E9C-101B-9397-08002B2CF9AE}" pid="15" name="MatterNumber">
    <vt:lpwstr>00003</vt:lpwstr>
  </property>
  <property fmtid="{D5CDD505-2E9C-101B-9397-08002B2CF9AE}" pid="16" name="MatterPartner">
    <vt:lpwstr>AMS</vt:lpwstr>
  </property>
  <property fmtid="{D5CDD505-2E9C-101B-9397-08002B2CF9AE}" pid="17" name="MatterFeeEarner">
    <vt:lpwstr>JMG</vt:lpwstr>
  </property>
  <property fmtid="{D5CDD505-2E9C-101B-9397-08002B2CF9AE}" pid="18" name="_dlc_DocIdItemGuid">
    <vt:lpwstr>f1dc97f0-0be1-4731-aa74-e5770d104ce9</vt:lpwstr>
  </property>
  <property fmtid="{D5CDD505-2E9C-101B-9397-08002B2CF9AE}" pid="19" name="MediaServiceImageTags">
    <vt:lpwstr/>
  </property>
</Properties>
</file>